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0E" w:rsidRDefault="0072570E" w:rsidP="0072570E">
      <w:pPr>
        <w:jc w:val="center"/>
        <w:rPr>
          <w:sz w:val="36"/>
          <w:szCs w:val="36"/>
        </w:rPr>
      </w:pPr>
      <w:bookmarkStart w:id="0" w:name="_GoBack"/>
      <w:bookmarkEnd w:id="0"/>
      <w:r>
        <w:rPr>
          <w:sz w:val="36"/>
          <w:szCs w:val="36"/>
        </w:rPr>
        <w:t>McIDAS-V Tutorial</w:t>
      </w:r>
    </w:p>
    <w:p w:rsidR="0072570E" w:rsidRPr="009550AA" w:rsidRDefault="002A642B" w:rsidP="0072570E">
      <w:pPr>
        <w:jc w:val="center"/>
        <w:rPr>
          <w:sz w:val="28"/>
          <w:szCs w:val="28"/>
        </w:rPr>
      </w:pPr>
      <w:r>
        <w:rPr>
          <w:sz w:val="28"/>
          <w:szCs w:val="28"/>
        </w:rPr>
        <w:t xml:space="preserve">Displaying </w:t>
      </w:r>
      <w:r w:rsidR="00CB11C8">
        <w:rPr>
          <w:sz w:val="28"/>
          <w:szCs w:val="28"/>
        </w:rPr>
        <w:t>Point Observations</w:t>
      </w:r>
      <w:r w:rsidR="00CA364D">
        <w:rPr>
          <w:sz w:val="28"/>
          <w:szCs w:val="28"/>
        </w:rPr>
        <w:t xml:space="preserve"> from ADDE Datasets</w:t>
      </w:r>
    </w:p>
    <w:p w:rsidR="0072570E" w:rsidRPr="004D5A9F" w:rsidRDefault="0072570E">
      <w:pPr>
        <w:jc w:val="center"/>
        <w:rPr>
          <w:sz w:val="24"/>
          <w:szCs w:val="24"/>
        </w:rPr>
      </w:pPr>
      <w:r>
        <w:rPr>
          <w:sz w:val="24"/>
          <w:szCs w:val="24"/>
        </w:rPr>
        <w:t xml:space="preserve">updated </w:t>
      </w:r>
      <w:del w:id="1" w:author="Robert Carp" w:date="2015-03-31T14:18:00Z">
        <w:r w:rsidR="008715D6" w:rsidDel="00A17710">
          <w:rPr>
            <w:sz w:val="24"/>
            <w:szCs w:val="24"/>
          </w:rPr>
          <w:delText>September</w:delText>
        </w:r>
        <w:r w:rsidR="00FA6FC5" w:rsidDel="00A17710">
          <w:rPr>
            <w:sz w:val="24"/>
            <w:szCs w:val="24"/>
          </w:rPr>
          <w:delText xml:space="preserve"> </w:delText>
        </w:r>
      </w:del>
      <w:ins w:id="2" w:author="Robert Carp" w:date="2015-09-28T12:44:00Z">
        <w:r w:rsidR="00641029">
          <w:rPr>
            <w:sz w:val="24"/>
            <w:szCs w:val="24"/>
          </w:rPr>
          <w:t>September</w:t>
        </w:r>
      </w:ins>
      <w:ins w:id="3" w:author="Robert Carp" w:date="2015-05-01T11:30:00Z">
        <w:r w:rsidR="00AF17DC">
          <w:rPr>
            <w:sz w:val="24"/>
            <w:szCs w:val="24"/>
          </w:rPr>
          <w:t xml:space="preserve"> </w:t>
        </w:r>
      </w:ins>
      <w:r w:rsidR="00FA6FC5">
        <w:rPr>
          <w:sz w:val="24"/>
          <w:szCs w:val="24"/>
        </w:rPr>
        <w:t>201</w:t>
      </w:r>
      <w:ins w:id="4" w:author="Robert Carp" w:date="2015-03-31T14:18:00Z">
        <w:r w:rsidR="00A17710">
          <w:rPr>
            <w:sz w:val="24"/>
            <w:szCs w:val="24"/>
          </w:rPr>
          <w:t>5</w:t>
        </w:r>
      </w:ins>
      <w:del w:id="5" w:author="Robert Carp" w:date="2015-03-31T14:18:00Z">
        <w:r w:rsidR="00FA6FC5" w:rsidDel="00A17710">
          <w:rPr>
            <w:sz w:val="24"/>
            <w:szCs w:val="24"/>
          </w:rPr>
          <w:delText>3</w:delText>
        </w:r>
      </w:del>
      <w:r w:rsidR="00FA6FC5">
        <w:rPr>
          <w:sz w:val="24"/>
          <w:szCs w:val="24"/>
        </w:rPr>
        <w:t xml:space="preserve"> </w:t>
      </w:r>
      <w:r>
        <w:rPr>
          <w:sz w:val="24"/>
          <w:szCs w:val="24"/>
        </w:rPr>
        <w:t>(software version 1.</w:t>
      </w:r>
      <w:ins w:id="6" w:author="Robert Carp" w:date="2015-03-31T14:18:00Z">
        <w:r w:rsidR="00A17710">
          <w:rPr>
            <w:sz w:val="24"/>
            <w:szCs w:val="24"/>
          </w:rPr>
          <w:t>5</w:t>
        </w:r>
      </w:ins>
      <w:del w:id="7" w:author="Robert Carp" w:date="2015-03-31T14:18:00Z">
        <w:r w:rsidR="008715D6" w:rsidDel="00A17710">
          <w:rPr>
            <w:sz w:val="24"/>
            <w:szCs w:val="24"/>
          </w:rPr>
          <w:delText>4</w:delText>
        </w:r>
      </w:del>
      <w:r>
        <w:rPr>
          <w:sz w:val="24"/>
          <w:szCs w:val="24"/>
        </w:rPr>
        <w:t>)</w:t>
      </w:r>
    </w:p>
    <w:p w:rsidR="00772215" w:rsidRPr="00772215" w:rsidRDefault="00772215" w:rsidP="00EE1F10">
      <w:pPr>
        <w:rPr>
          <w:sz w:val="16"/>
          <w:szCs w:val="16"/>
        </w:rPr>
      </w:pPr>
    </w:p>
    <w:p w:rsidR="00BA3785" w:rsidRDefault="00BA3785" w:rsidP="00772215">
      <w:pPr>
        <w:jc w:val="center"/>
        <w:rPr>
          <w:sz w:val="16"/>
          <w:szCs w:val="16"/>
        </w:rPr>
      </w:pPr>
    </w:p>
    <w:p w:rsidR="00BA3785" w:rsidRPr="00BA3785" w:rsidRDefault="00BA3785">
      <w:pPr>
        <w:rPr>
          <w:sz w:val="24"/>
          <w:szCs w:val="24"/>
        </w:rPr>
      </w:pPr>
      <w:r w:rsidRPr="00BA3785">
        <w:rPr>
          <w:sz w:val="24"/>
          <w:szCs w:val="24"/>
        </w:rPr>
        <w:t xml:space="preserve">McIDAS-V is a free, open source, visualization and data analysis software package that is the next generation in SSEC's </w:t>
      </w:r>
      <w:r w:rsidR="0049095E">
        <w:rPr>
          <w:sz w:val="24"/>
          <w:szCs w:val="24"/>
        </w:rPr>
        <w:t>40</w:t>
      </w:r>
      <w:r w:rsidRPr="00BA3785">
        <w:rPr>
          <w:sz w:val="24"/>
          <w:szCs w:val="24"/>
        </w:rPr>
        <w:t>-year history of sophisticated McIDAS software packages. McIDAS-V displays weather satellite (including hyperspectral) and other geophysical data in 2- and 3-dimensions. McIDAS-V can also analyze and manipulate the data with its powerful mathematical functions. McIDAS-V is built on SSEC's VisAD and Unidata's IDV libraries</w:t>
      </w:r>
      <w:del w:id="8" w:author="Robert Carp" w:date="2015-05-20T12:57:00Z">
        <w:r w:rsidRPr="00BA3785" w:rsidDel="001D494C">
          <w:rPr>
            <w:sz w:val="24"/>
            <w:szCs w:val="24"/>
          </w:rPr>
          <w:delText>, and contains "Bridge" software that enables McIDAS-X users to run their commands and tasks in the McIDAS-V environment</w:delText>
        </w:r>
      </w:del>
      <w:r w:rsidRPr="00BA3785">
        <w:rPr>
          <w:sz w:val="24"/>
          <w:szCs w:val="24"/>
        </w:rPr>
        <w:t>. The functionality of SSEC's HYDRA software package is also being integrated into McIDAS-V for viewing and analyzing hyperspectral satellite data.</w:t>
      </w:r>
    </w:p>
    <w:p w:rsidR="006D7034" w:rsidRPr="006D7034" w:rsidRDefault="006D7034" w:rsidP="006D7034">
      <w:pPr>
        <w:spacing w:before="100" w:beforeAutospacing="1" w:after="100" w:afterAutospacing="1"/>
        <w:rPr>
          <w:sz w:val="24"/>
          <w:szCs w:val="24"/>
        </w:rPr>
      </w:pPr>
      <w:r w:rsidRPr="006D7034">
        <w:rPr>
          <w:sz w:val="24"/>
          <w:szCs w:val="24"/>
        </w:rPr>
        <w:t xml:space="preserve">More training materials are available on the McIDAS-V webpage and in the Getting Started chapter of the McIDAS-V User’s Guide, which is available from the Help menu within McIDAS-V. You will be notified at the startup of McIDAS-V when new versions are available on the McIDAS-V webpage - </w:t>
      </w:r>
      <w:r w:rsidR="00641029">
        <w:fldChar w:fldCharType="begin"/>
      </w:r>
      <w:r w:rsidR="00641029">
        <w:instrText xml:space="preserve"> HYPERLINK "http://www.ssec.wisc.edu/mcidas/software/v/" </w:instrText>
      </w:r>
      <w:r w:rsidR="00641029">
        <w:fldChar w:fldCharType="separate"/>
      </w:r>
      <w:r w:rsidRPr="006D7034">
        <w:rPr>
          <w:rStyle w:val="Hyperlink"/>
          <w:sz w:val="24"/>
          <w:szCs w:val="24"/>
        </w:rPr>
        <w:t>http://www.ssec.wisc.edu/mcidas/software/v/</w:t>
      </w:r>
      <w:r w:rsidR="00641029">
        <w:rPr>
          <w:rStyle w:val="Hyperlink"/>
          <w:sz w:val="24"/>
          <w:szCs w:val="24"/>
        </w:rPr>
        <w:fldChar w:fldCharType="end"/>
      </w:r>
      <w:r w:rsidRPr="006D7034">
        <w:rPr>
          <w:sz w:val="24"/>
          <w:szCs w:val="24"/>
        </w:rPr>
        <w:t>.</w:t>
      </w:r>
    </w:p>
    <w:p w:rsidR="006D7034" w:rsidRPr="006D7034" w:rsidRDefault="006D7034" w:rsidP="006D7034">
      <w:pPr>
        <w:spacing w:before="100" w:beforeAutospacing="1" w:after="100" w:afterAutospacing="1"/>
        <w:rPr>
          <w:sz w:val="24"/>
          <w:szCs w:val="24"/>
        </w:rPr>
      </w:pPr>
      <w:r w:rsidRPr="006D7034">
        <w:rPr>
          <w:sz w:val="24"/>
          <w:szCs w:val="24"/>
        </w:rPr>
        <w:t xml:space="preserve">If you encounter an error or would like to request an enhancement, please post it to the McIDAS-V Support Forums - </w:t>
      </w:r>
      <w:r w:rsidR="00641029">
        <w:fldChar w:fldCharType="begin"/>
      </w:r>
      <w:r w:rsidR="00641029">
        <w:instrText xml:space="preserve"> HYPERLINK "http://www.ssec.wisc.edu/mcidas/forums/" </w:instrText>
      </w:r>
      <w:r w:rsidR="00641029">
        <w:fldChar w:fldCharType="separate"/>
      </w:r>
      <w:r w:rsidRPr="006D7034">
        <w:rPr>
          <w:rStyle w:val="Hyperlink"/>
          <w:sz w:val="24"/>
          <w:szCs w:val="24"/>
        </w:rPr>
        <w:t>http://www.ssec.wisc.edu/mcidas/forums/</w:t>
      </w:r>
      <w:r w:rsidR="00641029">
        <w:rPr>
          <w:rStyle w:val="Hyperlink"/>
          <w:sz w:val="24"/>
          <w:szCs w:val="24"/>
        </w:rPr>
        <w:fldChar w:fldCharType="end"/>
      </w:r>
      <w:r w:rsidRPr="006D7034">
        <w:rPr>
          <w:sz w:val="24"/>
          <w:szCs w:val="24"/>
        </w:rPr>
        <w:t>. The forums also provide the opportunity to share information with other users.</w:t>
      </w:r>
    </w:p>
    <w:p w:rsidR="00E912D9" w:rsidRDefault="00E912D9" w:rsidP="0065410F">
      <w:pPr>
        <w:pStyle w:val="NormalWeb"/>
      </w:pPr>
      <w:r>
        <w:t xml:space="preserve">This tutorial assumes that you have McIDAS-V installed on your machine, and that you know how to start McIDAS-V.  If you cannot start McIDAS-V on your machine, you should follow the instructions in the document entitled </w:t>
      </w:r>
      <w:r w:rsidRPr="00E912D9">
        <w:rPr>
          <w:i/>
        </w:rPr>
        <w:t>McIDAS-V Tutorial – Installation and Introduction</w:t>
      </w:r>
      <w:r>
        <w:t>.</w:t>
      </w:r>
    </w:p>
    <w:p w:rsidR="00BA3785" w:rsidRPr="00BA3785" w:rsidRDefault="004A1DE1" w:rsidP="00464050">
      <w:pPr>
        <w:pStyle w:val="NormalWeb"/>
      </w:pPr>
      <w:r>
        <w:t xml:space="preserve">In this </w:t>
      </w:r>
      <w:r w:rsidR="00E912D9">
        <w:t xml:space="preserve">McIDAS-V Tutorial, </w:t>
      </w:r>
      <w:r w:rsidR="00122D41">
        <w:t xml:space="preserve">most </w:t>
      </w:r>
      <w:r w:rsidR="00E912D9">
        <w:t>exercise</w:t>
      </w:r>
      <w:r w:rsidR="00122D41">
        <w:t>s</w:t>
      </w:r>
      <w:r w:rsidR="00E912D9">
        <w:t xml:space="preserve"> will </w:t>
      </w:r>
      <w:r w:rsidR="00D2580F">
        <w:t>use</w:t>
      </w:r>
      <w:r w:rsidR="00E912D9">
        <w:t xml:space="preserve"> </w:t>
      </w:r>
      <w:r>
        <w:t>real-time access to default remote servers.</w:t>
      </w:r>
      <w:r w:rsidR="00D2580F">
        <w:t xml:space="preserve">  You must have internet access to complete this lesson.</w:t>
      </w:r>
      <w:r>
        <w:t xml:space="preserve">  If you have access to your own real-time servers</w:t>
      </w:r>
      <w:r w:rsidR="0065410F">
        <w:t>, you may also use those, but be aware that different server configurations may make the explanations in this document not quite applicable to all data that you may load.</w:t>
      </w:r>
    </w:p>
    <w:p w:rsidR="007B6972" w:rsidRDefault="007B6972" w:rsidP="007B6972">
      <w:pPr>
        <w:pStyle w:val="NormalWeb"/>
        <w:rPr>
          <w:rFonts w:ascii="Times New Roman Bold" w:hAnsi="Times New Roman Bold"/>
          <w:sz w:val="28"/>
        </w:rPr>
      </w:pPr>
      <w:r>
        <w:rPr>
          <w:rFonts w:ascii="Times New Roman Bold" w:hAnsi="Times New Roman Bold"/>
          <w:sz w:val="28"/>
        </w:rPr>
        <w:t>Terminology</w:t>
      </w:r>
    </w:p>
    <w:p w:rsidR="007B6972" w:rsidRDefault="007B6972" w:rsidP="007B6972">
      <w:pPr>
        <w:pStyle w:val="NormalWeb"/>
        <w:ind w:left="360"/>
      </w:pPr>
      <w:r w:rsidRPr="005C19CE">
        <w:t xml:space="preserve">There </w:t>
      </w:r>
      <w:r>
        <w:t xml:space="preserve">are two windows displayed when McIDAS-V first starts, the </w:t>
      </w:r>
      <w:r w:rsidRPr="005C19CE">
        <w:rPr>
          <w:b/>
        </w:rPr>
        <w:t>McIDAS-V Main Display</w:t>
      </w:r>
      <w:r>
        <w:t xml:space="preserve"> (hereafter </w:t>
      </w:r>
      <w:r w:rsidRPr="005C19CE">
        <w:rPr>
          <w:b/>
        </w:rPr>
        <w:t>Main Display</w:t>
      </w:r>
      <w:r>
        <w:t xml:space="preserve">) and the </w:t>
      </w:r>
      <w:r w:rsidRPr="005C19CE">
        <w:rPr>
          <w:b/>
        </w:rPr>
        <w:t>McIDAS-V Data Explorer</w:t>
      </w:r>
      <w:r>
        <w:t xml:space="preserve"> (hereafter </w:t>
      </w:r>
      <w:r w:rsidRPr="005C19CE">
        <w:rPr>
          <w:b/>
        </w:rPr>
        <w:t>Data Explorer</w:t>
      </w:r>
      <w:r>
        <w:t>).</w:t>
      </w:r>
    </w:p>
    <w:p w:rsidR="007B6972" w:rsidRDefault="007B6972" w:rsidP="007B6972">
      <w:pPr>
        <w:pStyle w:val="NormalWeb"/>
        <w:ind w:left="360"/>
      </w:pPr>
      <w:r w:rsidRPr="00B23A8E">
        <w:t xml:space="preserve">The </w:t>
      </w:r>
      <w:r w:rsidRPr="005C19CE">
        <w:rPr>
          <w:b/>
        </w:rPr>
        <w:t>Data Explorer</w:t>
      </w:r>
      <w:r w:rsidRPr="00B23A8E">
        <w:t xml:space="preserve"> contain</w:t>
      </w:r>
      <w:r>
        <w:t>s</w:t>
      </w:r>
      <w:r w:rsidRPr="00B23A8E">
        <w:t xml:space="preserve"> three tabs</w:t>
      </w:r>
      <w:r>
        <w:t xml:space="preserve"> that appear in bold italics throughout this document:  </w:t>
      </w:r>
      <w:r w:rsidRPr="00AE62D7">
        <w:rPr>
          <w:b/>
          <w:i/>
        </w:rPr>
        <w:t>Data Sources</w:t>
      </w:r>
      <w:r>
        <w:rPr>
          <w:b/>
        </w:rPr>
        <w:t xml:space="preserve">, </w:t>
      </w:r>
      <w:r w:rsidRPr="00AE62D7">
        <w:rPr>
          <w:b/>
          <w:i/>
        </w:rPr>
        <w:t>Field Selector</w:t>
      </w:r>
      <w:r>
        <w:t xml:space="preserve">, and </w:t>
      </w:r>
      <w:r w:rsidRPr="00AE62D7">
        <w:rPr>
          <w:b/>
          <w:i/>
        </w:rPr>
        <w:t>Layer Controls</w:t>
      </w:r>
      <w:r>
        <w:t xml:space="preserve">.  Data is selected in the </w:t>
      </w:r>
      <w:r w:rsidRPr="005C19CE">
        <w:rPr>
          <w:b/>
          <w:i/>
        </w:rPr>
        <w:t>Data Sources</w:t>
      </w:r>
      <w:r>
        <w:t xml:space="preserve"> tab, loaded into the </w:t>
      </w:r>
      <w:r w:rsidRPr="005C19CE">
        <w:rPr>
          <w:b/>
          <w:i/>
        </w:rPr>
        <w:t>Field Selector</w:t>
      </w:r>
      <w:r>
        <w:t xml:space="preserve">, displayed in the </w:t>
      </w:r>
      <w:r w:rsidRPr="005C19CE">
        <w:rPr>
          <w:b/>
        </w:rPr>
        <w:t>Main Display</w:t>
      </w:r>
      <w:r>
        <w:t xml:space="preserve">, and output is formatted in the </w:t>
      </w:r>
      <w:r w:rsidRPr="005C19CE">
        <w:rPr>
          <w:b/>
          <w:i/>
        </w:rPr>
        <w:t>Layer Controls</w:t>
      </w:r>
      <w:r>
        <w:t>.</w:t>
      </w:r>
    </w:p>
    <w:p w:rsidR="007B6972" w:rsidRPr="007B6972" w:rsidRDefault="007B6972" w:rsidP="007B6972">
      <w:pPr>
        <w:pStyle w:val="NormalWeb"/>
        <w:ind w:left="360"/>
      </w:pPr>
      <w:r>
        <w:t xml:space="preserve">Menu trees will be listed as a series (e.g. </w:t>
      </w:r>
      <w:r w:rsidRPr="00CA1F4C">
        <w:rPr>
          <w:b/>
          <w:i/>
        </w:rPr>
        <w:t>Edit -&gt;</w:t>
      </w:r>
      <w:r w:rsidR="00372A26">
        <w:rPr>
          <w:b/>
          <w:i/>
        </w:rPr>
        <w:t xml:space="preserve"> </w:t>
      </w:r>
      <w:r w:rsidRPr="00CA1F4C">
        <w:rPr>
          <w:b/>
          <w:i/>
        </w:rPr>
        <w:t>Remove -&gt;</w:t>
      </w:r>
      <w:r w:rsidR="00372A26">
        <w:rPr>
          <w:b/>
          <w:i/>
        </w:rPr>
        <w:t xml:space="preserve"> </w:t>
      </w:r>
      <w:r w:rsidRPr="00CA1F4C">
        <w:rPr>
          <w:b/>
          <w:i/>
        </w:rPr>
        <w:t>All Layers and Data Sources</w:t>
      </w:r>
      <w:r>
        <w:t>).</w:t>
      </w:r>
      <w:r>
        <w:br/>
      </w:r>
      <w:r>
        <w:br/>
        <w:t xml:space="preserve">Mouse clicks will be listed as combinations (e.g. </w:t>
      </w:r>
      <w:r w:rsidRPr="00CA1F4C">
        <w:rPr>
          <w:i/>
        </w:rPr>
        <w:t>Shift+Left Click+Drag</w:t>
      </w:r>
      <w:r>
        <w:t>).</w:t>
      </w:r>
    </w:p>
    <w:p w:rsidR="007B6972" w:rsidRDefault="007B6972" w:rsidP="00D70743">
      <w:pPr>
        <w:rPr>
          <w:b/>
          <w:sz w:val="28"/>
          <w:szCs w:val="28"/>
        </w:rPr>
      </w:pPr>
    </w:p>
    <w:p w:rsidR="00464050" w:rsidRDefault="00464050" w:rsidP="00D70743">
      <w:pPr>
        <w:rPr>
          <w:ins w:id="9" w:author="Robert Carp" w:date="2015-06-02T12:41:00Z"/>
          <w:b/>
          <w:sz w:val="28"/>
          <w:szCs w:val="28"/>
        </w:rPr>
      </w:pPr>
    </w:p>
    <w:p w:rsidR="00602FB1" w:rsidRDefault="00602FB1" w:rsidP="00D70743">
      <w:pPr>
        <w:rPr>
          <w:b/>
          <w:sz w:val="28"/>
          <w:szCs w:val="28"/>
        </w:rPr>
      </w:pPr>
    </w:p>
    <w:p w:rsidR="00464050" w:rsidRDefault="00464050" w:rsidP="00D70743">
      <w:pPr>
        <w:rPr>
          <w:b/>
          <w:sz w:val="28"/>
          <w:szCs w:val="28"/>
        </w:rPr>
      </w:pPr>
    </w:p>
    <w:p w:rsidR="00464050" w:rsidRDefault="00464050" w:rsidP="00D70743">
      <w:pPr>
        <w:rPr>
          <w:b/>
          <w:sz w:val="28"/>
          <w:szCs w:val="28"/>
        </w:rPr>
      </w:pPr>
    </w:p>
    <w:p w:rsidR="00B0147B" w:rsidRDefault="00B0147B" w:rsidP="00D70743">
      <w:pPr>
        <w:rPr>
          <w:b/>
          <w:sz w:val="28"/>
          <w:szCs w:val="28"/>
        </w:rPr>
      </w:pPr>
    </w:p>
    <w:p w:rsidR="00464050" w:rsidDel="00DC6946" w:rsidRDefault="00464050" w:rsidP="00D70743">
      <w:pPr>
        <w:rPr>
          <w:del w:id="10" w:author="Robert Carp" w:date="2015-09-29T14:51:00Z"/>
          <w:b/>
          <w:sz w:val="28"/>
          <w:szCs w:val="28"/>
        </w:rPr>
      </w:pPr>
    </w:p>
    <w:p w:rsidR="00DC6946" w:rsidRDefault="00DC6946" w:rsidP="00D70743">
      <w:pPr>
        <w:rPr>
          <w:ins w:id="11" w:author="Robert Carp" w:date="2016-02-10T10:02:00Z"/>
          <w:b/>
          <w:sz w:val="28"/>
          <w:szCs w:val="28"/>
        </w:rPr>
      </w:pPr>
    </w:p>
    <w:p w:rsidR="00D70743" w:rsidRPr="00582C93" w:rsidRDefault="00CB11C8" w:rsidP="00D70743">
      <w:pPr>
        <w:rPr>
          <w:b/>
          <w:sz w:val="24"/>
          <w:szCs w:val="24"/>
        </w:rPr>
      </w:pPr>
      <w:r>
        <w:rPr>
          <w:b/>
          <w:sz w:val="28"/>
          <w:szCs w:val="28"/>
        </w:rPr>
        <w:t xml:space="preserve">Plotting </w:t>
      </w:r>
      <w:r w:rsidR="006F05DE">
        <w:rPr>
          <w:b/>
          <w:sz w:val="28"/>
          <w:szCs w:val="28"/>
        </w:rPr>
        <w:t xml:space="preserve">and Contouring </w:t>
      </w:r>
      <w:r w:rsidR="006D0B9B">
        <w:rPr>
          <w:b/>
          <w:sz w:val="28"/>
          <w:szCs w:val="28"/>
        </w:rPr>
        <w:t xml:space="preserve">Surface </w:t>
      </w:r>
      <w:r w:rsidR="00551DCA" w:rsidRPr="00582C93">
        <w:rPr>
          <w:b/>
          <w:sz w:val="28"/>
          <w:szCs w:val="28"/>
        </w:rPr>
        <w:t>Point</w:t>
      </w:r>
      <w:r w:rsidR="00D70743" w:rsidRPr="00582C93">
        <w:rPr>
          <w:b/>
          <w:sz w:val="28"/>
          <w:szCs w:val="28"/>
        </w:rPr>
        <w:t xml:space="preserve"> Observations around the world</w:t>
      </w:r>
    </w:p>
    <w:p w:rsidR="00551DCA" w:rsidRDefault="00551DCA" w:rsidP="00D70743">
      <w:pPr>
        <w:rPr>
          <w:sz w:val="24"/>
          <w:szCs w:val="24"/>
        </w:rPr>
      </w:pPr>
    </w:p>
    <w:p w:rsidR="008529C9" w:rsidRDefault="003E4565" w:rsidP="00583A02">
      <w:pPr>
        <w:numPr>
          <w:ilvl w:val="0"/>
          <w:numId w:val="24"/>
        </w:numPr>
        <w:tabs>
          <w:tab w:val="left" w:pos="360"/>
        </w:tabs>
        <w:rPr>
          <w:sz w:val="24"/>
          <w:szCs w:val="24"/>
        </w:rPr>
      </w:pPr>
      <w:r w:rsidRPr="00960095">
        <w:rPr>
          <w:sz w:val="24"/>
          <w:szCs w:val="24"/>
        </w:rPr>
        <w:t xml:space="preserve">Remove all layers and data sources from the previous displays.  </w:t>
      </w:r>
      <w:r>
        <w:rPr>
          <w:sz w:val="24"/>
          <w:szCs w:val="24"/>
        </w:rPr>
        <w:t>If you have created more than one tab, c</w:t>
      </w:r>
      <w:r w:rsidRPr="00482370">
        <w:rPr>
          <w:sz w:val="24"/>
          <w:szCs w:val="24"/>
        </w:rPr>
        <w:t xml:space="preserve">lose the </w:t>
      </w:r>
      <w:r>
        <w:rPr>
          <w:sz w:val="24"/>
          <w:szCs w:val="24"/>
        </w:rPr>
        <w:t>extra tabs b</w:t>
      </w:r>
      <w:r w:rsidRPr="00482370">
        <w:rPr>
          <w:sz w:val="24"/>
          <w:szCs w:val="24"/>
        </w:rPr>
        <w:t>y clicking on</w:t>
      </w:r>
      <w:r>
        <w:rPr>
          <w:sz w:val="24"/>
          <w:szCs w:val="24"/>
        </w:rPr>
        <w:t xml:space="preserve"> the</w:t>
      </w:r>
      <w:r w:rsidRPr="00482370">
        <w:rPr>
          <w:sz w:val="24"/>
          <w:szCs w:val="24"/>
        </w:rPr>
        <w:t xml:space="preserve"> </w:t>
      </w:r>
      <w:r w:rsidR="00D72D88">
        <w:rPr>
          <w:sz w:val="24"/>
          <w:szCs w:val="24"/>
        </w:rPr>
        <w:t xml:space="preserve">“X” in the right corner of the </w:t>
      </w:r>
      <w:r>
        <w:rPr>
          <w:sz w:val="24"/>
          <w:szCs w:val="24"/>
        </w:rPr>
        <w:t>tabs</w:t>
      </w:r>
      <w:r w:rsidRPr="00482370">
        <w:rPr>
          <w:sz w:val="24"/>
          <w:szCs w:val="24"/>
        </w:rPr>
        <w:t>.</w:t>
      </w:r>
    </w:p>
    <w:p w:rsidR="008529C9" w:rsidRDefault="008529C9" w:rsidP="008529C9">
      <w:pPr>
        <w:tabs>
          <w:tab w:val="left" w:pos="360"/>
        </w:tabs>
        <w:rPr>
          <w:sz w:val="24"/>
          <w:szCs w:val="24"/>
        </w:rPr>
      </w:pPr>
    </w:p>
    <w:p w:rsidR="008529C9" w:rsidRDefault="00FA6FC5" w:rsidP="00E35EAF">
      <w:pPr>
        <w:numPr>
          <w:ilvl w:val="0"/>
          <w:numId w:val="24"/>
        </w:numPr>
        <w:tabs>
          <w:tab w:val="left" w:pos="360"/>
        </w:tabs>
        <w:rPr>
          <w:sz w:val="24"/>
          <w:szCs w:val="24"/>
        </w:rPr>
      </w:pPr>
      <w:r>
        <w:rPr>
          <w:sz w:val="24"/>
          <w:szCs w:val="24"/>
        </w:rPr>
        <w:t xml:space="preserve">From the </w:t>
      </w:r>
      <w:r w:rsidRPr="00877DEA">
        <w:rPr>
          <w:b/>
          <w:i/>
          <w:sz w:val="24"/>
          <w:szCs w:val="24"/>
        </w:rPr>
        <w:t>Data Sources</w:t>
      </w:r>
      <w:r>
        <w:rPr>
          <w:sz w:val="24"/>
          <w:szCs w:val="24"/>
        </w:rPr>
        <w:t xml:space="preserve"> tab of the </w:t>
      </w:r>
      <w:r w:rsidRPr="00877DEA">
        <w:rPr>
          <w:b/>
          <w:sz w:val="24"/>
          <w:szCs w:val="24"/>
        </w:rPr>
        <w:t>Data Explorer</w:t>
      </w:r>
      <w:r>
        <w:rPr>
          <w:sz w:val="24"/>
          <w:szCs w:val="24"/>
        </w:rPr>
        <w:t>, s</w:t>
      </w:r>
      <w:r w:rsidRPr="00877DEA">
        <w:rPr>
          <w:sz w:val="24"/>
          <w:szCs w:val="24"/>
        </w:rPr>
        <w:t>elect</w:t>
      </w:r>
      <w:r w:rsidRPr="00960095">
        <w:rPr>
          <w:sz w:val="24"/>
          <w:szCs w:val="24"/>
        </w:rPr>
        <w:t xml:space="preserve"> </w:t>
      </w:r>
      <w:r w:rsidR="003E4565" w:rsidRPr="00960095">
        <w:rPr>
          <w:sz w:val="24"/>
          <w:szCs w:val="24"/>
        </w:rPr>
        <w:t xml:space="preserve">the </w:t>
      </w:r>
      <w:r w:rsidR="003E4565">
        <w:rPr>
          <w:b/>
          <w:i/>
          <w:sz w:val="24"/>
          <w:szCs w:val="24"/>
        </w:rPr>
        <w:t>Point Observations</w:t>
      </w:r>
      <w:r w:rsidR="00462428">
        <w:rPr>
          <w:b/>
          <w:i/>
          <w:sz w:val="24"/>
          <w:szCs w:val="24"/>
        </w:rPr>
        <w:t xml:space="preserve"> </w:t>
      </w:r>
      <w:r w:rsidR="003E4565">
        <w:rPr>
          <w:b/>
          <w:i/>
          <w:sz w:val="24"/>
          <w:szCs w:val="24"/>
        </w:rPr>
        <w:t>-&gt;</w:t>
      </w:r>
      <w:r w:rsidR="00462428">
        <w:rPr>
          <w:b/>
          <w:i/>
          <w:sz w:val="24"/>
          <w:szCs w:val="24"/>
        </w:rPr>
        <w:t xml:space="preserve"> </w:t>
      </w:r>
      <w:r w:rsidR="003E4565" w:rsidRPr="00960095">
        <w:rPr>
          <w:b/>
          <w:i/>
          <w:sz w:val="24"/>
          <w:szCs w:val="24"/>
        </w:rPr>
        <w:t>Plot</w:t>
      </w:r>
      <w:r w:rsidR="003E4565">
        <w:rPr>
          <w:b/>
          <w:i/>
          <w:sz w:val="24"/>
          <w:szCs w:val="24"/>
        </w:rPr>
        <w:t>/Contour</w:t>
      </w:r>
      <w:r w:rsidR="003E4565" w:rsidRPr="00960095">
        <w:rPr>
          <w:sz w:val="24"/>
          <w:szCs w:val="24"/>
        </w:rPr>
        <w:t xml:space="preserve"> </w:t>
      </w:r>
      <w:r w:rsidR="008529C9">
        <w:rPr>
          <w:sz w:val="24"/>
          <w:szCs w:val="24"/>
        </w:rPr>
        <w:t>chooser</w:t>
      </w:r>
      <w:r w:rsidR="008C0246">
        <w:rPr>
          <w:sz w:val="24"/>
          <w:szCs w:val="24"/>
        </w:rPr>
        <w:t>.</w:t>
      </w:r>
    </w:p>
    <w:p w:rsidR="008529C9" w:rsidRDefault="008529C9" w:rsidP="008529C9">
      <w:pPr>
        <w:tabs>
          <w:tab w:val="left" w:pos="360"/>
        </w:tabs>
        <w:rPr>
          <w:sz w:val="24"/>
          <w:szCs w:val="24"/>
        </w:rPr>
      </w:pPr>
    </w:p>
    <w:p w:rsidR="008529C9" w:rsidRDefault="008529C9">
      <w:pPr>
        <w:numPr>
          <w:ilvl w:val="1"/>
          <w:numId w:val="24"/>
        </w:numPr>
        <w:tabs>
          <w:tab w:val="clear" w:pos="1440"/>
        </w:tabs>
        <w:ind w:left="720"/>
        <w:rPr>
          <w:sz w:val="24"/>
          <w:szCs w:val="24"/>
        </w:rPr>
        <w:pPrChange w:id="12" w:author="Robert Carp" w:date="2015-05-01T11:29:00Z">
          <w:pPr>
            <w:numPr>
              <w:ilvl w:val="1"/>
              <w:numId w:val="24"/>
            </w:numPr>
            <w:tabs>
              <w:tab w:val="num" w:pos="1440"/>
            </w:tabs>
            <w:ind w:left="720" w:hanging="360"/>
          </w:pPr>
        </w:pPrChange>
      </w:pPr>
      <w:r>
        <w:rPr>
          <w:sz w:val="24"/>
          <w:szCs w:val="24"/>
        </w:rPr>
        <w:t>C</w:t>
      </w:r>
      <w:r w:rsidR="003E4565" w:rsidRPr="00960095">
        <w:rPr>
          <w:sz w:val="24"/>
          <w:szCs w:val="24"/>
        </w:rPr>
        <w:t xml:space="preserve">onnect to </w:t>
      </w:r>
      <w:r w:rsidR="003E4565" w:rsidRPr="00A17710">
        <w:rPr>
          <w:i/>
          <w:iCs/>
          <w:sz w:val="24"/>
          <w:szCs w:val="24"/>
          <w:rPrChange w:id="13" w:author="Robert Carp" w:date="2015-03-31T14:19:00Z">
            <w:rPr>
              <w:sz w:val="24"/>
              <w:szCs w:val="24"/>
            </w:rPr>
          </w:rPrChange>
        </w:rPr>
        <w:t>adde.</w:t>
      </w:r>
      <w:del w:id="14" w:author="Robert Carp" w:date="2015-05-01T11:29:00Z">
        <w:r w:rsidR="003E4565" w:rsidRPr="00A17710" w:rsidDel="007A5464">
          <w:rPr>
            <w:i/>
            <w:iCs/>
            <w:sz w:val="24"/>
            <w:szCs w:val="24"/>
            <w:rPrChange w:id="15" w:author="Robert Carp" w:date="2015-03-31T14:19:00Z">
              <w:rPr>
                <w:sz w:val="24"/>
                <w:szCs w:val="24"/>
              </w:rPr>
            </w:rPrChange>
          </w:rPr>
          <w:delText>ucar</w:delText>
        </w:r>
      </w:del>
      <w:ins w:id="16" w:author="Robert Carp" w:date="2015-05-01T11:29:00Z">
        <w:r w:rsidR="007A5464">
          <w:rPr>
            <w:i/>
            <w:iCs/>
            <w:sz w:val="24"/>
            <w:szCs w:val="24"/>
          </w:rPr>
          <w:t>ssec.wisc</w:t>
        </w:r>
      </w:ins>
      <w:r w:rsidR="003E4565" w:rsidRPr="00A17710">
        <w:rPr>
          <w:i/>
          <w:iCs/>
          <w:sz w:val="24"/>
          <w:szCs w:val="24"/>
          <w:rPrChange w:id="17" w:author="Robert Carp" w:date="2015-03-31T14:19:00Z">
            <w:rPr>
              <w:sz w:val="24"/>
              <w:szCs w:val="24"/>
            </w:rPr>
          </w:rPrChange>
        </w:rPr>
        <w:t>.edu</w:t>
      </w:r>
      <w:r w:rsidR="003E4565">
        <w:rPr>
          <w:sz w:val="24"/>
          <w:szCs w:val="24"/>
        </w:rPr>
        <w:t xml:space="preserve"> </w:t>
      </w:r>
      <w:r w:rsidR="008C0246" w:rsidRPr="008C0246">
        <w:rPr>
          <w:b/>
          <w:sz w:val="24"/>
          <w:szCs w:val="24"/>
        </w:rPr>
        <w:t>Server</w:t>
      </w:r>
      <w:r w:rsidR="008C0246">
        <w:rPr>
          <w:sz w:val="24"/>
          <w:szCs w:val="24"/>
        </w:rPr>
        <w:t xml:space="preserve"> </w:t>
      </w:r>
      <w:r w:rsidR="003E4565" w:rsidRPr="008C0246">
        <w:rPr>
          <w:sz w:val="24"/>
          <w:szCs w:val="24"/>
        </w:rPr>
        <w:t>with</w:t>
      </w:r>
      <w:r w:rsidR="003E4565" w:rsidRPr="00960095">
        <w:rPr>
          <w:sz w:val="24"/>
          <w:szCs w:val="24"/>
        </w:rPr>
        <w:t xml:space="preserve"> the </w:t>
      </w:r>
      <w:del w:id="18" w:author="Robert Carp" w:date="2015-03-31T14:19:00Z">
        <w:r w:rsidR="003E4565" w:rsidRPr="00A17710" w:rsidDel="00A17710">
          <w:rPr>
            <w:b/>
            <w:i/>
            <w:iCs/>
            <w:sz w:val="24"/>
            <w:szCs w:val="24"/>
            <w:rPrChange w:id="19" w:author="Robert Carp" w:date="2015-03-31T14:19:00Z">
              <w:rPr>
                <w:b/>
                <w:sz w:val="24"/>
                <w:szCs w:val="24"/>
              </w:rPr>
            </w:rPrChange>
          </w:rPr>
          <w:delText>Dataset</w:delText>
        </w:r>
        <w:r w:rsidR="003E4565" w:rsidRPr="00A17710" w:rsidDel="00A17710">
          <w:rPr>
            <w:i/>
            <w:iCs/>
            <w:sz w:val="24"/>
            <w:szCs w:val="24"/>
            <w:rPrChange w:id="20" w:author="Robert Carp" w:date="2015-03-31T14:19:00Z">
              <w:rPr>
                <w:sz w:val="24"/>
                <w:szCs w:val="24"/>
              </w:rPr>
            </w:rPrChange>
          </w:rPr>
          <w:delText xml:space="preserve"> R</w:delText>
        </w:r>
      </w:del>
      <w:ins w:id="21" w:author="Robert Carp" w:date="2015-03-31T14:19:00Z">
        <w:r w:rsidR="00A17710" w:rsidRPr="00A17710">
          <w:rPr>
            <w:i/>
            <w:iCs/>
            <w:sz w:val="24"/>
            <w:szCs w:val="24"/>
            <w:rPrChange w:id="22" w:author="Robert Carp" w:date="2015-03-31T14:19:00Z">
              <w:rPr>
                <w:sz w:val="24"/>
                <w:szCs w:val="24"/>
              </w:rPr>
            </w:rPrChange>
          </w:rPr>
          <w:t>R</w:t>
        </w:r>
      </w:ins>
      <w:r w:rsidR="003E4565" w:rsidRPr="00A17710">
        <w:rPr>
          <w:i/>
          <w:iCs/>
          <w:sz w:val="24"/>
          <w:szCs w:val="24"/>
          <w:rPrChange w:id="23" w:author="Robert Carp" w:date="2015-03-31T14:19:00Z">
            <w:rPr>
              <w:sz w:val="24"/>
              <w:szCs w:val="24"/>
            </w:rPr>
          </w:rPrChange>
        </w:rPr>
        <w:t>TPTSRC</w:t>
      </w:r>
      <w:ins w:id="24" w:author="Robert Carp" w:date="2015-03-31T14:19:00Z">
        <w:r w:rsidR="00A17710">
          <w:rPr>
            <w:sz w:val="24"/>
            <w:szCs w:val="24"/>
          </w:rPr>
          <w:t xml:space="preserve"> </w:t>
        </w:r>
        <w:r w:rsidR="00A17710" w:rsidRPr="00021D25">
          <w:rPr>
            <w:b/>
            <w:sz w:val="24"/>
            <w:szCs w:val="24"/>
          </w:rPr>
          <w:t>Dataset</w:t>
        </w:r>
      </w:ins>
      <w:r w:rsidR="003E4565">
        <w:rPr>
          <w:sz w:val="24"/>
          <w:szCs w:val="24"/>
        </w:rPr>
        <w:t>.</w:t>
      </w:r>
    </w:p>
    <w:p w:rsidR="008529C9" w:rsidRDefault="008529C9" w:rsidP="008529C9">
      <w:pPr>
        <w:ind w:left="720" w:hanging="360"/>
        <w:rPr>
          <w:sz w:val="24"/>
          <w:szCs w:val="24"/>
        </w:rPr>
      </w:pPr>
    </w:p>
    <w:p w:rsidR="008529C9" w:rsidRDefault="003E4565" w:rsidP="008529C9">
      <w:pPr>
        <w:numPr>
          <w:ilvl w:val="1"/>
          <w:numId w:val="24"/>
        </w:numPr>
        <w:tabs>
          <w:tab w:val="clear" w:pos="1440"/>
        </w:tabs>
        <w:ind w:left="720"/>
        <w:rPr>
          <w:sz w:val="24"/>
          <w:szCs w:val="24"/>
        </w:rPr>
      </w:pPr>
      <w:r>
        <w:rPr>
          <w:sz w:val="24"/>
          <w:szCs w:val="24"/>
        </w:rPr>
        <w:t xml:space="preserve">Choose the </w:t>
      </w:r>
      <w:r w:rsidR="005E5EB4">
        <w:rPr>
          <w:i/>
          <w:sz w:val="24"/>
          <w:szCs w:val="24"/>
        </w:rPr>
        <w:t xml:space="preserve">SFCHOURLY - </w:t>
      </w:r>
      <w:r w:rsidRPr="00255102">
        <w:rPr>
          <w:i/>
          <w:sz w:val="24"/>
          <w:szCs w:val="24"/>
        </w:rPr>
        <w:t>Real-Time SFC Hourly</w:t>
      </w:r>
      <w:r w:rsidRPr="00255102">
        <w:rPr>
          <w:sz w:val="24"/>
          <w:szCs w:val="24"/>
        </w:rPr>
        <w:t xml:space="preserve"> </w:t>
      </w:r>
      <w:r w:rsidRPr="00255102">
        <w:rPr>
          <w:b/>
          <w:sz w:val="24"/>
          <w:szCs w:val="24"/>
        </w:rPr>
        <w:t>Point Type</w:t>
      </w:r>
      <w:r>
        <w:rPr>
          <w:sz w:val="24"/>
          <w:szCs w:val="24"/>
        </w:rPr>
        <w:t>.</w:t>
      </w:r>
    </w:p>
    <w:p w:rsidR="008529C9" w:rsidRDefault="008529C9" w:rsidP="008529C9">
      <w:pPr>
        <w:ind w:left="720" w:hanging="360"/>
        <w:rPr>
          <w:sz w:val="24"/>
          <w:szCs w:val="24"/>
        </w:rPr>
      </w:pPr>
    </w:p>
    <w:p w:rsidR="008529C9" w:rsidRDefault="003E4565" w:rsidP="008529C9">
      <w:pPr>
        <w:numPr>
          <w:ilvl w:val="1"/>
          <w:numId w:val="24"/>
        </w:numPr>
        <w:tabs>
          <w:tab w:val="clear" w:pos="1440"/>
        </w:tabs>
        <w:ind w:left="720"/>
        <w:rPr>
          <w:sz w:val="24"/>
          <w:szCs w:val="24"/>
        </w:rPr>
      </w:pPr>
      <w:r>
        <w:rPr>
          <w:sz w:val="24"/>
          <w:szCs w:val="24"/>
        </w:rPr>
        <w:t xml:space="preserve">Select the most recent time and click </w:t>
      </w:r>
      <w:r>
        <w:rPr>
          <w:b/>
          <w:sz w:val="24"/>
          <w:szCs w:val="24"/>
        </w:rPr>
        <w:t>Add Source</w:t>
      </w:r>
      <w:r>
        <w:rPr>
          <w:sz w:val="24"/>
          <w:szCs w:val="24"/>
        </w:rPr>
        <w:t>.</w:t>
      </w:r>
    </w:p>
    <w:p w:rsidR="008529C9" w:rsidRDefault="008529C9" w:rsidP="008529C9">
      <w:pPr>
        <w:ind w:left="720" w:hanging="360"/>
        <w:rPr>
          <w:sz w:val="24"/>
          <w:szCs w:val="24"/>
        </w:rPr>
      </w:pPr>
    </w:p>
    <w:p w:rsidR="008529C9" w:rsidRPr="00E77708" w:rsidRDefault="003E4565" w:rsidP="008529C9">
      <w:pPr>
        <w:numPr>
          <w:ilvl w:val="1"/>
          <w:numId w:val="24"/>
        </w:numPr>
        <w:tabs>
          <w:tab w:val="clear" w:pos="1440"/>
        </w:tabs>
        <w:ind w:left="720"/>
        <w:rPr>
          <w:sz w:val="24"/>
          <w:szCs w:val="24"/>
        </w:rPr>
      </w:pPr>
      <w:r>
        <w:rPr>
          <w:sz w:val="24"/>
          <w:szCs w:val="24"/>
        </w:rPr>
        <w:t xml:space="preserve">In the </w:t>
      </w:r>
      <w:r w:rsidRPr="00DD5D57">
        <w:rPr>
          <w:b/>
          <w:i/>
          <w:sz w:val="24"/>
          <w:szCs w:val="24"/>
        </w:rPr>
        <w:t>Field Selector</w:t>
      </w:r>
      <w:r>
        <w:rPr>
          <w:sz w:val="24"/>
          <w:szCs w:val="24"/>
        </w:rPr>
        <w:t xml:space="preserve">, select </w:t>
      </w:r>
      <w:r w:rsidRPr="001D22E9">
        <w:rPr>
          <w:b/>
          <w:i/>
          <w:sz w:val="24"/>
          <w:szCs w:val="24"/>
        </w:rPr>
        <w:t>Point Data</w:t>
      </w:r>
      <w:r>
        <w:rPr>
          <w:sz w:val="24"/>
          <w:szCs w:val="24"/>
        </w:rPr>
        <w:t xml:space="preserve"> in the </w:t>
      </w:r>
      <w:r w:rsidRPr="00CB11C8">
        <w:rPr>
          <w:b/>
          <w:sz w:val="24"/>
          <w:szCs w:val="24"/>
        </w:rPr>
        <w:t>Fields</w:t>
      </w:r>
      <w:r>
        <w:rPr>
          <w:sz w:val="24"/>
          <w:szCs w:val="24"/>
        </w:rPr>
        <w:t xml:space="preserve"> panel.</w:t>
      </w:r>
    </w:p>
    <w:p w:rsidR="00E77708" w:rsidRDefault="00E77708">
      <w:pPr>
        <w:pStyle w:val="ListParagraph"/>
        <w:rPr>
          <w:sz w:val="24"/>
          <w:szCs w:val="24"/>
        </w:rPr>
      </w:pPr>
    </w:p>
    <w:p w:rsidR="00E77708" w:rsidRDefault="00E77708" w:rsidP="008529C9">
      <w:pPr>
        <w:numPr>
          <w:ilvl w:val="1"/>
          <w:numId w:val="24"/>
        </w:numPr>
        <w:tabs>
          <w:tab w:val="clear" w:pos="1440"/>
        </w:tabs>
        <w:ind w:left="720"/>
        <w:rPr>
          <w:sz w:val="24"/>
          <w:szCs w:val="24"/>
        </w:rPr>
      </w:pPr>
      <w:r>
        <w:rPr>
          <w:sz w:val="24"/>
          <w:szCs w:val="24"/>
        </w:rPr>
        <w:t xml:space="preserve">Select the </w:t>
      </w:r>
      <w:r w:rsidRPr="00E5655B">
        <w:rPr>
          <w:b/>
          <w:i/>
          <w:sz w:val="24"/>
          <w:szCs w:val="24"/>
        </w:rPr>
        <w:t>Point Data</w:t>
      </w:r>
      <w:r w:rsidR="00E5655B" w:rsidRPr="00E5655B">
        <w:rPr>
          <w:b/>
          <w:i/>
          <w:sz w:val="24"/>
          <w:szCs w:val="24"/>
        </w:rPr>
        <w:t xml:space="preserve"> </w:t>
      </w:r>
      <w:r w:rsidRPr="00E5655B">
        <w:rPr>
          <w:b/>
          <w:i/>
          <w:sz w:val="24"/>
          <w:szCs w:val="24"/>
        </w:rPr>
        <w:t>-&gt;</w:t>
      </w:r>
      <w:r w:rsidR="00E5655B" w:rsidRPr="00E5655B">
        <w:rPr>
          <w:b/>
          <w:i/>
          <w:sz w:val="24"/>
          <w:szCs w:val="24"/>
        </w:rPr>
        <w:t xml:space="preserve"> </w:t>
      </w:r>
      <w:r w:rsidRPr="00E5655B">
        <w:rPr>
          <w:b/>
          <w:i/>
          <w:sz w:val="24"/>
          <w:szCs w:val="24"/>
        </w:rPr>
        <w:t>Point Data Plot</w:t>
      </w:r>
      <w:r>
        <w:rPr>
          <w:sz w:val="24"/>
          <w:szCs w:val="24"/>
        </w:rPr>
        <w:t xml:space="preserve"> display type.</w:t>
      </w:r>
    </w:p>
    <w:p w:rsidR="008529C9" w:rsidRDefault="008529C9" w:rsidP="008529C9">
      <w:pPr>
        <w:ind w:left="720" w:hanging="360"/>
        <w:rPr>
          <w:sz w:val="24"/>
          <w:szCs w:val="24"/>
        </w:rPr>
      </w:pPr>
    </w:p>
    <w:p w:rsidR="008529C9" w:rsidRDefault="003E4565" w:rsidP="008529C9">
      <w:pPr>
        <w:numPr>
          <w:ilvl w:val="1"/>
          <w:numId w:val="24"/>
        </w:numPr>
        <w:tabs>
          <w:tab w:val="clear" w:pos="1440"/>
        </w:tabs>
        <w:ind w:left="720"/>
        <w:rPr>
          <w:sz w:val="24"/>
          <w:szCs w:val="24"/>
        </w:rPr>
      </w:pPr>
      <w:r>
        <w:rPr>
          <w:sz w:val="24"/>
          <w:szCs w:val="24"/>
        </w:rPr>
        <w:t>In the lower</w:t>
      </w:r>
      <w:r w:rsidRPr="00021D25">
        <w:rPr>
          <w:b/>
          <w:sz w:val="24"/>
          <w:szCs w:val="24"/>
        </w:rPr>
        <w:t>-</w:t>
      </w:r>
      <w:r>
        <w:rPr>
          <w:sz w:val="24"/>
          <w:szCs w:val="24"/>
        </w:rPr>
        <w:t>right panel, click the</w:t>
      </w:r>
      <w:r w:rsidRPr="00960095">
        <w:rPr>
          <w:sz w:val="24"/>
          <w:szCs w:val="24"/>
        </w:rPr>
        <w:t xml:space="preserve"> </w:t>
      </w:r>
      <w:r w:rsidRPr="00021D25">
        <w:rPr>
          <w:b/>
          <w:i/>
          <w:sz w:val="24"/>
          <w:szCs w:val="24"/>
        </w:rPr>
        <w:t>Layout Model</w:t>
      </w:r>
      <w:r w:rsidRPr="00A37A9C">
        <w:rPr>
          <w:sz w:val="24"/>
          <w:szCs w:val="24"/>
        </w:rPr>
        <w:t xml:space="preserve"> </w:t>
      </w:r>
      <w:r>
        <w:rPr>
          <w:sz w:val="24"/>
          <w:szCs w:val="24"/>
        </w:rPr>
        <w:t>tab and click</w:t>
      </w:r>
      <w:r w:rsidR="00E77708">
        <w:rPr>
          <w:sz w:val="24"/>
          <w:szCs w:val="24"/>
        </w:rPr>
        <w:t xml:space="preserve"> the double down blue arrows next to</w:t>
      </w:r>
      <w:r>
        <w:rPr>
          <w:sz w:val="24"/>
          <w:szCs w:val="24"/>
        </w:rPr>
        <w:t xml:space="preserve"> METAR to select</w:t>
      </w:r>
      <w:r w:rsidRPr="00960095">
        <w:rPr>
          <w:sz w:val="24"/>
          <w:szCs w:val="24"/>
        </w:rPr>
        <w:t xml:space="preserve"> </w:t>
      </w:r>
      <w:r w:rsidRPr="00FF6259">
        <w:rPr>
          <w:b/>
          <w:i/>
          <w:sz w:val="24"/>
          <w:szCs w:val="24"/>
        </w:rPr>
        <w:t>Observations</w:t>
      </w:r>
      <w:r w:rsidR="00FF6259" w:rsidRPr="00FF6259">
        <w:rPr>
          <w:b/>
          <w:i/>
          <w:sz w:val="24"/>
          <w:szCs w:val="24"/>
        </w:rPr>
        <w:t xml:space="preserve"> </w:t>
      </w:r>
      <w:r w:rsidR="00AC452F" w:rsidRPr="00FF6259">
        <w:rPr>
          <w:b/>
          <w:i/>
          <w:sz w:val="24"/>
          <w:szCs w:val="24"/>
        </w:rPr>
        <w:t>-</w:t>
      </w:r>
      <w:r w:rsidRPr="00FF6259">
        <w:rPr>
          <w:b/>
          <w:i/>
          <w:sz w:val="24"/>
          <w:szCs w:val="24"/>
        </w:rPr>
        <w:t>&gt;</w:t>
      </w:r>
      <w:r w:rsidR="00FF6259" w:rsidRPr="00FF6259">
        <w:rPr>
          <w:b/>
          <w:i/>
          <w:sz w:val="24"/>
          <w:szCs w:val="24"/>
        </w:rPr>
        <w:t xml:space="preserve"> </w:t>
      </w:r>
      <w:r w:rsidRPr="00FF6259">
        <w:rPr>
          <w:b/>
          <w:i/>
          <w:sz w:val="24"/>
          <w:szCs w:val="24"/>
        </w:rPr>
        <w:t>Temperature</w:t>
      </w:r>
      <w:r>
        <w:rPr>
          <w:sz w:val="24"/>
          <w:szCs w:val="24"/>
        </w:rPr>
        <w:t xml:space="preserve"> to </w:t>
      </w:r>
      <w:r w:rsidR="008529C9">
        <w:rPr>
          <w:sz w:val="24"/>
          <w:szCs w:val="24"/>
        </w:rPr>
        <w:t>plot all available temperatures.</w:t>
      </w:r>
    </w:p>
    <w:p w:rsidR="008529C9" w:rsidRDefault="008529C9" w:rsidP="008529C9">
      <w:pPr>
        <w:ind w:left="720" w:hanging="360"/>
        <w:rPr>
          <w:sz w:val="24"/>
          <w:szCs w:val="24"/>
        </w:rPr>
      </w:pPr>
    </w:p>
    <w:p w:rsidR="008529C9" w:rsidRDefault="008529C9" w:rsidP="008529C9">
      <w:pPr>
        <w:numPr>
          <w:ilvl w:val="1"/>
          <w:numId w:val="24"/>
        </w:numPr>
        <w:tabs>
          <w:tab w:val="clear" w:pos="1440"/>
        </w:tabs>
        <w:ind w:left="720"/>
        <w:rPr>
          <w:sz w:val="24"/>
          <w:szCs w:val="24"/>
        </w:rPr>
      </w:pPr>
      <w:r>
        <w:rPr>
          <w:sz w:val="24"/>
          <w:szCs w:val="24"/>
        </w:rPr>
        <w:t>Click</w:t>
      </w:r>
      <w:r w:rsidR="003E4565">
        <w:rPr>
          <w:sz w:val="24"/>
          <w:szCs w:val="24"/>
        </w:rPr>
        <w:t xml:space="preserve"> </w:t>
      </w:r>
      <w:r w:rsidR="003E4565">
        <w:rPr>
          <w:b/>
          <w:sz w:val="24"/>
          <w:szCs w:val="24"/>
        </w:rPr>
        <w:t>Create Display</w:t>
      </w:r>
      <w:r w:rsidR="003E4565" w:rsidRPr="00960095">
        <w:rPr>
          <w:sz w:val="24"/>
          <w:szCs w:val="24"/>
        </w:rPr>
        <w:t xml:space="preserve">.  The default display is a world projection with </w:t>
      </w:r>
      <w:r w:rsidR="003E4565">
        <w:rPr>
          <w:sz w:val="24"/>
          <w:szCs w:val="24"/>
        </w:rPr>
        <w:t>temperatures plotted</w:t>
      </w:r>
      <w:r w:rsidR="003E4565" w:rsidRPr="00960095">
        <w:rPr>
          <w:sz w:val="24"/>
          <w:szCs w:val="24"/>
        </w:rPr>
        <w:t xml:space="preserve"> from around the world.  As you zoom in you will see more stations appear in the plot.</w:t>
      </w:r>
    </w:p>
    <w:p w:rsidR="008529C9" w:rsidRDefault="008529C9" w:rsidP="008529C9">
      <w:pPr>
        <w:rPr>
          <w:sz w:val="24"/>
          <w:szCs w:val="24"/>
        </w:rPr>
      </w:pPr>
    </w:p>
    <w:p w:rsidR="008529C9" w:rsidRDefault="003E4565" w:rsidP="008529C9">
      <w:pPr>
        <w:numPr>
          <w:ilvl w:val="0"/>
          <w:numId w:val="24"/>
        </w:numPr>
        <w:rPr>
          <w:sz w:val="24"/>
          <w:szCs w:val="24"/>
        </w:rPr>
      </w:pPr>
      <w:r>
        <w:rPr>
          <w:sz w:val="24"/>
          <w:szCs w:val="24"/>
        </w:rPr>
        <w:t>Reset the display projection</w:t>
      </w:r>
      <w:r w:rsidR="00AC452F">
        <w:rPr>
          <w:sz w:val="24"/>
          <w:szCs w:val="24"/>
        </w:rPr>
        <w:t xml:space="preserve"> using the Reset Display Projection button </w:t>
      </w:r>
      <w:ins w:id="25" w:author="Robert Carp" w:date="2015-03-31T14:22:00Z">
        <w:r w:rsidR="00CB2F1E">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4.95pt">
              <v:imagedata r:id="rId9" o:title=""/>
            </v:shape>
          </w:pict>
        </w:r>
        <w:r w:rsidR="00A17710">
          <w:rPr>
            <w:sz w:val="24"/>
            <w:szCs w:val="24"/>
          </w:rPr>
          <w:t xml:space="preserve"> </w:t>
        </w:r>
      </w:ins>
      <w:r w:rsidR="00AC452F">
        <w:rPr>
          <w:sz w:val="24"/>
          <w:szCs w:val="24"/>
        </w:rPr>
        <w:t xml:space="preserve">on the left side of the </w:t>
      </w:r>
      <w:r w:rsidR="00AC452F">
        <w:rPr>
          <w:b/>
          <w:sz w:val="24"/>
          <w:szCs w:val="24"/>
        </w:rPr>
        <w:t>Main Display</w:t>
      </w:r>
      <w:r w:rsidR="00AC452F">
        <w:rPr>
          <w:sz w:val="24"/>
          <w:szCs w:val="24"/>
        </w:rPr>
        <w:t xml:space="preserve"> or through the </w:t>
      </w:r>
      <w:r w:rsidR="00AC452F">
        <w:rPr>
          <w:b/>
          <w:i/>
          <w:sz w:val="24"/>
          <w:szCs w:val="24"/>
        </w:rPr>
        <w:t>Projections</w:t>
      </w:r>
      <w:r w:rsidR="0055373C">
        <w:rPr>
          <w:b/>
          <w:i/>
          <w:sz w:val="24"/>
          <w:szCs w:val="24"/>
        </w:rPr>
        <w:t xml:space="preserve"> </w:t>
      </w:r>
      <w:r w:rsidR="00AC452F">
        <w:rPr>
          <w:b/>
          <w:i/>
          <w:sz w:val="24"/>
          <w:szCs w:val="24"/>
        </w:rPr>
        <w:t>-&gt;</w:t>
      </w:r>
      <w:r w:rsidR="0055373C">
        <w:rPr>
          <w:b/>
          <w:i/>
          <w:sz w:val="24"/>
          <w:szCs w:val="24"/>
        </w:rPr>
        <w:t xml:space="preserve"> </w:t>
      </w:r>
      <w:r w:rsidR="00AC452F">
        <w:rPr>
          <w:b/>
          <w:i/>
          <w:sz w:val="24"/>
          <w:szCs w:val="24"/>
        </w:rPr>
        <w:t>From Displays</w:t>
      </w:r>
      <w:r w:rsidR="00AC452F">
        <w:rPr>
          <w:sz w:val="24"/>
          <w:szCs w:val="24"/>
        </w:rPr>
        <w:t xml:space="preserve"> menu item</w:t>
      </w:r>
      <w:r>
        <w:rPr>
          <w:sz w:val="24"/>
          <w:szCs w:val="24"/>
        </w:rPr>
        <w:t>.</w:t>
      </w:r>
    </w:p>
    <w:p w:rsidR="008529C9" w:rsidRDefault="008529C9" w:rsidP="008529C9">
      <w:pPr>
        <w:rPr>
          <w:sz w:val="24"/>
          <w:szCs w:val="24"/>
        </w:rPr>
      </w:pPr>
    </w:p>
    <w:p w:rsidR="008529C9" w:rsidRDefault="003E4565" w:rsidP="008529C9">
      <w:pPr>
        <w:numPr>
          <w:ilvl w:val="0"/>
          <w:numId w:val="24"/>
        </w:numPr>
        <w:rPr>
          <w:sz w:val="24"/>
          <w:szCs w:val="24"/>
        </w:rPr>
      </w:pPr>
      <w:r>
        <w:rPr>
          <w:sz w:val="24"/>
          <w:szCs w:val="24"/>
        </w:rPr>
        <w:t xml:space="preserve">Return to the </w:t>
      </w:r>
      <w:r>
        <w:rPr>
          <w:b/>
          <w:i/>
          <w:sz w:val="24"/>
          <w:szCs w:val="24"/>
        </w:rPr>
        <w:t>Data Sources</w:t>
      </w:r>
      <w:r>
        <w:rPr>
          <w:sz w:val="24"/>
          <w:szCs w:val="24"/>
        </w:rPr>
        <w:t xml:space="preserve"> tab </w:t>
      </w:r>
      <w:r w:rsidR="00FA6FC5">
        <w:rPr>
          <w:sz w:val="24"/>
          <w:szCs w:val="24"/>
        </w:rPr>
        <w:t xml:space="preserve">of the </w:t>
      </w:r>
      <w:r w:rsidR="00FA6FC5">
        <w:rPr>
          <w:b/>
          <w:sz w:val="24"/>
          <w:szCs w:val="24"/>
        </w:rPr>
        <w:t xml:space="preserve">Data </w:t>
      </w:r>
      <w:r w:rsidR="00FA6FC5" w:rsidRPr="00877DEA">
        <w:rPr>
          <w:b/>
          <w:sz w:val="24"/>
          <w:szCs w:val="24"/>
        </w:rPr>
        <w:t>Explorer</w:t>
      </w:r>
      <w:r w:rsidR="00FA6FC5">
        <w:rPr>
          <w:sz w:val="24"/>
          <w:szCs w:val="24"/>
        </w:rPr>
        <w:t xml:space="preserve"> </w:t>
      </w:r>
      <w:r w:rsidRPr="00877DEA">
        <w:rPr>
          <w:sz w:val="24"/>
          <w:szCs w:val="24"/>
        </w:rPr>
        <w:t>and</w:t>
      </w:r>
      <w:r>
        <w:rPr>
          <w:sz w:val="24"/>
          <w:szCs w:val="24"/>
        </w:rPr>
        <w:t xml:space="preserve"> select the </w:t>
      </w:r>
      <w:r>
        <w:rPr>
          <w:b/>
          <w:i/>
          <w:sz w:val="24"/>
          <w:szCs w:val="24"/>
        </w:rPr>
        <w:t>Satellite -&gt; Imagery</w:t>
      </w:r>
      <w:r>
        <w:rPr>
          <w:sz w:val="24"/>
          <w:szCs w:val="24"/>
        </w:rPr>
        <w:t xml:space="preserve"> </w:t>
      </w:r>
      <w:r w:rsidR="008529C9">
        <w:rPr>
          <w:sz w:val="24"/>
          <w:szCs w:val="24"/>
        </w:rPr>
        <w:t>chooser</w:t>
      </w:r>
      <w:r>
        <w:rPr>
          <w:sz w:val="24"/>
          <w:szCs w:val="24"/>
        </w:rPr>
        <w:t>.</w:t>
      </w:r>
    </w:p>
    <w:p w:rsidR="008529C9" w:rsidRDefault="008529C9" w:rsidP="008529C9">
      <w:pPr>
        <w:rPr>
          <w:sz w:val="24"/>
          <w:szCs w:val="24"/>
        </w:rPr>
      </w:pPr>
    </w:p>
    <w:p w:rsidR="003F13E6" w:rsidRDefault="003E4565">
      <w:pPr>
        <w:numPr>
          <w:ilvl w:val="1"/>
          <w:numId w:val="24"/>
        </w:numPr>
        <w:tabs>
          <w:tab w:val="clear" w:pos="1440"/>
        </w:tabs>
        <w:ind w:left="720"/>
        <w:rPr>
          <w:sz w:val="24"/>
          <w:szCs w:val="24"/>
        </w:rPr>
        <w:pPrChange w:id="26" w:author="Robert Carp" w:date="2015-05-01T11:29:00Z">
          <w:pPr>
            <w:numPr>
              <w:ilvl w:val="1"/>
              <w:numId w:val="24"/>
            </w:numPr>
            <w:tabs>
              <w:tab w:val="num" w:pos="1440"/>
            </w:tabs>
            <w:ind w:left="720" w:hanging="360"/>
          </w:pPr>
        </w:pPrChange>
      </w:pPr>
      <w:r>
        <w:rPr>
          <w:sz w:val="24"/>
          <w:szCs w:val="24"/>
        </w:rPr>
        <w:t xml:space="preserve">Connect to the </w:t>
      </w:r>
      <w:r w:rsidRPr="00A17710">
        <w:rPr>
          <w:i/>
          <w:iCs/>
          <w:sz w:val="24"/>
          <w:szCs w:val="24"/>
          <w:rPrChange w:id="27" w:author="Robert Carp" w:date="2015-03-31T14:24:00Z">
            <w:rPr>
              <w:sz w:val="24"/>
              <w:szCs w:val="24"/>
            </w:rPr>
          </w:rPrChange>
        </w:rPr>
        <w:t>adde.</w:t>
      </w:r>
      <w:del w:id="28" w:author="Robert Carp" w:date="2015-05-01T11:29:00Z">
        <w:r w:rsidRPr="00A17710" w:rsidDel="007A5464">
          <w:rPr>
            <w:i/>
            <w:iCs/>
            <w:sz w:val="24"/>
            <w:szCs w:val="24"/>
            <w:rPrChange w:id="29" w:author="Robert Carp" w:date="2015-03-31T14:24:00Z">
              <w:rPr>
                <w:sz w:val="24"/>
                <w:szCs w:val="24"/>
              </w:rPr>
            </w:rPrChange>
          </w:rPr>
          <w:delText>ucar</w:delText>
        </w:r>
      </w:del>
      <w:ins w:id="30" w:author="Robert Carp" w:date="2015-05-01T11:29:00Z">
        <w:r w:rsidR="007A5464">
          <w:rPr>
            <w:i/>
            <w:iCs/>
            <w:sz w:val="24"/>
            <w:szCs w:val="24"/>
          </w:rPr>
          <w:t>ssec.wisc</w:t>
        </w:r>
      </w:ins>
      <w:r w:rsidRPr="00A17710">
        <w:rPr>
          <w:i/>
          <w:iCs/>
          <w:sz w:val="24"/>
          <w:szCs w:val="24"/>
          <w:rPrChange w:id="31" w:author="Robert Carp" w:date="2015-03-31T14:24:00Z">
            <w:rPr>
              <w:sz w:val="24"/>
              <w:szCs w:val="24"/>
            </w:rPr>
          </w:rPrChange>
        </w:rPr>
        <w:t>.edu</w:t>
      </w:r>
      <w:r>
        <w:rPr>
          <w:sz w:val="24"/>
          <w:szCs w:val="24"/>
        </w:rPr>
        <w:t xml:space="preserve"> </w:t>
      </w:r>
      <w:r w:rsidR="008C0246">
        <w:rPr>
          <w:b/>
          <w:sz w:val="24"/>
          <w:szCs w:val="24"/>
        </w:rPr>
        <w:t>S</w:t>
      </w:r>
      <w:r w:rsidR="008C0246" w:rsidRPr="00021D25">
        <w:rPr>
          <w:b/>
          <w:sz w:val="24"/>
          <w:szCs w:val="24"/>
        </w:rPr>
        <w:t>erver</w:t>
      </w:r>
      <w:r w:rsidR="008C0246">
        <w:rPr>
          <w:sz w:val="24"/>
          <w:szCs w:val="24"/>
        </w:rPr>
        <w:t xml:space="preserve"> </w:t>
      </w:r>
      <w:r>
        <w:rPr>
          <w:sz w:val="24"/>
          <w:szCs w:val="24"/>
        </w:rPr>
        <w:t xml:space="preserve">with the </w:t>
      </w:r>
      <w:r w:rsidRPr="00A17710">
        <w:rPr>
          <w:i/>
          <w:iCs/>
          <w:sz w:val="24"/>
          <w:szCs w:val="24"/>
          <w:rPrChange w:id="32" w:author="Robert Carp" w:date="2015-03-31T14:24:00Z">
            <w:rPr>
              <w:sz w:val="24"/>
              <w:szCs w:val="24"/>
            </w:rPr>
          </w:rPrChange>
        </w:rPr>
        <w:t>RTIMAGES</w:t>
      </w:r>
      <w:r w:rsidR="008C0246">
        <w:rPr>
          <w:sz w:val="24"/>
          <w:szCs w:val="24"/>
        </w:rPr>
        <w:t xml:space="preserve"> </w:t>
      </w:r>
      <w:r w:rsidR="008C0246">
        <w:rPr>
          <w:b/>
          <w:sz w:val="24"/>
          <w:szCs w:val="24"/>
        </w:rPr>
        <w:t>Dataset</w:t>
      </w:r>
      <w:r w:rsidR="00980B65">
        <w:rPr>
          <w:sz w:val="24"/>
          <w:szCs w:val="24"/>
        </w:rPr>
        <w:t>.</w:t>
      </w:r>
    </w:p>
    <w:p w:rsidR="003F13E6" w:rsidRDefault="003F13E6" w:rsidP="003F13E6">
      <w:pPr>
        <w:ind w:left="360"/>
        <w:rPr>
          <w:sz w:val="24"/>
          <w:szCs w:val="24"/>
        </w:rPr>
      </w:pPr>
    </w:p>
    <w:p w:rsidR="00980B65" w:rsidRPr="00980B65" w:rsidRDefault="003F13E6" w:rsidP="008C3007">
      <w:pPr>
        <w:numPr>
          <w:ilvl w:val="1"/>
          <w:numId w:val="24"/>
        </w:numPr>
        <w:tabs>
          <w:tab w:val="clear" w:pos="1440"/>
        </w:tabs>
        <w:ind w:left="720"/>
        <w:rPr>
          <w:sz w:val="24"/>
          <w:szCs w:val="24"/>
        </w:rPr>
      </w:pPr>
      <w:r>
        <w:rPr>
          <w:sz w:val="24"/>
          <w:szCs w:val="24"/>
        </w:rPr>
        <w:t xml:space="preserve">Select an </w:t>
      </w:r>
      <w:r>
        <w:rPr>
          <w:b/>
          <w:sz w:val="24"/>
          <w:szCs w:val="24"/>
        </w:rPr>
        <w:t>Image Type</w:t>
      </w:r>
      <w:r>
        <w:rPr>
          <w:sz w:val="24"/>
          <w:szCs w:val="24"/>
        </w:rPr>
        <w:t xml:space="preserve"> of</w:t>
      </w:r>
      <w:r w:rsidR="003E4565">
        <w:rPr>
          <w:sz w:val="24"/>
          <w:szCs w:val="24"/>
        </w:rPr>
        <w:t xml:space="preserve"> </w:t>
      </w:r>
      <w:r w:rsidR="003E4565">
        <w:rPr>
          <w:i/>
          <w:sz w:val="24"/>
          <w:szCs w:val="24"/>
        </w:rPr>
        <w:t>G</w:t>
      </w:r>
      <w:r w:rsidR="00980B65">
        <w:rPr>
          <w:i/>
          <w:sz w:val="24"/>
          <w:szCs w:val="24"/>
        </w:rPr>
        <w:t>E-VIS - G</w:t>
      </w:r>
      <w:r w:rsidR="003E4565">
        <w:rPr>
          <w:i/>
          <w:sz w:val="24"/>
          <w:szCs w:val="24"/>
        </w:rPr>
        <w:t>OES-East 0.</w:t>
      </w:r>
      <w:del w:id="33" w:author="Robert Carp" w:date="2015-03-31T14:25:00Z">
        <w:r w:rsidR="003E4565" w:rsidDel="00771122">
          <w:rPr>
            <w:i/>
            <w:sz w:val="24"/>
            <w:szCs w:val="24"/>
          </w:rPr>
          <w:delText xml:space="preserve">65 </w:delText>
        </w:r>
      </w:del>
      <w:ins w:id="34" w:author="Robert Carp" w:date="2015-03-31T14:25:00Z">
        <w:r w:rsidR="00771122">
          <w:rPr>
            <w:i/>
            <w:sz w:val="24"/>
            <w:szCs w:val="24"/>
          </w:rPr>
          <w:t xml:space="preserve">63 </w:t>
        </w:r>
      </w:ins>
      <w:r w:rsidR="003E4565">
        <w:rPr>
          <w:i/>
          <w:sz w:val="24"/>
          <w:szCs w:val="24"/>
        </w:rPr>
        <w:t>um Visible</w:t>
      </w:r>
      <w:r w:rsidR="008C0246">
        <w:rPr>
          <w:sz w:val="24"/>
          <w:szCs w:val="24"/>
        </w:rPr>
        <w:t>.</w:t>
      </w:r>
      <w:r w:rsidR="00980B65">
        <w:rPr>
          <w:sz w:val="24"/>
          <w:szCs w:val="24"/>
        </w:rPr>
        <w:br/>
      </w:r>
    </w:p>
    <w:p w:rsidR="003E4565" w:rsidRPr="000E28CD" w:rsidRDefault="00980B65" w:rsidP="008529C9">
      <w:pPr>
        <w:numPr>
          <w:ilvl w:val="1"/>
          <w:numId w:val="24"/>
        </w:numPr>
        <w:tabs>
          <w:tab w:val="clear" w:pos="1440"/>
        </w:tabs>
        <w:ind w:left="720"/>
        <w:rPr>
          <w:sz w:val="24"/>
          <w:szCs w:val="24"/>
        </w:rPr>
      </w:pPr>
      <w:r>
        <w:rPr>
          <w:sz w:val="24"/>
          <w:szCs w:val="24"/>
        </w:rPr>
        <w:t xml:space="preserve">Select </w:t>
      </w:r>
      <w:r w:rsidR="003F13E6">
        <w:rPr>
          <w:sz w:val="24"/>
          <w:szCs w:val="24"/>
        </w:rPr>
        <w:t>the most recent</w:t>
      </w:r>
      <w:r w:rsidR="003E4565">
        <w:rPr>
          <w:i/>
          <w:sz w:val="24"/>
          <w:szCs w:val="24"/>
        </w:rPr>
        <w:t xml:space="preserve"> </w:t>
      </w:r>
      <w:r w:rsidR="003E4565">
        <w:rPr>
          <w:sz w:val="24"/>
          <w:szCs w:val="24"/>
        </w:rPr>
        <w:t xml:space="preserve">image and </w:t>
      </w:r>
      <w:r w:rsidR="000E28CD">
        <w:rPr>
          <w:sz w:val="24"/>
          <w:szCs w:val="24"/>
        </w:rPr>
        <w:t>add the source.</w:t>
      </w:r>
    </w:p>
    <w:p w:rsidR="000E28CD" w:rsidRDefault="000E28CD">
      <w:pPr>
        <w:pStyle w:val="ListParagraph"/>
        <w:rPr>
          <w:sz w:val="24"/>
          <w:szCs w:val="24"/>
        </w:rPr>
      </w:pPr>
    </w:p>
    <w:p w:rsidR="000E28CD" w:rsidRPr="000E28CD" w:rsidRDefault="000E28CD" w:rsidP="008C3007">
      <w:pPr>
        <w:numPr>
          <w:ilvl w:val="1"/>
          <w:numId w:val="24"/>
        </w:numPr>
        <w:tabs>
          <w:tab w:val="clear" w:pos="1440"/>
        </w:tabs>
        <w:ind w:left="720"/>
        <w:rPr>
          <w:sz w:val="24"/>
          <w:szCs w:val="24"/>
        </w:rPr>
      </w:pPr>
      <w:r>
        <w:rPr>
          <w:sz w:val="24"/>
          <w:szCs w:val="24"/>
        </w:rPr>
        <w:t xml:space="preserve">In the </w:t>
      </w:r>
      <w:r>
        <w:rPr>
          <w:b/>
          <w:i/>
          <w:sz w:val="24"/>
          <w:szCs w:val="24"/>
        </w:rPr>
        <w:t>Field Selector</w:t>
      </w:r>
      <w:r>
        <w:rPr>
          <w:i/>
          <w:sz w:val="24"/>
          <w:szCs w:val="24"/>
        </w:rPr>
        <w:t xml:space="preserve"> </w:t>
      </w:r>
      <w:r>
        <w:rPr>
          <w:sz w:val="24"/>
          <w:szCs w:val="24"/>
        </w:rPr>
        <w:t xml:space="preserve">tab, expand the </w:t>
      </w:r>
      <w:r w:rsidRPr="001D22E9">
        <w:rPr>
          <w:b/>
          <w:i/>
          <w:sz w:val="24"/>
          <w:szCs w:val="24"/>
        </w:rPr>
        <w:t>0.</w:t>
      </w:r>
      <w:del w:id="35" w:author="Robert Carp" w:date="2015-03-31T14:25:00Z">
        <w:r w:rsidRPr="001D22E9" w:rsidDel="00771122">
          <w:rPr>
            <w:b/>
            <w:i/>
            <w:sz w:val="24"/>
            <w:szCs w:val="24"/>
          </w:rPr>
          <w:delText xml:space="preserve">65 </w:delText>
        </w:r>
      </w:del>
      <w:ins w:id="36" w:author="Robert Carp" w:date="2015-03-31T14:25:00Z">
        <w:r w:rsidR="00771122" w:rsidRPr="001D22E9">
          <w:rPr>
            <w:b/>
            <w:i/>
            <w:sz w:val="24"/>
            <w:szCs w:val="24"/>
          </w:rPr>
          <w:t>6</w:t>
        </w:r>
        <w:r w:rsidR="00771122">
          <w:rPr>
            <w:b/>
            <w:i/>
            <w:sz w:val="24"/>
            <w:szCs w:val="24"/>
          </w:rPr>
          <w:t>3</w:t>
        </w:r>
        <w:r w:rsidR="00771122" w:rsidRPr="001D22E9">
          <w:rPr>
            <w:b/>
            <w:i/>
            <w:sz w:val="24"/>
            <w:szCs w:val="24"/>
          </w:rPr>
          <w:t xml:space="preserve"> </w:t>
        </w:r>
      </w:ins>
      <w:r w:rsidRPr="001D22E9">
        <w:rPr>
          <w:b/>
          <w:i/>
          <w:sz w:val="24"/>
          <w:szCs w:val="24"/>
        </w:rPr>
        <w:t>um</w:t>
      </w:r>
      <w:r>
        <w:rPr>
          <w:sz w:val="24"/>
          <w:szCs w:val="24"/>
        </w:rPr>
        <w:t xml:space="preserve"> </w:t>
      </w:r>
      <w:r w:rsidR="008C0246">
        <w:rPr>
          <w:sz w:val="24"/>
          <w:szCs w:val="24"/>
        </w:rPr>
        <w:t>field</w:t>
      </w:r>
      <w:r>
        <w:rPr>
          <w:sz w:val="24"/>
          <w:szCs w:val="24"/>
        </w:rPr>
        <w:t xml:space="preserve">, and select </w:t>
      </w:r>
      <w:r w:rsidRPr="001D22E9">
        <w:rPr>
          <w:b/>
          <w:i/>
          <w:sz w:val="24"/>
          <w:szCs w:val="24"/>
        </w:rPr>
        <w:t>Brightness</w:t>
      </w:r>
      <w:r>
        <w:rPr>
          <w:sz w:val="24"/>
          <w:szCs w:val="24"/>
        </w:rPr>
        <w:t>.</w:t>
      </w:r>
      <w:r>
        <w:rPr>
          <w:sz w:val="24"/>
          <w:szCs w:val="24"/>
        </w:rPr>
        <w:br/>
      </w:r>
    </w:p>
    <w:p w:rsidR="000E28CD" w:rsidDel="00751407" w:rsidRDefault="000E28CD" w:rsidP="008529C9">
      <w:pPr>
        <w:numPr>
          <w:ilvl w:val="1"/>
          <w:numId w:val="24"/>
        </w:numPr>
        <w:tabs>
          <w:tab w:val="clear" w:pos="1440"/>
        </w:tabs>
        <w:ind w:left="720"/>
        <w:rPr>
          <w:del w:id="37" w:author="Administrator" w:date="2015-10-02T17:58:00Z"/>
          <w:sz w:val="24"/>
          <w:szCs w:val="24"/>
        </w:rPr>
      </w:pPr>
      <w:del w:id="38" w:author="Robert Carp" w:date="2015-03-31T14:25:00Z">
        <w:r w:rsidDel="00771122">
          <w:rPr>
            <w:sz w:val="24"/>
            <w:szCs w:val="24"/>
          </w:rPr>
          <w:delText>For the Display, select</w:delText>
        </w:r>
      </w:del>
      <w:ins w:id="39" w:author="Robert Carp" w:date="2015-03-31T14:25:00Z">
        <w:r w:rsidR="00771122">
          <w:rPr>
            <w:sz w:val="24"/>
            <w:szCs w:val="24"/>
          </w:rPr>
          <w:t>Select the</w:t>
        </w:r>
      </w:ins>
      <w:r>
        <w:rPr>
          <w:sz w:val="24"/>
          <w:szCs w:val="24"/>
        </w:rPr>
        <w:t xml:space="preserve"> </w:t>
      </w:r>
      <w:r w:rsidRPr="00D039C7">
        <w:rPr>
          <w:b/>
          <w:i/>
          <w:sz w:val="24"/>
          <w:szCs w:val="24"/>
        </w:rPr>
        <w:t>Imagery</w:t>
      </w:r>
      <w:r w:rsidR="00D039C7" w:rsidRPr="00D039C7">
        <w:rPr>
          <w:b/>
          <w:i/>
          <w:sz w:val="24"/>
          <w:szCs w:val="24"/>
        </w:rPr>
        <w:t xml:space="preserve"> </w:t>
      </w:r>
      <w:r w:rsidRPr="00D039C7">
        <w:rPr>
          <w:b/>
          <w:i/>
          <w:sz w:val="24"/>
          <w:szCs w:val="24"/>
        </w:rPr>
        <w:t>-&gt;</w:t>
      </w:r>
      <w:r w:rsidR="00D039C7" w:rsidRPr="00D039C7">
        <w:rPr>
          <w:b/>
          <w:i/>
          <w:sz w:val="24"/>
          <w:szCs w:val="24"/>
        </w:rPr>
        <w:t xml:space="preserve"> </w:t>
      </w:r>
      <w:r w:rsidRPr="00D039C7">
        <w:rPr>
          <w:b/>
          <w:i/>
          <w:sz w:val="24"/>
          <w:szCs w:val="24"/>
        </w:rPr>
        <w:t>Image Displa</w:t>
      </w:r>
      <w:ins w:id="40" w:author="Robert Carp" w:date="2015-03-31T14:26:00Z">
        <w:r w:rsidR="00771122">
          <w:rPr>
            <w:b/>
            <w:i/>
            <w:sz w:val="24"/>
            <w:szCs w:val="24"/>
          </w:rPr>
          <w:t>y</w:t>
        </w:r>
        <w:r w:rsidR="00771122">
          <w:rPr>
            <w:bCs/>
            <w:iCs/>
            <w:sz w:val="24"/>
            <w:szCs w:val="24"/>
          </w:rPr>
          <w:t xml:space="preserve"> display type</w:t>
        </w:r>
      </w:ins>
      <w:del w:id="41" w:author="Robert Carp" w:date="2015-03-31T14:26:00Z">
        <w:r w:rsidRPr="00D039C7" w:rsidDel="00771122">
          <w:rPr>
            <w:b/>
            <w:i/>
            <w:sz w:val="24"/>
            <w:szCs w:val="24"/>
          </w:rPr>
          <w:delText>y</w:delText>
        </w:r>
      </w:del>
      <w:r>
        <w:rPr>
          <w:sz w:val="24"/>
          <w:szCs w:val="24"/>
        </w:rPr>
        <w:t>.</w:t>
      </w:r>
      <w:ins w:id="42" w:author="Administrator" w:date="2015-10-02T17:58:00Z">
        <w:r w:rsidR="00751407">
          <w:rPr>
            <w:sz w:val="24"/>
            <w:szCs w:val="24"/>
          </w:rPr>
          <w:t xml:space="preserve">  </w:t>
        </w:r>
      </w:ins>
      <w:del w:id="43" w:author="Administrator" w:date="2015-10-02T17:58:00Z">
        <w:r w:rsidR="00980B65" w:rsidDel="00751407">
          <w:rPr>
            <w:sz w:val="24"/>
            <w:szCs w:val="24"/>
          </w:rPr>
          <w:br/>
        </w:r>
      </w:del>
    </w:p>
    <w:p w:rsidR="00980B65" w:rsidRPr="00751407" w:rsidRDefault="00980B65">
      <w:pPr>
        <w:numPr>
          <w:ilvl w:val="1"/>
          <w:numId w:val="24"/>
        </w:numPr>
        <w:tabs>
          <w:tab w:val="clear" w:pos="1440"/>
        </w:tabs>
        <w:ind w:left="720"/>
        <w:rPr>
          <w:sz w:val="24"/>
          <w:szCs w:val="24"/>
        </w:rPr>
        <w:pPrChange w:id="44" w:author="Administrator" w:date="2015-10-02T17:58:00Z">
          <w:pPr>
            <w:numPr>
              <w:ilvl w:val="1"/>
              <w:numId w:val="24"/>
            </w:numPr>
            <w:tabs>
              <w:tab w:val="num" w:pos="1440"/>
            </w:tabs>
            <w:ind w:left="720" w:hanging="360"/>
          </w:pPr>
        </w:pPrChange>
      </w:pPr>
      <w:r w:rsidRPr="00751407">
        <w:rPr>
          <w:sz w:val="24"/>
          <w:szCs w:val="24"/>
        </w:rPr>
        <w:t xml:space="preserve">Click </w:t>
      </w:r>
      <w:r w:rsidRPr="00751407">
        <w:rPr>
          <w:b/>
          <w:sz w:val="24"/>
          <w:szCs w:val="24"/>
        </w:rPr>
        <w:t>Create Display</w:t>
      </w:r>
      <w:r w:rsidRPr="00751407">
        <w:rPr>
          <w:sz w:val="24"/>
          <w:szCs w:val="24"/>
        </w:rPr>
        <w:t>.</w:t>
      </w:r>
    </w:p>
    <w:p w:rsidR="006F05DE" w:rsidRDefault="006F05DE" w:rsidP="006F05DE">
      <w:pPr>
        <w:rPr>
          <w:sz w:val="24"/>
          <w:szCs w:val="24"/>
        </w:rPr>
      </w:pPr>
    </w:p>
    <w:p w:rsidR="006F05DE" w:rsidRDefault="006F05DE" w:rsidP="006F05DE">
      <w:pPr>
        <w:numPr>
          <w:ilvl w:val="0"/>
          <w:numId w:val="24"/>
        </w:numPr>
        <w:rPr>
          <w:sz w:val="24"/>
          <w:szCs w:val="24"/>
        </w:rPr>
      </w:pPr>
      <w:r>
        <w:rPr>
          <w:sz w:val="24"/>
          <w:szCs w:val="24"/>
        </w:rPr>
        <w:t xml:space="preserve">To contour the temperatures plotted on the screen, return to the </w:t>
      </w:r>
      <w:r w:rsidRPr="00021D25">
        <w:rPr>
          <w:b/>
          <w:i/>
          <w:sz w:val="24"/>
          <w:szCs w:val="24"/>
        </w:rPr>
        <w:t>Field Selector</w:t>
      </w:r>
      <w:r w:rsidR="00980B65">
        <w:rPr>
          <w:sz w:val="24"/>
          <w:szCs w:val="24"/>
        </w:rPr>
        <w:t>.</w:t>
      </w:r>
    </w:p>
    <w:p w:rsidR="006F05DE" w:rsidRDefault="006F05DE" w:rsidP="00C57D0D">
      <w:pPr>
        <w:ind w:left="1080"/>
        <w:rPr>
          <w:sz w:val="24"/>
          <w:szCs w:val="24"/>
        </w:rPr>
      </w:pPr>
    </w:p>
    <w:p w:rsidR="00170CAC" w:rsidRDefault="00170CAC" w:rsidP="00C57D0D">
      <w:pPr>
        <w:numPr>
          <w:ilvl w:val="1"/>
          <w:numId w:val="24"/>
        </w:numPr>
        <w:tabs>
          <w:tab w:val="clear" w:pos="1440"/>
        </w:tabs>
        <w:ind w:left="720"/>
        <w:rPr>
          <w:sz w:val="24"/>
          <w:szCs w:val="24"/>
        </w:rPr>
      </w:pPr>
      <w:del w:id="45" w:author="Robert Carp" w:date="2015-03-31T14:28:00Z">
        <w:r w:rsidDel="00771122">
          <w:rPr>
            <w:sz w:val="24"/>
            <w:szCs w:val="24"/>
          </w:rPr>
          <w:delText>Click on the “SFCHOURLY” data source</w:delText>
        </w:r>
      </w:del>
      <w:ins w:id="46" w:author="Robert Carp" w:date="2015-03-31T14:28:00Z">
        <w:r w:rsidR="00771122">
          <w:rPr>
            <w:sz w:val="24"/>
            <w:szCs w:val="24"/>
          </w:rPr>
          <w:t xml:space="preserve">Select </w:t>
        </w:r>
        <w:r w:rsidR="00771122">
          <w:rPr>
            <w:i/>
            <w:iCs/>
            <w:sz w:val="24"/>
            <w:szCs w:val="24"/>
          </w:rPr>
          <w:t>SFCHOURLY</w:t>
        </w:r>
        <w:r w:rsidR="00771122">
          <w:rPr>
            <w:sz w:val="24"/>
            <w:szCs w:val="24"/>
          </w:rPr>
          <w:t xml:space="preserve"> in the </w:t>
        </w:r>
        <w:r w:rsidR="00771122">
          <w:rPr>
            <w:b/>
            <w:bCs/>
            <w:sz w:val="24"/>
            <w:szCs w:val="24"/>
          </w:rPr>
          <w:t>Data Sources</w:t>
        </w:r>
        <w:r w:rsidR="00771122">
          <w:rPr>
            <w:sz w:val="24"/>
            <w:szCs w:val="24"/>
          </w:rPr>
          <w:t xml:space="preserve"> panel</w:t>
        </w:r>
      </w:ins>
      <w:r>
        <w:rPr>
          <w:sz w:val="24"/>
          <w:szCs w:val="24"/>
        </w:rPr>
        <w:t>.</w:t>
      </w:r>
    </w:p>
    <w:p w:rsidR="00170CAC" w:rsidRDefault="00170CAC" w:rsidP="00C57D0D">
      <w:pPr>
        <w:ind w:left="360"/>
        <w:rPr>
          <w:sz w:val="24"/>
          <w:szCs w:val="24"/>
        </w:rPr>
      </w:pPr>
    </w:p>
    <w:p w:rsidR="006F05DE" w:rsidRDefault="00170CAC" w:rsidP="008C3007">
      <w:pPr>
        <w:numPr>
          <w:ilvl w:val="1"/>
          <w:numId w:val="24"/>
        </w:numPr>
        <w:tabs>
          <w:tab w:val="clear" w:pos="1440"/>
        </w:tabs>
        <w:ind w:left="720"/>
        <w:rPr>
          <w:sz w:val="24"/>
          <w:szCs w:val="24"/>
        </w:rPr>
      </w:pPr>
      <w:r>
        <w:rPr>
          <w:sz w:val="24"/>
          <w:szCs w:val="24"/>
        </w:rPr>
        <w:lastRenderedPageBreak/>
        <w:t xml:space="preserve">In the </w:t>
      </w:r>
      <w:r>
        <w:rPr>
          <w:b/>
          <w:sz w:val="24"/>
          <w:szCs w:val="24"/>
        </w:rPr>
        <w:t xml:space="preserve">Fields </w:t>
      </w:r>
      <w:r w:rsidR="00FA6FC5">
        <w:rPr>
          <w:sz w:val="24"/>
          <w:szCs w:val="24"/>
        </w:rPr>
        <w:t>panel</w:t>
      </w:r>
      <w:del w:id="47" w:author="Robert Carp" w:date="2015-03-31T14:29:00Z">
        <w:r w:rsidDel="00771122">
          <w:rPr>
            <w:sz w:val="24"/>
            <w:szCs w:val="24"/>
          </w:rPr>
          <w:delText>,</w:delText>
        </w:r>
        <w:r w:rsidDel="00771122">
          <w:rPr>
            <w:b/>
            <w:sz w:val="24"/>
            <w:szCs w:val="24"/>
          </w:rPr>
          <w:delText xml:space="preserve"> </w:delText>
        </w:r>
        <w:r w:rsidRPr="008944ED" w:rsidDel="00771122">
          <w:rPr>
            <w:sz w:val="24"/>
            <w:szCs w:val="24"/>
          </w:rPr>
          <w:delText>c</w:delText>
        </w:r>
        <w:r w:rsidR="006F05DE" w:rsidRPr="00170CAC" w:rsidDel="00771122">
          <w:rPr>
            <w:sz w:val="24"/>
            <w:szCs w:val="24"/>
          </w:rPr>
          <w:delText>lick</w:delText>
        </w:r>
        <w:r w:rsidR="006F05DE" w:rsidDel="00771122">
          <w:rPr>
            <w:sz w:val="24"/>
            <w:szCs w:val="24"/>
          </w:rPr>
          <w:delText xml:space="preserve"> the </w:delText>
        </w:r>
        <w:r w:rsidR="00CB2F1E">
          <w:rPr>
            <w:noProof/>
          </w:rPr>
          <w:pict>
            <v:shape id="Picture 1" o:spid="_x0000_i1026" type="#_x0000_t75" alt="Description: TreeTagClosed" style="width:19.3pt;height:14.95pt;visibility:visible">
              <v:imagedata r:id="rId10" o:title="TreeTagClosed"/>
            </v:shape>
          </w:pict>
        </w:r>
        <w:r w:rsidR="006F05DE" w:rsidDel="00771122">
          <w:delText xml:space="preserve"> </w:delText>
        </w:r>
        <w:r w:rsidR="006F05DE" w:rsidDel="00771122">
          <w:rPr>
            <w:sz w:val="24"/>
            <w:szCs w:val="24"/>
          </w:rPr>
          <w:delText>icon next to</w:delText>
        </w:r>
      </w:del>
      <w:ins w:id="48" w:author="Robert Carp" w:date="2015-03-31T14:29:00Z">
        <w:r w:rsidR="00771122">
          <w:rPr>
            <w:sz w:val="24"/>
            <w:szCs w:val="24"/>
          </w:rPr>
          <w:t xml:space="preserve">, select </w:t>
        </w:r>
      </w:ins>
      <w:del w:id="49" w:author="Robert Carp" w:date="2015-03-31T14:35:00Z">
        <w:r w:rsidR="006F05DE" w:rsidDel="00DF7966">
          <w:rPr>
            <w:sz w:val="24"/>
            <w:szCs w:val="24"/>
          </w:rPr>
          <w:delText xml:space="preserve"> </w:delText>
        </w:r>
      </w:del>
      <w:r w:rsidR="006F05DE" w:rsidRPr="008C3007">
        <w:rPr>
          <w:b/>
          <w:i/>
          <w:sz w:val="24"/>
          <w:szCs w:val="24"/>
        </w:rPr>
        <w:t>Gridded Fields</w:t>
      </w:r>
      <w:del w:id="50" w:author="Robert Carp" w:date="2015-03-31T14:29:00Z">
        <w:r w:rsidR="006F05DE" w:rsidRPr="00771122" w:rsidDel="00771122">
          <w:rPr>
            <w:b/>
            <w:i/>
            <w:sz w:val="24"/>
            <w:szCs w:val="24"/>
            <w:rPrChange w:id="51" w:author="Robert Carp" w:date="2015-03-31T14:35:00Z">
              <w:rPr>
                <w:sz w:val="24"/>
                <w:szCs w:val="24"/>
              </w:rPr>
            </w:rPrChange>
          </w:rPr>
          <w:delText xml:space="preserve">, and select </w:delText>
        </w:r>
        <w:r w:rsidR="006F05DE" w:rsidRPr="008C3007" w:rsidDel="00771122">
          <w:rPr>
            <w:b/>
            <w:i/>
            <w:sz w:val="24"/>
            <w:szCs w:val="24"/>
          </w:rPr>
          <w:delText>T</w:delText>
        </w:r>
      </w:del>
      <w:ins w:id="52" w:author="Robert Carp" w:date="2015-03-31T14:29:00Z">
        <w:r w:rsidR="00771122" w:rsidRPr="00771122">
          <w:rPr>
            <w:b/>
            <w:i/>
            <w:sz w:val="24"/>
            <w:szCs w:val="24"/>
            <w:rPrChange w:id="53" w:author="Robert Carp" w:date="2015-03-31T14:35:00Z">
              <w:rPr>
                <w:sz w:val="24"/>
                <w:szCs w:val="24"/>
              </w:rPr>
            </w:rPrChange>
          </w:rPr>
          <w:t xml:space="preserve"> -&gt; T</w:t>
        </w:r>
      </w:ins>
      <w:del w:id="54" w:author="Robert Carp" w:date="2015-03-31T14:35:00Z">
        <w:r w:rsidR="006F05DE" w:rsidDel="00DF7966">
          <w:rPr>
            <w:sz w:val="24"/>
            <w:szCs w:val="24"/>
          </w:rPr>
          <w:delText xml:space="preserve"> from the list of available Fields</w:delText>
        </w:r>
      </w:del>
      <w:r w:rsidR="006F05DE">
        <w:rPr>
          <w:sz w:val="24"/>
          <w:szCs w:val="24"/>
        </w:rPr>
        <w:t>.</w:t>
      </w:r>
    </w:p>
    <w:p w:rsidR="006F05DE" w:rsidRDefault="006F05DE" w:rsidP="006F05DE">
      <w:pPr>
        <w:ind w:left="360"/>
        <w:rPr>
          <w:sz w:val="24"/>
          <w:szCs w:val="24"/>
        </w:rPr>
      </w:pPr>
    </w:p>
    <w:p w:rsidR="006F05DE" w:rsidRDefault="006F05DE" w:rsidP="006F05DE">
      <w:pPr>
        <w:numPr>
          <w:ilvl w:val="1"/>
          <w:numId w:val="24"/>
        </w:numPr>
        <w:tabs>
          <w:tab w:val="clear" w:pos="1440"/>
        </w:tabs>
        <w:ind w:left="720"/>
        <w:rPr>
          <w:sz w:val="24"/>
          <w:szCs w:val="24"/>
        </w:rPr>
      </w:pPr>
      <w:r>
        <w:rPr>
          <w:sz w:val="24"/>
          <w:szCs w:val="24"/>
        </w:rPr>
        <w:t xml:space="preserve">Select </w:t>
      </w:r>
      <w:r w:rsidR="00980B65" w:rsidRPr="00EE1834">
        <w:rPr>
          <w:b/>
          <w:i/>
          <w:sz w:val="24"/>
          <w:szCs w:val="24"/>
        </w:rPr>
        <w:t>Plan Views</w:t>
      </w:r>
      <w:r w:rsidR="00EE1834">
        <w:rPr>
          <w:b/>
          <w:i/>
          <w:sz w:val="24"/>
          <w:szCs w:val="24"/>
        </w:rPr>
        <w:t xml:space="preserve"> </w:t>
      </w:r>
      <w:r w:rsidR="00980B65" w:rsidRPr="00EE1834">
        <w:rPr>
          <w:b/>
          <w:i/>
          <w:sz w:val="24"/>
          <w:szCs w:val="24"/>
        </w:rPr>
        <w:t>-&gt;</w:t>
      </w:r>
      <w:r w:rsidR="00EE1834">
        <w:rPr>
          <w:b/>
          <w:i/>
          <w:sz w:val="24"/>
          <w:szCs w:val="24"/>
        </w:rPr>
        <w:t xml:space="preserve"> </w:t>
      </w:r>
      <w:r w:rsidRPr="00EE1834">
        <w:rPr>
          <w:b/>
          <w:i/>
          <w:sz w:val="24"/>
          <w:szCs w:val="24"/>
        </w:rPr>
        <w:t>Contour Plan View</w:t>
      </w:r>
      <w:r>
        <w:rPr>
          <w:sz w:val="24"/>
          <w:szCs w:val="24"/>
        </w:rPr>
        <w:t xml:space="preserve"> in the </w:t>
      </w:r>
      <w:r w:rsidR="00FA6FC5">
        <w:rPr>
          <w:sz w:val="24"/>
          <w:szCs w:val="24"/>
        </w:rPr>
        <w:t xml:space="preserve">list </w:t>
      </w:r>
      <w:r>
        <w:rPr>
          <w:sz w:val="24"/>
          <w:szCs w:val="24"/>
        </w:rPr>
        <w:t xml:space="preserve">of </w:t>
      </w:r>
      <w:r w:rsidR="008C0246">
        <w:rPr>
          <w:sz w:val="24"/>
          <w:szCs w:val="24"/>
        </w:rPr>
        <w:t>displays</w:t>
      </w:r>
      <w:r>
        <w:rPr>
          <w:sz w:val="24"/>
          <w:szCs w:val="24"/>
        </w:rPr>
        <w:t>, and</w:t>
      </w:r>
      <w:r w:rsidR="008C0246">
        <w:rPr>
          <w:sz w:val="24"/>
          <w:szCs w:val="24"/>
        </w:rPr>
        <w:t xml:space="preserve"> click</w:t>
      </w:r>
      <w:r>
        <w:rPr>
          <w:sz w:val="24"/>
          <w:szCs w:val="24"/>
        </w:rPr>
        <w:t xml:space="preserve"> </w:t>
      </w:r>
      <w:r w:rsidRPr="009739B9">
        <w:rPr>
          <w:b/>
          <w:sz w:val="24"/>
          <w:szCs w:val="24"/>
        </w:rPr>
        <w:t>Create Display</w:t>
      </w:r>
      <w:r>
        <w:rPr>
          <w:sz w:val="24"/>
          <w:szCs w:val="24"/>
        </w:rPr>
        <w:t xml:space="preserve">.  The contour properties can be changed in the </w:t>
      </w:r>
      <w:r w:rsidRPr="009739B9">
        <w:rPr>
          <w:b/>
          <w:i/>
          <w:sz w:val="24"/>
          <w:szCs w:val="24"/>
        </w:rPr>
        <w:t>Layer Controls</w:t>
      </w:r>
      <w:r>
        <w:rPr>
          <w:sz w:val="24"/>
          <w:szCs w:val="24"/>
        </w:rPr>
        <w:t xml:space="preserve"> tab of the </w:t>
      </w:r>
      <w:r w:rsidR="000E28CD">
        <w:rPr>
          <w:sz w:val="24"/>
          <w:szCs w:val="24"/>
        </w:rPr>
        <w:t>Data Explorer</w:t>
      </w:r>
      <w:r>
        <w:rPr>
          <w:sz w:val="24"/>
          <w:szCs w:val="24"/>
        </w:rPr>
        <w:t>.</w:t>
      </w:r>
    </w:p>
    <w:p w:rsidR="00C820B5" w:rsidRDefault="00C820B5" w:rsidP="00021D25">
      <w:pPr>
        <w:pStyle w:val="ListParagraph"/>
        <w:rPr>
          <w:sz w:val="24"/>
          <w:szCs w:val="24"/>
        </w:rPr>
      </w:pPr>
    </w:p>
    <w:p w:rsidR="00C820B5" w:rsidRDefault="00C820B5" w:rsidP="00021D25">
      <w:pPr>
        <w:numPr>
          <w:ilvl w:val="0"/>
          <w:numId w:val="47"/>
        </w:numPr>
        <w:rPr>
          <w:sz w:val="24"/>
          <w:szCs w:val="24"/>
        </w:rPr>
      </w:pPr>
      <w:r>
        <w:rPr>
          <w:sz w:val="24"/>
          <w:szCs w:val="24"/>
        </w:rPr>
        <w:t xml:space="preserve">Note that these contours are drawn from surface observations, which are recorded over land, not water. Therefore, contours will look better if you zoom in over a land area in the </w:t>
      </w:r>
      <w:r>
        <w:rPr>
          <w:b/>
          <w:sz w:val="24"/>
          <w:szCs w:val="24"/>
        </w:rPr>
        <w:t>Main Display</w:t>
      </w:r>
      <w:r>
        <w:rPr>
          <w:sz w:val="24"/>
          <w:szCs w:val="24"/>
        </w:rPr>
        <w:t>.</w:t>
      </w:r>
    </w:p>
    <w:p w:rsidR="006F05DE" w:rsidDel="00B73F2D" w:rsidRDefault="006F05DE" w:rsidP="006F05DE">
      <w:pPr>
        <w:rPr>
          <w:del w:id="55" w:author="Robert Carp" w:date="2016-02-10T10:10:00Z"/>
          <w:sz w:val="24"/>
          <w:szCs w:val="24"/>
        </w:rPr>
      </w:pPr>
    </w:p>
    <w:p w:rsidR="006F05DE" w:rsidRPr="00582C93" w:rsidRDefault="006F05DE" w:rsidP="006F05DE">
      <w:pPr>
        <w:rPr>
          <w:b/>
          <w:sz w:val="24"/>
          <w:szCs w:val="24"/>
        </w:rPr>
      </w:pPr>
      <w:r>
        <w:rPr>
          <w:b/>
          <w:sz w:val="28"/>
          <w:szCs w:val="28"/>
        </w:rPr>
        <w:t xml:space="preserve">Creating Time Series of </w:t>
      </w:r>
      <w:r w:rsidRPr="00582C93">
        <w:rPr>
          <w:b/>
          <w:sz w:val="28"/>
          <w:szCs w:val="28"/>
        </w:rPr>
        <w:t>Point Observations</w:t>
      </w:r>
    </w:p>
    <w:p w:rsidR="006F05DE" w:rsidRDefault="006F05DE" w:rsidP="006F05DE">
      <w:pPr>
        <w:rPr>
          <w:sz w:val="24"/>
          <w:szCs w:val="24"/>
        </w:rPr>
      </w:pPr>
    </w:p>
    <w:p w:rsidR="008529C9" w:rsidRDefault="003E4565">
      <w:pPr>
        <w:numPr>
          <w:ilvl w:val="0"/>
          <w:numId w:val="24"/>
        </w:numPr>
        <w:rPr>
          <w:sz w:val="24"/>
          <w:szCs w:val="24"/>
        </w:rPr>
        <w:pPrChange w:id="56" w:author="Robert Carp" w:date="2016-01-22T16:02:00Z">
          <w:pPr>
            <w:numPr>
              <w:numId w:val="42"/>
            </w:numPr>
            <w:tabs>
              <w:tab w:val="num" w:pos="360"/>
            </w:tabs>
            <w:ind w:left="360" w:hanging="360"/>
          </w:pPr>
        </w:pPrChange>
      </w:pPr>
      <w:r>
        <w:rPr>
          <w:sz w:val="24"/>
          <w:szCs w:val="24"/>
        </w:rPr>
        <w:t xml:space="preserve">Remove </w:t>
      </w:r>
      <w:del w:id="57" w:author="Robert Carp" w:date="2015-03-31T14:38:00Z">
        <w:r w:rsidR="008C0246" w:rsidDel="00DF7966">
          <w:rPr>
            <w:sz w:val="24"/>
            <w:szCs w:val="24"/>
          </w:rPr>
          <w:delText xml:space="preserve">All </w:delText>
        </w:r>
      </w:del>
      <w:ins w:id="58" w:author="Robert Carp" w:date="2015-03-31T14:38:00Z">
        <w:r w:rsidR="00DF7966">
          <w:rPr>
            <w:sz w:val="24"/>
            <w:szCs w:val="24"/>
          </w:rPr>
          <w:t xml:space="preserve">all </w:t>
        </w:r>
      </w:ins>
      <w:del w:id="59" w:author="Robert Carp" w:date="2015-03-31T14:38:00Z">
        <w:r w:rsidR="008C0246" w:rsidDel="00DF7966">
          <w:rPr>
            <w:sz w:val="24"/>
            <w:szCs w:val="24"/>
          </w:rPr>
          <w:delText xml:space="preserve">Layers </w:delText>
        </w:r>
      </w:del>
      <w:ins w:id="60" w:author="Robert Carp" w:date="2015-03-31T14:38:00Z">
        <w:r w:rsidR="00DF7966">
          <w:rPr>
            <w:sz w:val="24"/>
            <w:szCs w:val="24"/>
          </w:rPr>
          <w:t xml:space="preserve">layers </w:t>
        </w:r>
      </w:ins>
      <w:r>
        <w:rPr>
          <w:sz w:val="24"/>
          <w:szCs w:val="24"/>
        </w:rPr>
        <w:t xml:space="preserve">and </w:t>
      </w:r>
      <w:del w:id="61" w:author="Robert Carp" w:date="2015-03-31T14:38:00Z">
        <w:r w:rsidR="008C0246" w:rsidDel="00DF7966">
          <w:rPr>
            <w:sz w:val="24"/>
            <w:szCs w:val="24"/>
          </w:rPr>
          <w:delText xml:space="preserve">Data </w:delText>
        </w:r>
      </w:del>
      <w:ins w:id="62" w:author="Robert Carp" w:date="2015-03-31T14:38:00Z">
        <w:r w:rsidR="00DF7966">
          <w:rPr>
            <w:sz w:val="24"/>
            <w:szCs w:val="24"/>
          </w:rPr>
          <w:t xml:space="preserve">data </w:t>
        </w:r>
      </w:ins>
      <w:del w:id="63" w:author="Robert Carp" w:date="2015-03-31T14:38:00Z">
        <w:r w:rsidR="008C0246" w:rsidDel="00DF7966">
          <w:rPr>
            <w:sz w:val="24"/>
            <w:szCs w:val="24"/>
          </w:rPr>
          <w:delText>Sources</w:delText>
        </w:r>
      </w:del>
      <w:ins w:id="64" w:author="Robert Carp" w:date="2015-03-31T14:38:00Z">
        <w:r w:rsidR="00DF7966">
          <w:rPr>
            <w:sz w:val="24"/>
            <w:szCs w:val="24"/>
          </w:rPr>
          <w:t>sources</w:t>
        </w:r>
      </w:ins>
      <w:r>
        <w:rPr>
          <w:sz w:val="24"/>
          <w:szCs w:val="24"/>
        </w:rPr>
        <w:t>.</w:t>
      </w:r>
    </w:p>
    <w:p w:rsidR="008529C9" w:rsidRDefault="008529C9" w:rsidP="008529C9">
      <w:pPr>
        <w:rPr>
          <w:sz w:val="24"/>
          <w:szCs w:val="24"/>
        </w:rPr>
      </w:pPr>
    </w:p>
    <w:p w:rsidR="008529C9" w:rsidRDefault="003E4565">
      <w:pPr>
        <w:numPr>
          <w:ilvl w:val="0"/>
          <w:numId w:val="24"/>
        </w:numPr>
        <w:rPr>
          <w:sz w:val="24"/>
          <w:szCs w:val="24"/>
        </w:rPr>
        <w:pPrChange w:id="65" w:author="Robert Carp" w:date="2016-01-22T16:02:00Z">
          <w:pPr>
            <w:numPr>
              <w:numId w:val="42"/>
            </w:numPr>
            <w:tabs>
              <w:tab w:val="num" w:pos="360"/>
            </w:tabs>
            <w:ind w:left="360" w:hanging="360"/>
          </w:pPr>
        </w:pPrChange>
      </w:pPr>
      <w:r>
        <w:rPr>
          <w:sz w:val="24"/>
          <w:szCs w:val="24"/>
        </w:rPr>
        <w:t xml:space="preserve">Return to </w:t>
      </w:r>
      <w:r>
        <w:rPr>
          <w:b/>
          <w:i/>
          <w:sz w:val="24"/>
          <w:szCs w:val="24"/>
        </w:rPr>
        <w:t>Point Observations</w:t>
      </w:r>
      <w:r w:rsidR="002620E7">
        <w:rPr>
          <w:b/>
          <w:i/>
          <w:sz w:val="24"/>
          <w:szCs w:val="24"/>
        </w:rPr>
        <w:t xml:space="preserve"> </w:t>
      </w:r>
      <w:r>
        <w:rPr>
          <w:b/>
          <w:i/>
          <w:sz w:val="24"/>
          <w:szCs w:val="24"/>
        </w:rPr>
        <w:t>-&gt;</w:t>
      </w:r>
      <w:r w:rsidR="002620E7">
        <w:rPr>
          <w:b/>
          <w:i/>
          <w:sz w:val="24"/>
          <w:szCs w:val="24"/>
        </w:rPr>
        <w:t xml:space="preserve"> </w:t>
      </w:r>
      <w:r>
        <w:rPr>
          <w:b/>
          <w:i/>
          <w:sz w:val="24"/>
          <w:szCs w:val="24"/>
        </w:rPr>
        <w:t>Plot/Contour</w:t>
      </w:r>
      <w:r>
        <w:rPr>
          <w:sz w:val="24"/>
          <w:szCs w:val="24"/>
        </w:rPr>
        <w:t xml:space="preserve"> </w:t>
      </w:r>
      <w:r w:rsidR="00980B65">
        <w:rPr>
          <w:sz w:val="24"/>
          <w:szCs w:val="24"/>
        </w:rPr>
        <w:t>chooser</w:t>
      </w:r>
      <w:r>
        <w:rPr>
          <w:sz w:val="24"/>
          <w:szCs w:val="24"/>
        </w:rPr>
        <w:t xml:space="preserve"> in the </w:t>
      </w:r>
      <w:r>
        <w:rPr>
          <w:b/>
          <w:i/>
          <w:sz w:val="24"/>
          <w:szCs w:val="24"/>
        </w:rPr>
        <w:t xml:space="preserve">Data </w:t>
      </w:r>
      <w:r w:rsidRPr="003E4565">
        <w:rPr>
          <w:b/>
          <w:i/>
          <w:sz w:val="24"/>
          <w:szCs w:val="24"/>
        </w:rPr>
        <w:t>Sources</w:t>
      </w:r>
      <w:r>
        <w:rPr>
          <w:b/>
          <w:i/>
          <w:sz w:val="24"/>
          <w:szCs w:val="24"/>
        </w:rPr>
        <w:t xml:space="preserve"> </w:t>
      </w:r>
      <w:r>
        <w:rPr>
          <w:sz w:val="24"/>
          <w:szCs w:val="24"/>
        </w:rPr>
        <w:t>tab</w:t>
      </w:r>
      <w:r w:rsidR="00980B65">
        <w:rPr>
          <w:sz w:val="24"/>
          <w:szCs w:val="24"/>
        </w:rPr>
        <w:t>.</w:t>
      </w:r>
      <w:r w:rsidR="00C820B5">
        <w:rPr>
          <w:sz w:val="24"/>
          <w:szCs w:val="24"/>
        </w:rPr>
        <w:t xml:space="preserve">  Use the </w:t>
      </w:r>
      <w:r w:rsidR="00C820B5" w:rsidRPr="00F221D8">
        <w:rPr>
          <w:i/>
          <w:iCs/>
          <w:sz w:val="24"/>
          <w:szCs w:val="24"/>
          <w:rPrChange w:id="66" w:author="Robert Carp" w:date="2015-03-31T14:50:00Z">
            <w:rPr>
              <w:sz w:val="24"/>
              <w:szCs w:val="24"/>
            </w:rPr>
          </w:rPrChange>
        </w:rPr>
        <w:t>adde.</w:t>
      </w:r>
      <w:del w:id="67" w:author="Robert Carp" w:date="2015-05-01T11:29:00Z">
        <w:r w:rsidR="00C820B5" w:rsidRPr="00F221D8" w:rsidDel="007A5464">
          <w:rPr>
            <w:i/>
            <w:iCs/>
            <w:sz w:val="24"/>
            <w:szCs w:val="24"/>
            <w:rPrChange w:id="68" w:author="Robert Carp" w:date="2015-03-31T14:50:00Z">
              <w:rPr>
                <w:sz w:val="24"/>
                <w:szCs w:val="24"/>
              </w:rPr>
            </w:rPrChange>
          </w:rPr>
          <w:delText>ucar</w:delText>
        </w:r>
      </w:del>
      <w:ins w:id="69" w:author="Robert Carp" w:date="2015-05-01T11:29:00Z">
        <w:r w:rsidR="007A5464">
          <w:rPr>
            <w:i/>
            <w:iCs/>
            <w:sz w:val="24"/>
            <w:szCs w:val="24"/>
          </w:rPr>
          <w:t>ssec.wisc</w:t>
        </w:r>
      </w:ins>
      <w:r w:rsidR="00C820B5" w:rsidRPr="00F221D8">
        <w:rPr>
          <w:i/>
          <w:iCs/>
          <w:sz w:val="24"/>
          <w:szCs w:val="24"/>
          <w:rPrChange w:id="70" w:author="Robert Carp" w:date="2015-03-31T14:50:00Z">
            <w:rPr>
              <w:sz w:val="24"/>
              <w:szCs w:val="24"/>
            </w:rPr>
          </w:rPrChange>
        </w:rPr>
        <w:t>.edu</w:t>
      </w:r>
      <w:r w:rsidR="00C820B5">
        <w:rPr>
          <w:sz w:val="24"/>
          <w:szCs w:val="24"/>
        </w:rPr>
        <w:t xml:space="preserve"> </w:t>
      </w:r>
      <w:r w:rsidR="00C820B5" w:rsidRPr="00021D25">
        <w:rPr>
          <w:b/>
          <w:sz w:val="24"/>
          <w:szCs w:val="24"/>
        </w:rPr>
        <w:t>Server</w:t>
      </w:r>
      <w:r w:rsidR="00C820B5">
        <w:rPr>
          <w:sz w:val="24"/>
          <w:szCs w:val="24"/>
        </w:rPr>
        <w:t xml:space="preserve">, the </w:t>
      </w:r>
      <w:r w:rsidR="00C820B5" w:rsidRPr="00F221D8">
        <w:rPr>
          <w:i/>
          <w:iCs/>
          <w:sz w:val="24"/>
          <w:szCs w:val="24"/>
          <w:rPrChange w:id="71" w:author="Robert Carp" w:date="2015-03-31T14:50:00Z">
            <w:rPr>
              <w:sz w:val="24"/>
              <w:szCs w:val="24"/>
            </w:rPr>
          </w:rPrChange>
        </w:rPr>
        <w:t>RTPTSRC</w:t>
      </w:r>
      <w:r w:rsidR="00C820B5">
        <w:rPr>
          <w:sz w:val="24"/>
          <w:szCs w:val="24"/>
        </w:rPr>
        <w:t xml:space="preserve"> </w:t>
      </w:r>
      <w:r w:rsidR="00C820B5" w:rsidRPr="00021D25">
        <w:rPr>
          <w:b/>
          <w:sz w:val="24"/>
          <w:szCs w:val="24"/>
        </w:rPr>
        <w:t>Dataset</w:t>
      </w:r>
      <w:r w:rsidR="00C820B5">
        <w:rPr>
          <w:sz w:val="24"/>
          <w:szCs w:val="24"/>
        </w:rPr>
        <w:t xml:space="preserve">, and the </w:t>
      </w:r>
      <w:r w:rsidR="00C820B5" w:rsidRPr="00F221D8">
        <w:rPr>
          <w:i/>
          <w:iCs/>
          <w:sz w:val="24"/>
          <w:szCs w:val="24"/>
          <w:rPrChange w:id="72" w:author="Robert Carp" w:date="2015-03-31T14:50:00Z">
            <w:rPr>
              <w:sz w:val="24"/>
              <w:szCs w:val="24"/>
            </w:rPr>
          </w:rPrChange>
        </w:rPr>
        <w:t>SFCHOURLY</w:t>
      </w:r>
      <w:r w:rsidR="00C820B5">
        <w:rPr>
          <w:sz w:val="24"/>
          <w:szCs w:val="24"/>
        </w:rPr>
        <w:t xml:space="preserve"> </w:t>
      </w:r>
      <w:r w:rsidR="00C820B5" w:rsidRPr="00021D25">
        <w:rPr>
          <w:b/>
          <w:sz w:val="24"/>
          <w:szCs w:val="24"/>
        </w:rPr>
        <w:t>Point Type</w:t>
      </w:r>
      <w:r w:rsidR="00C820B5">
        <w:rPr>
          <w:sz w:val="24"/>
          <w:szCs w:val="24"/>
        </w:rPr>
        <w:t>.</w:t>
      </w:r>
    </w:p>
    <w:p w:rsidR="008529C9" w:rsidRDefault="008529C9" w:rsidP="008529C9">
      <w:pPr>
        <w:rPr>
          <w:sz w:val="24"/>
          <w:szCs w:val="24"/>
        </w:rPr>
      </w:pPr>
    </w:p>
    <w:p w:rsidR="00680843" w:rsidRDefault="008529C9">
      <w:pPr>
        <w:numPr>
          <w:ilvl w:val="0"/>
          <w:numId w:val="44"/>
        </w:numPr>
        <w:tabs>
          <w:tab w:val="clear" w:pos="810"/>
          <w:tab w:val="num" w:pos="720"/>
        </w:tabs>
        <w:ind w:left="720"/>
        <w:rPr>
          <w:sz w:val="24"/>
          <w:szCs w:val="24"/>
        </w:rPr>
        <w:pPrChange w:id="73" w:author="Robert Carp" w:date="2016-01-22T16:03:00Z">
          <w:pPr>
            <w:numPr>
              <w:numId w:val="44"/>
            </w:numPr>
            <w:tabs>
              <w:tab w:val="num" w:pos="810"/>
            </w:tabs>
            <w:ind w:left="810" w:hanging="360"/>
          </w:pPr>
        </w:pPrChange>
      </w:pPr>
      <w:r>
        <w:rPr>
          <w:sz w:val="24"/>
          <w:szCs w:val="24"/>
        </w:rPr>
        <w:t>S</w:t>
      </w:r>
      <w:r w:rsidR="00736461" w:rsidRPr="003E4565">
        <w:rPr>
          <w:sz w:val="24"/>
          <w:szCs w:val="24"/>
        </w:rPr>
        <w:t>elect</w:t>
      </w:r>
      <w:r w:rsidR="00736461" w:rsidRPr="00960095">
        <w:rPr>
          <w:sz w:val="24"/>
          <w:szCs w:val="24"/>
        </w:rPr>
        <w:t xml:space="preserve"> a group of times from the </w:t>
      </w:r>
      <w:r w:rsidR="00CB11C8" w:rsidRPr="00021D25">
        <w:rPr>
          <w:b/>
          <w:i/>
          <w:sz w:val="24"/>
          <w:szCs w:val="24"/>
        </w:rPr>
        <w:t>A</w:t>
      </w:r>
      <w:r w:rsidR="00736461" w:rsidRPr="00021D25">
        <w:rPr>
          <w:b/>
          <w:i/>
          <w:sz w:val="24"/>
          <w:szCs w:val="24"/>
        </w:rPr>
        <w:t>bsolute</w:t>
      </w:r>
      <w:r w:rsidR="002F02CB">
        <w:rPr>
          <w:sz w:val="24"/>
          <w:szCs w:val="24"/>
        </w:rPr>
        <w:t xml:space="preserve"> time tab (t</w:t>
      </w:r>
      <w:r w:rsidR="00736461" w:rsidRPr="00960095">
        <w:rPr>
          <w:sz w:val="24"/>
          <w:szCs w:val="24"/>
        </w:rPr>
        <w:t xml:space="preserve">o select more than one time, use </w:t>
      </w:r>
      <w:del w:id="74" w:author="Robert Carp" w:date="2015-03-31T14:51:00Z">
        <w:r w:rsidR="00736461" w:rsidRPr="00021D25" w:rsidDel="00F221D8">
          <w:rPr>
            <w:i/>
            <w:sz w:val="24"/>
            <w:szCs w:val="24"/>
          </w:rPr>
          <w:delText>Control</w:delText>
        </w:r>
        <w:r w:rsidR="008C0246" w:rsidRPr="00021D25" w:rsidDel="00F221D8">
          <w:rPr>
            <w:i/>
            <w:sz w:val="24"/>
            <w:szCs w:val="24"/>
          </w:rPr>
          <w:delText>+</w:delText>
        </w:r>
        <w:r w:rsidR="00736461" w:rsidRPr="00021D25" w:rsidDel="00F221D8">
          <w:rPr>
            <w:i/>
            <w:sz w:val="24"/>
            <w:szCs w:val="24"/>
          </w:rPr>
          <w:delText>Click</w:delText>
        </w:r>
        <w:r w:rsidR="00736461" w:rsidRPr="00960095" w:rsidDel="00F221D8">
          <w:rPr>
            <w:sz w:val="24"/>
            <w:szCs w:val="24"/>
          </w:rPr>
          <w:delText xml:space="preserve"> or </w:delText>
        </w:r>
      </w:del>
      <w:r w:rsidR="00736461" w:rsidRPr="00021D25">
        <w:rPr>
          <w:i/>
          <w:sz w:val="24"/>
          <w:szCs w:val="24"/>
        </w:rPr>
        <w:t>Shift</w:t>
      </w:r>
      <w:r w:rsidR="008C0246" w:rsidRPr="00021D25">
        <w:rPr>
          <w:i/>
          <w:sz w:val="24"/>
          <w:szCs w:val="24"/>
        </w:rPr>
        <w:t>+</w:t>
      </w:r>
      <w:r w:rsidR="00736461" w:rsidRPr="00021D25">
        <w:rPr>
          <w:i/>
          <w:sz w:val="24"/>
          <w:szCs w:val="24"/>
        </w:rPr>
        <w:t>Click</w:t>
      </w:r>
      <w:r w:rsidR="002F02CB">
        <w:rPr>
          <w:sz w:val="24"/>
          <w:szCs w:val="24"/>
        </w:rPr>
        <w:t xml:space="preserve">), and click </w:t>
      </w:r>
      <w:r w:rsidR="002F02CB" w:rsidRPr="002F02CB">
        <w:rPr>
          <w:b/>
          <w:sz w:val="24"/>
          <w:szCs w:val="24"/>
        </w:rPr>
        <w:t>Add Source</w:t>
      </w:r>
      <w:r w:rsidR="00736461" w:rsidRPr="00960095">
        <w:rPr>
          <w:sz w:val="24"/>
          <w:szCs w:val="24"/>
        </w:rPr>
        <w:t>.</w:t>
      </w:r>
    </w:p>
    <w:p w:rsidR="000356A7" w:rsidRDefault="000356A7" w:rsidP="000356A7">
      <w:pPr>
        <w:ind w:left="360"/>
        <w:rPr>
          <w:sz w:val="24"/>
          <w:szCs w:val="24"/>
        </w:rPr>
      </w:pPr>
    </w:p>
    <w:p w:rsidR="000356A7" w:rsidRDefault="000356A7">
      <w:pPr>
        <w:numPr>
          <w:ilvl w:val="0"/>
          <w:numId w:val="44"/>
        </w:numPr>
        <w:tabs>
          <w:tab w:val="clear" w:pos="810"/>
          <w:tab w:val="num" w:pos="720"/>
        </w:tabs>
        <w:ind w:left="720" w:hanging="270"/>
        <w:rPr>
          <w:sz w:val="24"/>
          <w:szCs w:val="24"/>
        </w:rPr>
        <w:pPrChange w:id="75" w:author="Robert Carp" w:date="2016-01-22T16:03:00Z">
          <w:pPr>
            <w:numPr>
              <w:numId w:val="44"/>
            </w:numPr>
            <w:tabs>
              <w:tab w:val="num" w:pos="810"/>
            </w:tabs>
            <w:ind w:left="810" w:hanging="360"/>
          </w:pPr>
        </w:pPrChange>
      </w:pPr>
      <w:r>
        <w:rPr>
          <w:sz w:val="24"/>
          <w:szCs w:val="24"/>
        </w:rPr>
        <w:t xml:space="preserve">Select </w:t>
      </w:r>
      <w:r w:rsidRPr="00F221D8">
        <w:rPr>
          <w:b/>
          <w:i/>
          <w:iCs/>
          <w:sz w:val="24"/>
          <w:szCs w:val="24"/>
          <w:rPrChange w:id="76" w:author="Robert Carp" w:date="2015-03-31T14:52:00Z">
            <w:rPr>
              <w:b/>
              <w:sz w:val="24"/>
              <w:szCs w:val="24"/>
            </w:rPr>
          </w:rPrChange>
        </w:rPr>
        <w:t>Point Data</w:t>
      </w:r>
      <w:r>
        <w:rPr>
          <w:i/>
          <w:sz w:val="24"/>
          <w:szCs w:val="24"/>
        </w:rPr>
        <w:t xml:space="preserve"> </w:t>
      </w:r>
      <w:r>
        <w:rPr>
          <w:sz w:val="24"/>
          <w:szCs w:val="24"/>
        </w:rPr>
        <w:t xml:space="preserve">in the </w:t>
      </w:r>
      <w:r>
        <w:rPr>
          <w:b/>
          <w:sz w:val="24"/>
          <w:szCs w:val="24"/>
        </w:rPr>
        <w:t>Fields</w:t>
      </w:r>
      <w:r>
        <w:rPr>
          <w:sz w:val="24"/>
          <w:szCs w:val="24"/>
        </w:rPr>
        <w:t xml:space="preserve"> panel and click </w:t>
      </w:r>
      <w:r>
        <w:rPr>
          <w:b/>
          <w:sz w:val="24"/>
          <w:szCs w:val="24"/>
        </w:rPr>
        <w:t>Create Display</w:t>
      </w:r>
      <w:r w:rsidR="009760C2">
        <w:rPr>
          <w:sz w:val="24"/>
          <w:szCs w:val="24"/>
        </w:rPr>
        <w:t xml:space="preserve"> to plot the default station models.</w:t>
      </w:r>
    </w:p>
    <w:p w:rsidR="000356A7" w:rsidRDefault="000356A7" w:rsidP="000356A7">
      <w:pPr>
        <w:rPr>
          <w:sz w:val="24"/>
          <w:szCs w:val="24"/>
        </w:rPr>
      </w:pPr>
    </w:p>
    <w:p w:rsidR="000356A7" w:rsidRDefault="000356A7">
      <w:pPr>
        <w:numPr>
          <w:ilvl w:val="0"/>
          <w:numId w:val="24"/>
        </w:numPr>
        <w:rPr>
          <w:sz w:val="24"/>
          <w:szCs w:val="24"/>
        </w:rPr>
        <w:pPrChange w:id="77" w:author="Robert Carp" w:date="2016-01-22T16:02:00Z">
          <w:pPr>
            <w:numPr>
              <w:numId w:val="42"/>
            </w:numPr>
            <w:tabs>
              <w:tab w:val="num" w:pos="360"/>
            </w:tabs>
            <w:ind w:left="360" w:hanging="360"/>
          </w:pPr>
        </w:pPrChange>
      </w:pPr>
      <w:r>
        <w:rPr>
          <w:sz w:val="24"/>
          <w:szCs w:val="24"/>
        </w:rPr>
        <w:t xml:space="preserve">In the </w:t>
      </w:r>
      <w:r w:rsidRPr="00DD5D57">
        <w:rPr>
          <w:b/>
          <w:i/>
          <w:sz w:val="24"/>
          <w:szCs w:val="24"/>
        </w:rPr>
        <w:t>Layer Controls</w:t>
      </w:r>
      <w:r>
        <w:rPr>
          <w:sz w:val="24"/>
          <w:szCs w:val="24"/>
        </w:rPr>
        <w:t>, follow these steps:</w:t>
      </w:r>
    </w:p>
    <w:p w:rsidR="00680843" w:rsidRDefault="00680843" w:rsidP="00680843">
      <w:pPr>
        <w:ind w:left="360"/>
        <w:rPr>
          <w:sz w:val="24"/>
          <w:szCs w:val="24"/>
        </w:rPr>
      </w:pPr>
    </w:p>
    <w:p w:rsidR="00680843" w:rsidRDefault="00D37977" w:rsidP="006F05DE">
      <w:pPr>
        <w:numPr>
          <w:ilvl w:val="0"/>
          <w:numId w:val="45"/>
        </w:numPr>
        <w:rPr>
          <w:sz w:val="24"/>
          <w:szCs w:val="24"/>
        </w:rPr>
      </w:pPr>
      <w:r>
        <w:rPr>
          <w:sz w:val="24"/>
          <w:szCs w:val="24"/>
        </w:rPr>
        <w:t xml:space="preserve">Click on the </w:t>
      </w:r>
      <w:r w:rsidRPr="00021D25">
        <w:rPr>
          <w:b/>
          <w:i/>
          <w:sz w:val="24"/>
          <w:szCs w:val="24"/>
        </w:rPr>
        <w:t>Plot</w:t>
      </w:r>
      <w:r>
        <w:rPr>
          <w:sz w:val="24"/>
          <w:szCs w:val="24"/>
        </w:rPr>
        <w:t xml:space="preserve"> tab to create a time series.</w:t>
      </w:r>
    </w:p>
    <w:p w:rsidR="00680843" w:rsidRDefault="00680843" w:rsidP="00680843">
      <w:pPr>
        <w:rPr>
          <w:sz w:val="24"/>
          <w:szCs w:val="24"/>
        </w:rPr>
      </w:pPr>
    </w:p>
    <w:p w:rsidR="00680843" w:rsidRDefault="00D37977" w:rsidP="008529C9">
      <w:pPr>
        <w:numPr>
          <w:ilvl w:val="0"/>
          <w:numId w:val="45"/>
        </w:numPr>
        <w:rPr>
          <w:sz w:val="24"/>
          <w:szCs w:val="24"/>
        </w:rPr>
      </w:pPr>
      <w:r>
        <w:rPr>
          <w:sz w:val="24"/>
          <w:szCs w:val="24"/>
        </w:rPr>
        <w:t xml:space="preserve">Zoom in over a station in the </w:t>
      </w:r>
      <w:r w:rsidR="00C5327B">
        <w:rPr>
          <w:b/>
          <w:sz w:val="24"/>
          <w:szCs w:val="24"/>
        </w:rPr>
        <w:t>Main Display</w:t>
      </w:r>
      <w:r w:rsidR="00C5327B">
        <w:rPr>
          <w:sz w:val="24"/>
          <w:szCs w:val="24"/>
        </w:rPr>
        <w:t xml:space="preserve"> </w:t>
      </w:r>
      <w:r w:rsidRPr="00FD4A55">
        <w:rPr>
          <w:sz w:val="24"/>
          <w:szCs w:val="24"/>
        </w:rPr>
        <w:t>and</w:t>
      </w:r>
      <w:r>
        <w:rPr>
          <w:sz w:val="24"/>
          <w:szCs w:val="24"/>
        </w:rPr>
        <w:t xml:space="preserve"> </w:t>
      </w:r>
      <w:r w:rsidR="008C0246">
        <w:rPr>
          <w:i/>
          <w:sz w:val="24"/>
          <w:szCs w:val="24"/>
        </w:rPr>
        <w:t>L</w:t>
      </w:r>
      <w:r w:rsidR="00C820B5" w:rsidRPr="00021D25">
        <w:rPr>
          <w:i/>
          <w:sz w:val="24"/>
          <w:szCs w:val="24"/>
        </w:rPr>
        <w:t xml:space="preserve">eft </w:t>
      </w:r>
      <w:r w:rsidR="008C0246">
        <w:rPr>
          <w:i/>
          <w:sz w:val="24"/>
          <w:szCs w:val="24"/>
        </w:rPr>
        <w:t>C</w:t>
      </w:r>
      <w:r w:rsidR="008C0246" w:rsidRPr="00021D25">
        <w:rPr>
          <w:i/>
          <w:sz w:val="24"/>
          <w:szCs w:val="24"/>
        </w:rPr>
        <w:t>lick</w:t>
      </w:r>
      <w:r w:rsidR="008C0246">
        <w:rPr>
          <w:sz w:val="24"/>
          <w:szCs w:val="24"/>
        </w:rPr>
        <w:t xml:space="preserve"> </w:t>
      </w:r>
      <w:r>
        <w:rPr>
          <w:sz w:val="24"/>
          <w:szCs w:val="24"/>
        </w:rPr>
        <w:t>on the center of it.  The station information should fill into the table below the plot</w:t>
      </w:r>
      <w:r w:rsidR="000356A7">
        <w:rPr>
          <w:sz w:val="24"/>
          <w:szCs w:val="24"/>
        </w:rPr>
        <w:t xml:space="preserve"> in the </w:t>
      </w:r>
      <w:r w:rsidR="000356A7" w:rsidRPr="00DD5D57">
        <w:rPr>
          <w:b/>
          <w:i/>
          <w:sz w:val="24"/>
          <w:szCs w:val="24"/>
        </w:rPr>
        <w:t>Layer Controls</w:t>
      </w:r>
      <w:r>
        <w:rPr>
          <w:sz w:val="24"/>
          <w:szCs w:val="24"/>
        </w:rPr>
        <w:t>.</w:t>
      </w:r>
    </w:p>
    <w:p w:rsidR="00680843" w:rsidRDefault="00680843" w:rsidP="00680843">
      <w:pPr>
        <w:rPr>
          <w:sz w:val="24"/>
          <w:szCs w:val="24"/>
        </w:rPr>
      </w:pPr>
    </w:p>
    <w:p w:rsidR="00A60EE9" w:rsidRDefault="00D37977">
      <w:pPr>
        <w:numPr>
          <w:ilvl w:val="0"/>
          <w:numId w:val="45"/>
        </w:numPr>
        <w:rPr>
          <w:ins w:id="78" w:author="Robert Carp" w:date="2016-01-22T16:02:00Z"/>
          <w:sz w:val="24"/>
          <w:szCs w:val="24"/>
        </w:rPr>
      </w:pPr>
      <w:r>
        <w:rPr>
          <w:sz w:val="24"/>
          <w:szCs w:val="24"/>
        </w:rPr>
        <w:t xml:space="preserve">Add the temperature to the plot by </w:t>
      </w:r>
      <w:r w:rsidR="008C0246">
        <w:rPr>
          <w:i/>
          <w:sz w:val="24"/>
          <w:szCs w:val="24"/>
        </w:rPr>
        <w:t>R</w:t>
      </w:r>
      <w:r w:rsidR="008C0246" w:rsidRPr="00021D25">
        <w:rPr>
          <w:i/>
          <w:sz w:val="24"/>
          <w:szCs w:val="24"/>
        </w:rPr>
        <w:t xml:space="preserve">ight </w:t>
      </w:r>
      <w:r w:rsidR="008C0246">
        <w:rPr>
          <w:i/>
          <w:sz w:val="24"/>
          <w:szCs w:val="24"/>
        </w:rPr>
        <w:t>C</w:t>
      </w:r>
      <w:r w:rsidR="008C0246" w:rsidRPr="00021D25">
        <w:rPr>
          <w:i/>
          <w:sz w:val="24"/>
          <w:szCs w:val="24"/>
        </w:rPr>
        <w:t>licking</w:t>
      </w:r>
      <w:r w:rsidR="008C0246">
        <w:rPr>
          <w:sz w:val="24"/>
          <w:szCs w:val="24"/>
        </w:rPr>
        <w:t xml:space="preserve"> </w:t>
      </w:r>
      <w:r>
        <w:rPr>
          <w:sz w:val="24"/>
          <w:szCs w:val="24"/>
        </w:rPr>
        <w:t xml:space="preserve">on the </w:t>
      </w:r>
      <w:r w:rsidRPr="00DF7966">
        <w:rPr>
          <w:b/>
          <w:bCs/>
          <w:sz w:val="24"/>
          <w:szCs w:val="24"/>
          <w:rPrChange w:id="79" w:author="Robert Carp" w:date="2015-03-31T14:41:00Z">
            <w:rPr>
              <w:sz w:val="24"/>
              <w:szCs w:val="24"/>
            </w:rPr>
          </w:rPrChange>
        </w:rPr>
        <w:t>T</w:t>
      </w:r>
      <w:r>
        <w:rPr>
          <w:sz w:val="24"/>
          <w:szCs w:val="24"/>
        </w:rPr>
        <w:t xml:space="preserve"> field in the </w:t>
      </w:r>
      <w:r w:rsidR="009760C2">
        <w:rPr>
          <w:sz w:val="24"/>
          <w:szCs w:val="24"/>
        </w:rPr>
        <w:t>table</w:t>
      </w:r>
      <w:r>
        <w:rPr>
          <w:sz w:val="24"/>
          <w:szCs w:val="24"/>
        </w:rPr>
        <w:t xml:space="preserve"> and selecting </w:t>
      </w:r>
      <w:r>
        <w:rPr>
          <w:b/>
          <w:sz w:val="24"/>
          <w:szCs w:val="24"/>
        </w:rPr>
        <w:t>Add To Chart</w:t>
      </w:r>
      <w:r>
        <w:rPr>
          <w:sz w:val="24"/>
          <w:szCs w:val="24"/>
        </w:rPr>
        <w:t>.</w:t>
      </w:r>
    </w:p>
    <w:p w:rsidR="00D73BA5" w:rsidRDefault="00D73BA5">
      <w:pPr>
        <w:pStyle w:val="ListParagraph"/>
        <w:rPr>
          <w:ins w:id="80" w:author="Robert Carp" w:date="2016-01-22T16:02:00Z"/>
          <w:sz w:val="24"/>
          <w:szCs w:val="24"/>
        </w:rPr>
        <w:pPrChange w:id="81" w:author="Robert Carp" w:date="2016-01-22T16:02:00Z">
          <w:pPr>
            <w:numPr>
              <w:numId w:val="45"/>
            </w:numPr>
            <w:tabs>
              <w:tab w:val="num" w:pos="810"/>
              <w:tab w:val="num" w:pos="1080"/>
            </w:tabs>
            <w:ind w:left="1080" w:hanging="360"/>
          </w:pPr>
        </w:pPrChange>
      </w:pPr>
    </w:p>
    <w:p w:rsidR="00B73F2D" w:rsidRDefault="00B73F2D" w:rsidP="00D73BA5">
      <w:pPr>
        <w:tabs>
          <w:tab w:val="num" w:pos="720"/>
        </w:tabs>
        <w:rPr>
          <w:ins w:id="82" w:author="Robert Carp" w:date="2016-02-10T10:10:00Z"/>
          <w:b/>
          <w:sz w:val="28"/>
          <w:szCs w:val="28"/>
        </w:rPr>
      </w:pPr>
    </w:p>
    <w:p w:rsidR="00D73BA5" w:rsidRDefault="00D73BA5" w:rsidP="00D73BA5">
      <w:pPr>
        <w:tabs>
          <w:tab w:val="num" w:pos="720"/>
        </w:tabs>
        <w:rPr>
          <w:ins w:id="83" w:author="Robert Carp" w:date="2016-02-10T10:07:00Z"/>
          <w:b/>
          <w:sz w:val="28"/>
          <w:szCs w:val="28"/>
        </w:rPr>
      </w:pPr>
      <w:ins w:id="84" w:author="Robert Carp" w:date="2016-02-10T10:07:00Z">
        <w:r w:rsidRPr="00137844">
          <w:rPr>
            <w:b/>
            <w:sz w:val="28"/>
            <w:szCs w:val="28"/>
          </w:rPr>
          <w:t xml:space="preserve">Displaying </w:t>
        </w:r>
        <w:r>
          <w:rPr>
            <w:b/>
            <w:sz w:val="28"/>
            <w:szCs w:val="28"/>
          </w:rPr>
          <w:t>RAOB Sounding Data</w:t>
        </w:r>
      </w:ins>
    </w:p>
    <w:p w:rsidR="00D73BA5" w:rsidRDefault="00D73BA5" w:rsidP="00D73BA5">
      <w:pPr>
        <w:rPr>
          <w:ins w:id="85" w:author="Robert Carp" w:date="2016-02-10T10:07:00Z"/>
          <w:sz w:val="24"/>
          <w:szCs w:val="24"/>
        </w:rPr>
      </w:pPr>
    </w:p>
    <w:p w:rsidR="00D73BA5" w:rsidRDefault="00D73BA5">
      <w:pPr>
        <w:numPr>
          <w:ilvl w:val="0"/>
          <w:numId w:val="38"/>
        </w:numPr>
        <w:rPr>
          <w:ins w:id="86" w:author="Robert Carp" w:date="2016-02-10T10:07:00Z"/>
          <w:sz w:val="24"/>
          <w:szCs w:val="24"/>
        </w:rPr>
      </w:pPr>
      <w:ins w:id="87" w:author="Robert Carp" w:date="2016-02-10T10:07:00Z">
        <w:r>
          <w:rPr>
            <w:sz w:val="24"/>
            <w:szCs w:val="24"/>
          </w:rPr>
          <w:t>Remove all layers and data sources.</w:t>
        </w:r>
        <w:r>
          <w:rPr>
            <w:sz w:val="24"/>
            <w:szCs w:val="24"/>
          </w:rPr>
          <w:br/>
        </w:r>
      </w:ins>
    </w:p>
    <w:p w:rsidR="00D73BA5" w:rsidRDefault="00D73BA5" w:rsidP="00D73BA5">
      <w:pPr>
        <w:numPr>
          <w:ilvl w:val="0"/>
          <w:numId w:val="38"/>
        </w:numPr>
        <w:rPr>
          <w:ins w:id="88" w:author="Robert Carp" w:date="2016-02-10T10:07:00Z"/>
          <w:sz w:val="24"/>
          <w:szCs w:val="24"/>
        </w:rPr>
      </w:pPr>
      <w:ins w:id="89" w:author="Robert Carp" w:date="2016-02-10T10:07:00Z">
        <w:r>
          <w:rPr>
            <w:sz w:val="24"/>
            <w:szCs w:val="24"/>
          </w:rPr>
          <w:t xml:space="preserve">For local data, select the </w:t>
        </w:r>
        <w:r>
          <w:rPr>
            <w:b/>
            <w:i/>
            <w:sz w:val="24"/>
            <w:szCs w:val="24"/>
          </w:rPr>
          <w:t>Point Observations -&gt; Soundings -&gt; Local</w:t>
        </w:r>
        <w:r>
          <w:rPr>
            <w:sz w:val="24"/>
            <w:szCs w:val="24"/>
          </w:rPr>
          <w:t xml:space="preserve"> chooser in the </w:t>
        </w:r>
        <w:r>
          <w:rPr>
            <w:b/>
            <w:i/>
            <w:sz w:val="24"/>
            <w:szCs w:val="24"/>
          </w:rPr>
          <w:t>Data Sources</w:t>
        </w:r>
        <w:r>
          <w:rPr>
            <w:sz w:val="24"/>
            <w:szCs w:val="24"/>
          </w:rPr>
          <w:t xml:space="preserve"> tab. </w:t>
        </w:r>
        <w:r>
          <w:rPr>
            <w:sz w:val="24"/>
            <w:szCs w:val="24"/>
          </w:rPr>
          <w:br/>
        </w:r>
      </w:ins>
    </w:p>
    <w:p w:rsidR="00D73BA5" w:rsidRPr="00AC738C" w:rsidRDefault="00D73BA5" w:rsidP="00D73BA5">
      <w:pPr>
        <w:numPr>
          <w:ilvl w:val="1"/>
          <w:numId w:val="38"/>
        </w:numPr>
        <w:rPr>
          <w:ins w:id="90" w:author="Robert Carp" w:date="2016-02-10T10:07:00Z"/>
          <w:sz w:val="24"/>
          <w:szCs w:val="24"/>
        </w:rPr>
      </w:pPr>
      <w:ins w:id="91" w:author="Robert Carp" w:date="2016-02-10T10:07:00Z">
        <w:r w:rsidRPr="00AC738C">
          <w:rPr>
            <w:rFonts w:ascii="Times New  Roman , serif ;" w:hAnsi="Times New  Roman , serif ;"/>
            <w:sz w:val="24"/>
            <w:szCs w:val="24"/>
          </w:rPr>
          <w:t xml:space="preserve">Under </w:t>
        </w:r>
        <w:r w:rsidRPr="00AC738C">
          <w:rPr>
            <w:rFonts w:ascii="Times New  Roman , serif ;" w:hAnsi="Times New  Roman , serif ;"/>
            <w:b/>
            <w:bCs/>
            <w:sz w:val="24"/>
            <w:szCs w:val="24"/>
          </w:rPr>
          <w:t>File</w:t>
        </w:r>
        <w:r w:rsidRPr="00AC738C">
          <w:rPr>
            <w:rFonts w:ascii="Times New  Roman , serif ;" w:hAnsi="Times New  Roman , serif ;"/>
            <w:sz w:val="24"/>
            <w:szCs w:val="24"/>
          </w:rPr>
          <w:t xml:space="preserve">, click </w:t>
        </w:r>
        <w:r w:rsidRPr="00AC738C">
          <w:rPr>
            <w:rFonts w:ascii="Times New  Roman , serif ;" w:hAnsi="Times New  Roman , serif ;"/>
            <w:b/>
            <w:bCs/>
            <w:sz w:val="24"/>
            <w:szCs w:val="24"/>
          </w:rPr>
          <w:t>Select File</w:t>
        </w:r>
        <w:r w:rsidRPr="00AC738C">
          <w:rPr>
            <w:rFonts w:ascii="Times New  Roman , serif ;" w:hAnsi="Times New  Roman , serif ;"/>
            <w:sz w:val="24"/>
            <w:szCs w:val="24"/>
          </w:rPr>
          <w:t xml:space="preserve">. Change </w:t>
        </w:r>
        <w:r w:rsidRPr="00AC738C">
          <w:rPr>
            <w:rFonts w:ascii="Times New  Roman , serif ;" w:hAnsi="Times New  Roman , serif ;"/>
            <w:b/>
            <w:bCs/>
            <w:sz w:val="24"/>
            <w:szCs w:val="24"/>
          </w:rPr>
          <w:t>Files of Type</w:t>
        </w:r>
        <w:r w:rsidRPr="00AC738C">
          <w:rPr>
            <w:rFonts w:ascii="Times New  Roman , serif ;" w:hAnsi="Times New  Roman , serif ;"/>
            <w:sz w:val="24"/>
            <w:szCs w:val="24"/>
          </w:rPr>
          <w:t xml:space="preserve"> to ‘</w:t>
        </w:r>
        <w:r w:rsidRPr="009B2DB3">
          <w:rPr>
            <w:rFonts w:ascii="Times New  Roman , serif ;" w:hAnsi="Times New  Roman , serif ;"/>
            <w:i/>
            <w:iCs/>
            <w:sz w:val="24"/>
            <w:szCs w:val="24"/>
          </w:rPr>
          <w:t>All Files</w:t>
        </w:r>
        <w:r w:rsidRPr="00AC738C">
          <w:rPr>
            <w:rFonts w:ascii="Times New  Roman , serif ;" w:hAnsi="Times New  Roman , serif ;"/>
            <w:sz w:val="24"/>
            <w:szCs w:val="24"/>
          </w:rPr>
          <w:t xml:space="preserve">’, and select the </w:t>
        </w:r>
        <w:r w:rsidRPr="009B214C">
          <w:rPr>
            <w:i/>
            <w:sz w:val="24"/>
            <w:szCs w:val="24"/>
          </w:rPr>
          <w:t>&lt;local</w:t>
        </w:r>
        <w:r>
          <w:rPr>
            <w:i/>
            <w:sz w:val="24"/>
            <w:szCs w:val="24"/>
          </w:rPr>
          <w:t> </w:t>
        </w:r>
        <w:r w:rsidRPr="009B214C">
          <w:rPr>
            <w:i/>
            <w:sz w:val="24"/>
            <w:szCs w:val="24"/>
          </w:rPr>
          <w:t>path&gt;</w:t>
        </w:r>
        <w:r>
          <w:rPr>
            <w:rFonts w:ascii="Times New  Roman , serif ;" w:hAnsi="Times New  Roman , serif ;"/>
            <w:b/>
            <w:bCs/>
            <w:sz w:val="24"/>
            <w:szCs w:val="24"/>
          </w:rPr>
          <w:t>/</w:t>
        </w:r>
        <w:r>
          <w:rPr>
            <w:b/>
            <w:bCs/>
            <w:sz w:val="24"/>
            <w:szCs w:val="24"/>
          </w:rPr>
          <w:t>Data/</w:t>
        </w:r>
        <w:r>
          <w:rPr>
            <w:rFonts w:ascii="Times New  Roman , serif ;" w:hAnsi="Times New  Roman , serif ;"/>
            <w:b/>
            <w:bCs/>
            <w:sz w:val="24"/>
            <w:szCs w:val="24"/>
          </w:rPr>
          <w:t>P</w:t>
        </w:r>
        <w:r w:rsidRPr="00AC738C">
          <w:rPr>
            <w:rFonts w:ascii="Times New  Roman , serif ;" w:hAnsi="Times New  Roman , serif ;"/>
            <w:b/>
            <w:bCs/>
            <w:sz w:val="24"/>
            <w:szCs w:val="24"/>
          </w:rPr>
          <w:t>oint</w:t>
        </w:r>
        <w:r>
          <w:rPr>
            <w:rFonts w:ascii="Times New  Roman , serif ;" w:hAnsi="Times New  Roman , serif ;"/>
            <w:b/>
            <w:bCs/>
            <w:sz w:val="24"/>
            <w:szCs w:val="24"/>
          </w:rPr>
          <w:t>_ADDE</w:t>
        </w:r>
        <w:r w:rsidRPr="00AC738C">
          <w:rPr>
            <w:rFonts w:ascii="Times New  Roman , serif ;" w:hAnsi="Times New  Roman , serif ;"/>
            <w:b/>
            <w:bCs/>
            <w:sz w:val="24"/>
            <w:szCs w:val="24"/>
          </w:rPr>
          <w:t>/20090903_1200-raob.nc</w:t>
        </w:r>
        <w:r w:rsidRPr="00AC738C">
          <w:rPr>
            <w:rFonts w:ascii="Times New  Roman , serif ;" w:hAnsi="Times New  Roman , serif ;"/>
            <w:sz w:val="24"/>
            <w:szCs w:val="24"/>
          </w:rPr>
          <w:t xml:space="preserve"> file. Click </w:t>
        </w:r>
        <w:r w:rsidRPr="00AC738C">
          <w:rPr>
            <w:rFonts w:ascii="Times New  Roman , serif ;" w:hAnsi="Times New  Roman , serif ;"/>
            <w:b/>
            <w:bCs/>
            <w:sz w:val="24"/>
            <w:szCs w:val="24"/>
          </w:rPr>
          <w:t>Open</w:t>
        </w:r>
        <w:r w:rsidRPr="00AC738C">
          <w:rPr>
            <w:rFonts w:ascii="Times New  Roman , serif ;" w:hAnsi="Times New  Roman , serif ;"/>
            <w:sz w:val="24"/>
            <w:szCs w:val="24"/>
          </w:rPr>
          <w:t>.</w:t>
        </w:r>
        <w:r>
          <w:rPr>
            <w:rFonts w:ascii="Times New  Roman , serif ;" w:hAnsi="Times New  Roman , serif ;"/>
            <w:sz w:val="24"/>
            <w:szCs w:val="24"/>
          </w:rPr>
          <w:br/>
        </w:r>
      </w:ins>
    </w:p>
    <w:p w:rsidR="00D73BA5" w:rsidRPr="00A37A9C" w:rsidRDefault="00D73BA5">
      <w:pPr>
        <w:numPr>
          <w:ilvl w:val="1"/>
          <w:numId w:val="38"/>
        </w:numPr>
        <w:rPr>
          <w:ins w:id="92" w:author="Robert Carp" w:date="2016-02-10T10:07:00Z"/>
          <w:sz w:val="24"/>
          <w:szCs w:val="24"/>
        </w:rPr>
      </w:pPr>
      <w:ins w:id="93" w:author="Robert Carp" w:date="2016-02-10T10:07:00Z">
        <w:r>
          <w:rPr>
            <w:rFonts w:ascii="Times New  Roman , serif ;" w:hAnsi="Times New  Roman , serif ;"/>
            <w:sz w:val="24"/>
            <w:szCs w:val="24"/>
          </w:rPr>
          <w:t xml:space="preserve">Skip to step </w:t>
        </w:r>
      </w:ins>
      <w:ins w:id="94" w:author="Robert Carp" w:date="2016-02-10T10:08:00Z">
        <w:r>
          <w:rPr>
            <w:rFonts w:ascii="Times New  Roman , serif ;" w:hAnsi="Times New  Roman , serif ;"/>
            <w:sz w:val="24"/>
            <w:szCs w:val="24"/>
          </w:rPr>
          <w:t>12</w:t>
        </w:r>
      </w:ins>
      <w:ins w:id="95" w:author="Robert Carp" w:date="2016-02-10T10:07:00Z">
        <w:r>
          <w:rPr>
            <w:rFonts w:ascii="Times New  Roman , serif ;" w:hAnsi="Times New  Roman , serif ;"/>
            <w:sz w:val="24"/>
            <w:szCs w:val="24"/>
          </w:rPr>
          <w:t xml:space="preserve">, or continue to step </w:t>
        </w:r>
      </w:ins>
      <w:ins w:id="96" w:author="Robert Carp" w:date="2016-02-10T10:08:00Z">
        <w:r>
          <w:rPr>
            <w:rFonts w:ascii="Times New  Roman , serif ;" w:hAnsi="Times New  Roman , serif ;"/>
            <w:sz w:val="24"/>
            <w:szCs w:val="24"/>
          </w:rPr>
          <w:t>11</w:t>
        </w:r>
      </w:ins>
      <w:ins w:id="97" w:author="Robert Carp" w:date="2016-02-10T10:07:00Z">
        <w:r>
          <w:rPr>
            <w:rFonts w:ascii="Times New  Roman , serif ;" w:hAnsi="Times New  Roman , serif ;"/>
            <w:sz w:val="24"/>
            <w:szCs w:val="24"/>
          </w:rPr>
          <w:t xml:space="preserve"> to use remote data.</w:t>
        </w:r>
      </w:ins>
    </w:p>
    <w:p w:rsidR="00D73BA5" w:rsidRDefault="00D73BA5" w:rsidP="00D73BA5">
      <w:pPr>
        <w:rPr>
          <w:ins w:id="98" w:author="Robert Carp" w:date="2016-02-10T10:07:00Z"/>
          <w:sz w:val="24"/>
          <w:szCs w:val="24"/>
        </w:rPr>
      </w:pPr>
    </w:p>
    <w:p w:rsidR="00D73BA5" w:rsidRDefault="00D73BA5" w:rsidP="00D73BA5">
      <w:pPr>
        <w:numPr>
          <w:ilvl w:val="0"/>
          <w:numId w:val="38"/>
        </w:numPr>
        <w:rPr>
          <w:ins w:id="99" w:author="Robert Carp" w:date="2016-02-10T10:07:00Z"/>
          <w:sz w:val="24"/>
          <w:szCs w:val="24"/>
        </w:rPr>
      </w:pPr>
      <w:ins w:id="100" w:author="Robert Carp" w:date="2016-02-10T10:07:00Z">
        <w:r>
          <w:rPr>
            <w:sz w:val="24"/>
            <w:szCs w:val="24"/>
          </w:rPr>
          <w:t xml:space="preserve">For remote data, select the </w:t>
        </w:r>
        <w:r>
          <w:rPr>
            <w:b/>
            <w:i/>
            <w:sz w:val="24"/>
            <w:szCs w:val="24"/>
          </w:rPr>
          <w:t>Point Observations -&gt; Soundings -&gt; Remote</w:t>
        </w:r>
        <w:r>
          <w:rPr>
            <w:sz w:val="24"/>
            <w:szCs w:val="24"/>
          </w:rPr>
          <w:t xml:space="preserve"> chooser in the </w:t>
        </w:r>
        <w:r>
          <w:rPr>
            <w:b/>
            <w:i/>
            <w:sz w:val="24"/>
            <w:szCs w:val="24"/>
          </w:rPr>
          <w:t>Data Sources</w:t>
        </w:r>
        <w:r>
          <w:rPr>
            <w:sz w:val="24"/>
            <w:szCs w:val="24"/>
          </w:rPr>
          <w:t xml:space="preserve"> tab.</w:t>
        </w:r>
        <w:r w:rsidRPr="00A37A9C">
          <w:rPr>
            <w:sz w:val="24"/>
            <w:szCs w:val="24"/>
          </w:rPr>
          <w:t xml:space="preserve"> </w:t>
        </w:r>
        <w:r>
          <w:rPr>
            <w:sz w:val="24"/>
            <w:szCs w:val="24"/>
          </w:rPr>
          <w:br/>
        </w:r>
      </w:ins>
    </w:p>
    <w:p w:rsidR="00D73BA5" w:rsidRDefault="00D73BA5" w:rsidP="00D73BA5">
      <w:pPr>
        <w:numPr>
          <w:ilvl w:val="1"/>
          <w:numId w:val="38"/>
        </w:numPr>
        <w:rPr>
          <w:ins w:id="101" w:author="Robert Carp" w:date="2016-02-10T10:07:00Z"/>
          <w:sz w:val="24"/>
          <w:szCs w:val="24"/>
        </w:rPr>
      </w:pPr>
      <w:ins w:id="102" w:author="Robert Carp" w:date="2016-02-10T10:07:00Z">
        <w:r>
          <w:rPr>
            <w:sz w:val="24"/>
            <w:szCs w:val="24"/>
          </w:rPr>
          <w:t xml:space="preserve">Connect to the </w:t>
        </w:r>
        <w:r w:rsidRPr="009B2DB3">
          <w:rPr>
            <w:i/>
            <w:iCs/>
            <w:sz w:val="24"/>
            <w:szCs w:val="24"/>
          </w:rPr>
          <w:t>adde.</w:t>
        </w:r>
        <w:r>
          <w:rPr>
            <w:i/>
            <w:iCs/>
            <w:sz w:val="24"/>
            <w:szCs w:val="24"/>
          </w:rPr>
          <w:t>ssec.wisc</w:t>
        </w:r>
        <w:r w:rsidRPr="009B2DB3">
          <w:rPr>
            <w:i/>
            <w:iCs/>
            <w:sz w:val="24"/>
            <w:szCs w:val="24"/>
          </w:rPr>
          <w:t>.edu</w:t>
        </w:r>
        <w:r>
          <w:rPr>
            <w:sz w:val="24"/>
            <w:szCs w:val="24"/>
          </w:rPr>
          <w:t xml:space="preserve"> </w:t>
        </w:r>
        <w:r>
          <w:rPr>
            <w:b/>
            <w:sz w:val="24"/>
            <w:szCs w:val="24"/>
          </w:rPr>
          <w:t xml:space="preserve">Server </w:t>
        </w:r>
        <w:r>
          <w:rPr>
            <w:sz w:val="24"/>
            <w:szCs w:val="24"/>
          </w:rPr>
          <w:t xml:space="preserve">with the </w:t>
        </w:r>
        <w:r w:rsidRPr="009B2DB3">
          <w:rPr>
            <w:i/>
            <w:iCs/>
            <w:sz w:val="24"/>
            <w:szCs w:val="24"/>
          </w:rPr>
          <w:t>RTPTSRC</w:t>
        </w:r>
        <w:r>
          <w:rPr>
            <w:sz w:val="24"/>
            <w:szCs w:val="24"/>
          </w:rPr>
          <w:t xml:space="preserve"> </w:t>
        </w:r>
        <w:r w:rsidRPr="00021D25">
          <w:rPr>
            <w:b/>
            <w:sz w:val="24"/>
            <w:szCs w:val="24"/>
          </w:rPr>
          <w:t>Dataset</w:t>
        </w:r>
        <w:r>
          <w:rPr>
            <w:sz w:val="24"/>
            <w:szCs w:val="24"/>
          </w:rPr>
          <w:t>.</w:t>
        </w:r>
        <w:r>
          <w:rPr>
            <w:sz w:val="24"/>
            <w:szCs w:val="24"/>
          </w:rPr>
          <w:br/>
        </w:r>
      </w:ins>
    </w:p>
    <w:p w:rsidR="00D73BA5" w:rsidRPr="00A37A9C" w:rsidRDefault="00D73BA5" w:rsidP="00D73BA5">
      <w:pPr>
        <w:numPr>
          <w:ilvl w:val="1"/>
          <w:numId w:val="38"/>
        </w:numPr>
        <w:rPr>
          <w:ins w:id="103" w:author="Robert Carp" w:date="2016-02-10T10:07:00Z"/>
          <w:sz w:val="24"/>
          <w:szCs w:val="24"/>
        </w:rPr>
      </w:pPr>
      <w:ins w:id="104" w:author="Robert Carp" w:date="2016-02-10T10:07:00Z">
        <w:r w:rsidRPr="00F26B3F">
          <w:rPr>
            <w:sz w:val="24"/>
            <w:szCs w:val="24"/>
          </w:rPr>
          <w:t xml:space="preserve">Select </w:t>
        </w:r>
        <w:r w:rsidRPr="009B2DB3">
          <w:rPr>
            <w:i/>
            <w:iCs/>
            <w:sz w:val="24"/>
            <w:szCs w:val="24"/>
          </w:rPr>
          <w:t>UPPERMAND</w:t>
        </w:r>
        <w:r w:rsidRPr="00F26B3F">
          <w:rPr>
            <w:sz w:val="24"/>
            <w:szCs w:val="24"/>
          </w:rPr>
          <w:t xml:space="preserve"> for the Mandatory Levels and </w:t>
        </w:r>
        <w:r w:rsidRPr="009B2DB3">
          <w:rPr>
            <w:i/>
            <w:iCs/>
            <w:sz w:val="24"/>
            <w:szCs w:val="24"/>
          </w:rPr>
          <w:t>UPPERSIG</w:t>
        </w:r>
        <w:r w:rsidRPr="00F26B3F">
          <w:rPr>
            <w:sz w:val="24"/>
            <w:szCs w:val="24"/>
          </w:rPr>
          <w:t xml:space="preserve"> for the Optional Significant Levels.</w:t>
        </w:r>
      </w:ins>
    </w:p>
    <w:p w:rsidR="00D73BA5" w:rsidRDefault="00D73BA5" w:rsidP="00D73BA5">
      <w:pPr>
        <w:rPr>
          <w:ins w:id="105" w:author="Robert Carp" w:date="2016-02-10T10:07:00Z"/>
          <w:sz w:val="24"/>
          <w:szCs w:val="24"/>
        </w:rPr>
      </w:pPr>
    </w:p>
    <w:p w:rsidR="00D73BA5" w:rsidRPr="00A37A9C" w:rsidRDefault="00D73BA5" w:rsidP="00D73BA5">
      <w:pPr>
        <w:numPr>
          <w:ilvl w:val="0"/>
          <w:numId w:val="38"/>
        </w:numPr>
        <w:rPr>
          <w:ins w:id="106" w:author="Robert Carp" w:date="2016-02-10T10:07:00Z"/>
          <w:sz w:val="24"/>
          <w:szCs w:val="24"/>
        </w:rPr>
      </w:pPr>
      <w:ins w:id="107" w:author="Robert Carp" w:date="2016-02-10T10:07:00Z">
        <w:r>
          <w:rPr>
            <w:sz w:val="24"/>
            <w:szCs w:val="24"/>
          </w:rPr>
          <w:t>Select a station for your sounding display.</w:t>
        </w:r>
      </w:ins>
    </w:p>
    <w:p w:rsidR="00D73BA5" w:rsidRDefault="00D73BA5" w:rsidP="00D73BA5">
      <w:pPr>
        <w:rPr>
          <w:ins w:id="108" w:author="Robert Carp" w:date="2016-02-10T10:07:00Z"/>
          <w:sz w:val="24"/>
          <w:szCs w:val="24"/>
        </w:rPr>
      </w:pPr>
    </w:p>
    <w:p w:rsidR="00D73BA5" w:rsidRDefault="00D73BA5" w:rsidP="00D73BA5">
      <w:pPr>
        <w:numPr>
          <w:ilvl w:val="1"/>
          <w:numId w:val="38"/>
        </w:numPr>
        <w:rPr>
          <w:ins w:id="109" w:author="Robert Carp" w:date="2016-02-10T10:07:00Z"/>
          <w:sz w:val="24"/>
          <w:szCs w:val="24"/>
        </w:rPr>
      </w:pPr>
      <w:ins w:id="110" w:author="Robert Carp" w:date="2016-02-10T10:07:00Z">
        <w:r>
          <w:rPr>
            <w:sz w:val="24"/>
            <w:szCs w:val="24"/>
          </w:rPr>
          <w:t xml:space="preserve">Use the zooming and panning buttons to find your station(s).  </w:t>
        </w:r>
      </w:ins>
    </w:p>
    <w:p w:rsidR="00D73BA5" w:rsidRDefault="00D73BA5" w:rsidP="00D73BA5">
      <w:pPr>
        <w:ind w:left="360"/>
        <w:rPr>
          <w:ins w:id="111" w:author="Robert Carp" w:date="2016-02-10T10:07:00Z"/>
          <w:sz w:val="24"/>
          <w:szCs w:val="24"/>
        </w:rPr>
      </w:pPr>
    </w:p>
    <w:p w:rsidR="00D73BA5" w:rsidRDefault="00D73BA5" w:rsidP="00D73BA5">
      <w:pPr>
        <w:numPr>
          <w:ilvl w:val="1"/>
          <w:numId w:val="38"/>
        </w:numPr>
        <w:rPr>
          <w:ins w:id="112" w:author="Robert Carp" w:date="2016-02-10T10:07:00Z"/>
          <w:sz w:val="24"/>
          <w:szCs w:val="24"/>
        </w:rPr>
      </w:pPr>
      <w:ins w:id="113" w:author="Robert Carp" w:date="2016-02-10T10:07:00Z">
        <w:r>
          <w:rPr>
            <w:sz w:val="24"/>
            <w:szCs w:val="24"/>
          </w:rPr>
          <w:t xml:space="preserve">Select an available time and click on your station to see if a sounding is available.  Available soundings will show up in the </w:t>
        </w:r>
        <w:r>
          <w:rPr>
            <w:i/>
            <w:sz w:val="24"/>
            <w:szCs w:val="24"/>
          </w:rPr>
          <w:t xml:space="preserve">Selected </w:t>
        </w:r>
        <w:r>
          <w:rPr>
            <w:sz w:val="24"/>
            <w:szCs w:val="24"/>
          </w:rPr>
          <w:t xml:space="preserve">box on the bottom right of the chooser.  </w:t>
        </w:r>
      </w:ins>
    </w:p>
    <w:p w:rsidR="00D73BA5" w:rsidRDefault="00D73BA5" w:rsidP="00D73BA5">
      <w:pPr>
        <w:rPr>
          <w:ins w:id="114" w:author="Robert Carp" w:date="2016-02-10T10:07:00Z"/>
          <w:sz w:val="24"/>
          <w:szCs w:val="24"/>
        </w:rPr>
      </w:pPr>
    </w:p>
    <w:p w:rsidR="00D73BA5" w:rsidRDefault="00D73BA5" w:rsidP="00D73BA5">
      <w:pPr>
        <w:numPr>
          <w:ilvl w:val="1"/>
          <w:numId w:val="38"/>
        </w:numPr>
        <w:rPr>
          <w:ins w:id="115" w:author="Robert Carp" w:date="2016-02-10T10:07:00Z"/>
          <w:sz w:val="24"/>
          <w:szCs w:val="24"/>
        </w:rPr>
      </w:pPr>
      <w:ins w:id="116" w:author="Robert Carp" w:date="2016-02-10T10:07:00Z">
        <w:r>
          <w:rPr>
            <w:sz w:val="24"/>
            <w:szCs w:val="24"/>
          </w:rPr>
          <w:t xml:space="preserve">If more than one is available for your station, select the most recent time and add the source.  </w:t>
        </w:r>
      </w:ins>
    </w:p>
    <w:p w:rsidR="00D73BA5" w:rsidRDefault="00D73BA5" w:rsidP="00D73BA5">
      <w:pPr>
        <w:rPr>
          <w:ins w:id="117" w:author="Robert Carp" w:date="2016-02-10T10:07:00Z"/>
          <w:sz w:val="24"/>
          <w:szCs w:val="24"/>
        </w:rPr>
      </w:pPr>
    </w:p>
    <w:p w:rsidR="00D73BA5" w:rsidRDefault="00D73BA5" w:rsidP="00D73BA5">
      <w:pPr>
        <w:numPr>
          <w:ilvl w:val="1"/>
          <w:numId w:val="38"/>
        </w:numPr>
        <w:rPr>
          <w:ins w:id="118" w:author="Robert Carp" w:date="2016-02-10T10:07:00Z"/>
          <w:sz w:val="24"/>
          <w:szCs w:val="24"/>
        </w:rPr>
      </w:pPr>
      <w:ins w:id="119" w:author="Robert Carp" w:date="2016-02-10T10:07:00Z">
        <w:r>
          <w:rPr>
            <w:sz w:val="24"/>
            <w:szCs w:val="24"/>
          </w:rPr>
          <w:t xml:space="preserve">Under the </w:t>
        </w:r>
        <w:r w:rsidRPr="00F70776">
          <w:rPr>
            <w:b/>
            <w:sz w:val="24"/>
            <w:szCs w:val="24"/>
          </w:rPr>
          <w:t>Displays</w:t>
        </w:r>
        <w:r>
          <w:rPr>
            <w:sz w:val="24"/>
            <w:szCs w:val="24"/>
          </w:rPr>
          <w:t xml:space="preserve"> panel of the </w:t>
        </w:r>
        <w:r>
          <w:rPr>
            <w:b/>
            <w:i/>
            <w:sz w:val="24"/>
            <w:szCs w:val="24"/>
          </w:rPr>
          <w:t>Field Selector</w:t>
        </w:r>
        <w:r>
          <w:rPr>
            <w:sz w:val="24"/>
            <w:szCs w:val="24"/>
          </w:rPr>
          <w:t xml:space="preserve">, you have the option to choose which type of thermodynamic diagram to display (Skew-T, Stuve, Emagram).  </w:t>
        </w:r>
      </w:ins>
    </w:p>
    <w:p w:rsidR="00D73BA5" w:rsidRDefault="00D73BA5" w:rsidP="00D73BA5">
      <w:pPr>
        <w:rPr>
          <w:ins w:id="120" w:author="Robert Carp" w:date="2016-02-10T10:07:00Z"/>
          <w:sz w:val="24"/>
          <w:szCs w:val="24"/>
        </w:rPr>
      </w:pPr>
    </w:p>
    <w:p w:rsidR="00D73BA5" w:rsidRDefault="00D73BA5" w:rsidP="00D73BA5">
      <w:pPr>
        <w:numPr>
          <w:ilvl w:val="1"/>
          <w:numId w:val="38"/>
        </w:numPr>
        <w:rPr>
          <w:ins w:id="121" w:author="Robert Carp" w:date="2016-02-10T10:07:00Z"/>
          <w:sz w:val="24"/>
          <w:szCs w:val="24"/>
        </w:rPr>
      </w:pPr>
      <w:ins w:id="122" w:author="Robert Carp" w:date="2016-02-10T10:07:00Z">
        <w:r>
          <w:rPr>
            <w:sz w:val="24"/>
            <w:szCs w:val="24"/>
          </w:rPr>
          <w:t xml:space="preserve">Select one of the thermodynamic diagrams and click </w:t>
        </w:r>
        <w:r>
          <w:rPr>
            <w:b/>
            <w:sz w:val="24"/>
            <w:szCs w:val="24"/>
          </w:rPr>
          <w:t>Create Display</w:t>
        </w:r>
        <w:r>
          <w:rPr>
            <w:sz w:val="24"/>
            <w:szCs w:val="24"/>
          </w:rPr>
          <w:t>.</w:t>
        </w:r>
      </w:ins>
    </w:p>
    <w:p w:rsidR="00D73BA5" w:rsidRDefault="00D73BA5">
      <w:pPr>
        <w:ind w:left="360"/>
        <w:rPr>
          <w:ins w:id="123" w:author="Robert Carp" w:date="2016-02-10T10:07:00Z"/>
          <w:sz w:val="24"/>
          <w:szCs w:val="24"/>
        </w:rPr>
        <w:pPrChange w:id="124" w:author="Robert Carp" w:date="2016-02-10T10:08:00Z">
          <w:pPr>
            <w:numPr>
              <w:numId w:val="38"/>
            </w:numPr>
            <w:tabs>
              <w:tab w:val="num" w:pos="360"/>
            </w:tabs>
            <w:ind w:left="360" w:hanging="360"/>
          </w:pPr>
        </w:pPrChange>
      </w:pPr>
    </w:p>
    <w:p w:rsidR="00D73BA5" w:rsidRDefault="00D73BA5" w:rsidP="00D73BA5">
      <w:pPr>
        <w:numPr>
          <w:ilvl w:val="0"/>
          <w:numId w:val="38"/>
        </w:numPr>
        <w:rPr>
          <w:ins w:id="125" w:author="Robert Carp" w:date="2016-02-10T10:07:00Z"/>
          <w:sz w:val="24"/>
          <w:szCs w:val="24"/>
        </w:rPr>
      </w:pPr>
      <w:ins w:id="126" w:author="Robert Carp" w:date="2016-02-10T10:07:00Z">
        <w:r>
          <w:rPr>
            <w:sz w:val="24"/>
            <w:szCs w:val="24"/>
          </w:rPr>
          <w:t xml:space="preserve">The sounding will show up in a 2D display in the </w:t>
        </w:r>
        <w:r>
          <w:rPr>
            <w:b/>
            <w:i/>
            <w:sz w:val="24"/>
            <w:szCs w:val="24"/>
          </w:rPr>
          <w:t>Layer Controls</w:t>
        </w:r>
        <w:r>
          <w:rPr>
            <w:sz w:val="24"/>
            <w:szCs w:val="24"/>
          </w:rPr>
          <w:t xml:space="preserve"> tab along with a list of thermodynamic parameters.  As you move the mouse over the sounding, the thermodynamic parameters will update. </w:t>
        </w:r>
        <w:r>
          <w:rPr>
            <w:sz w:val="24"/>
            <w:szCs w:val="24"/>
          </w:rPr>
          <w:br/>
          <w:t xml:space="preserve"> </w:t>
        </w:r>
      </w:ins>
    </w:p>
    <w:p w:rsidR="00D73BA5" w:rsidRDefault="00D73BA5" w:rsidP="00D73BA5">
      <w:pPr>
        <w:jc w:val="center"/>
        <w:rPr>
          <w:ins w:id="127" w:author="Robert Carp" w:date="2016-02-10T10:07:00Z"/>
          <w:sz w:val="28"/>
          <w:szCs w:val="28"/>
        </w:rPr>
      </w:pPr>
      <w:ins w:id="128" w:author="Robert Carp" w:date="2016-02-10T10:07:00Z">
        <w:r w:rsidRPr="00FB5CA1">
          <w:rPr>
            <w:noProof/>
          </w:rPr>
          <w:t xml:space="preserve"> </w:t>
        </w:r>
        <w:r w:rsidR="00CB2F1E">
          <w:rPr>
            <w:noProof/>
          </w:rPr>
          <w:pict>
            <v:shape id="_x0000_i1027" type="#_x0000_t75" style="width:540pt;height:345.95pt">
              <v:imagedata r:id="rId11" o:title="SoundingRemoteTutorial"/>
            </v:shape>
          </w:pict>
        </w:r>
      </w:ins>
    </w:p>
    <w:p w:rsidR="00D73BA5" w:rsidRDefault="00D73BA5" w:rsidP="00D73BA5">
      <w:pPr>
        <w:rPr>
          <w:ins w:id="129" w:author="Robert Carp" w:date="2016-02-10T10:07:00Z"/>
          <w:sz w:val="24"/>
          <w:szCs w:val="24"/>
        </w:rPr>
      </w:pPr>
    </w:p>
    <w:p w:rsidR="00D73BA5" w:rsidRPr="009528E7" w:rsidRDefault="00D73BA5" w:rsidP="00D73BA5">
      <w:pPr>
        <w:numPr>
          <w:ilvl w:val="0"/>
          <w:numId w:val="38"/>
        </w:numPr>
        <w:rPr>
          <w:ins w:id="130" w:author="Robert Carp" w:date="2016-02-10T10:07:00Z"/>
          <w:sz w:val="24"/>
          <w:szCs w:val="24"/>
        </w:rPr>
      </w:pPr>
      <w:ins w:id="131" w:author="Robert Carp" w:date="2016-02-10T10:07:00Z">
        <w:r w:rsidRPr="00E63632">
          <w:rPr>
            <w:sz w:val="24"/>
            <w:szCs w:val="24"/>
          </w:rPr>
          <w:t xml:space="preserve">The temperature and dewpoint traces can be modified via the cursor. </w:t>
        </w:r>
      </w:ins>
    </w:p>
    <w:p w:rsidR="00D73BA5" w:rsidRDefault="00D73BA5" w:rsidP="00D73BA5">
      <w:pPr>
        <w:rPr>
          <w:ins w:id="132" w:author="Robert Carp" w:date="2016-02-10T10:07:00Z"/>
          <w:sz w:val="24"/>
          <w:szCs w:val="24"/>
        </w:rPr>
      </w:pPr>
    </w:p>
    <w:p w:rsidR="00D73BA5" w:rsidRPr="00065FDC" w:rsidRDefault="00D73BA5" w:rsidP="00D73BA5">
      <w:pPr>
        <w:numPr>
          <w:ilvl w:val="1"/>
          <w:numId w:val="38"/>
        </w:numPr>
        <w:rPr>
          <w:ins w:id="133" w:author="Robert Carp" w:date="2016-02-10T10:07:00Z"/>
          <w:sz w:val="24"/>
          <w:szCs w:val="24"/>
        </w:rPr>
      </w:pPr>
      <w:ins w:id="134" w:author="Robert Carp" w:date="2016-02-10T10:07:00Z">
        <w:r>
          <w:rPr>
            <w:i/>
            <w:sz w:val="24"/>
            <w:szCs w:val="24"/>
          </w:rPr>
          <w:lastRenderedPageBreak/>
          <w:t>Left Click</w:t>
        </w:r>
        <w:r w:rsidRPr="00E63632">
          <w:rPr>
            <w:sz w:val="24"/>
            <w:szCs w:val="24"/>
          </w:rPr>
          <w:t xml:space="preserve"> on the first data-point to be modified and drag it horizontally along an isobar to the desired position, then move the pointer diagonally along an isotherm to keep the data-point at the desired position and to pick-up the next data-point.</w:t>
        </w:r>
        <w:r w:rsidRPr="00065FDC">
          <w:rPr>
            <w:sz w:val="24"/>
            <w:szCs w:val="24"/>
          </w:rPr>
          <w:br/>
        </w:r>
      </w:ins>
    </w:p>
    <w:p w:rsidR="00D73BA5" w:rsidRPr="009528E7" w:rsidRDefault="00D73BA5" w:rsidP="00D73BA5">
      <w:pPr>
        <w:numPr>
          <w:ilvl w:val="1"/>
          <w:numId w:val="38"/>
        </w:numPr>
        <w:rPr>
          <w:ins w:id="135" w:author="Robert Carp" w:date="2016-02-10T10:07:00Z"/>
          <w:sz w:val="24"/>
          <w:szCs w:val="24"/>
        </w:rPr>
      </w:pPr>
      <w:ins w:id="136" w:author="Robert Carp" w:date="2016-02-10T10:07:00Z">
        <w:r w:rsidRPr="00E63632">
          <w:rPr>
            <w:sz w:val="24"/>
            <w:szCs w:val="24"/>
          </w:rPr>
          <w:t>Repeat until done and then release the mouse button.</w:t>
        </w:r>
        <w:r>
          <w:rPr>
            <w:sz w:val="24"/>
            <w:szCs w:val="24"/>
          </w:rPr>
          <w:t xml:space="preserve">  </w:t>
        </w:r>
      </w:ins>
    </w:p>
    <w:p w:rsidR="00D73BA5" w:rsidRDefault="00D73BA5" w:rsidP="00D73BA5">
      <w:pPr>
        <w:rPr>
          <w:ins w:id="137" w:author="Robert Carp" w:date="2016-02-10T10:07:00Z"/>
          <w:sz w:val="24"/>
          <w:szCs w:val="24"/>
        </w:rPr>
      </w:pPr>
    </w:p>
    <w:p w:rsidR="00D73BA5" w:rsidRDefault="00D73BA5" w:rsidP="00D73BA5">
      <w:pPr>
        <w:numPr>
          <w:ilvl w:val="1"/>
          <w:numId w:val="38"/>
        </w:numPr>
        <w:rPr>
          <w:ins w:id="138" w:author="Robert Carp" w:date="2016-02-10T10:07:00Z"/>
          <w:sz w:val="24"/>
          <w:szCs w:val="24"/>
        </w:rPr>
      </w:pPr>
      <w:ins w:id="139" w:author="Robert Carp" w:date="2016-02-10T10:07:00Z">
        <w:r>
          <w:rPr>
            <w:sz w:val="24"/>
            <w:szCs w:val="24"/>
          </w:rPr>
          <w:t xml:space="preserve">To reset the sounding, use the </w:t>
        </w:r>
        <w:r>
          <w:rPr>
            <w:b/>
            <w:i/>
            <w:sz w:val="24"/>
            <w:szCs w:val="24"/>
          </w:rPr>
          <w:t>Edit -&gt; Reset Sounding</w:t>
        </w:r>
        <w:r>
          <w:rPr>
            <w:sz w:val="24"/>
            <w:szCs w:val="24"/>
          </w:rPr>
          <w:t xml:space="preserve"> menu item of the </w:t>
        </w:r>
        <w:r>
          <w:rPr>
            <w:b/>
            <w:i/>
            <w:sz w:val="24"/>
            <w:szCs w:val="24"/>
          </w:rPr>
          <w:t>Layer Controls</w:t>
        </w:r>
        <w:r>
          <w:rPr>
            <w:sz w:val="24"/>
            <w:szCs w:val="24"/>
          </w:rPr>
          <w:t xml:space="preserve"> tab.</w:t>
        </w:r>
        <w:r>
          <w:rPr>
            <w:sz w:val="24"/>
            <w:szCs w:val="24"/>
          </w:rPr>
          <w:br/>
        </w:r>
      </w:ins>
    </w:p>
    <w:p w:rsidR="00D73BA5" w:rsidRPr="009B2DB3" w:rsidRDefault="00D73BA5" w:rsidP="00D73BA5">
      <w:pPr>
        <w:numPr>
          <w:ilvl w:val="1"/>
          <w:numId w:val="38"/>
        </w:numPr>
        <w:rPr>
          <w:ins w:id="140" w:author="Robert Carp" w:date="2016-02-10T10:07:00Z"/>
          <w:sz w:val="24"/>
          <w:szCs w:val="24"/>
        </w:rPr>
      </w:pPr>
      <w:ins w:id="141" w:author="Robert Carp" w:date="2016-02-10T10:07:00Z">
        <w:r w:rsidRPr="009B2DB3">
          <w:rPr>
            <w:sz w:val="24"/>
            <w:szCs w:val="24"/>
          </w:rPr>
          <w:t xml:space="preserve">Use the checkboxes below the sounding to configure the sounding chart. When the </w:t>
        </w:r>
        <w:r w:rsidRPr="009B2DB3">
          <w:rPr>
            <w:b/>
            <w:sz w:val="24"/>
            <w:szCs w:val="24"/>
          </w:rPr>
          <w:t>Stations</w:t>
        </w:r>
        <w:r w:rsidRPr="009B2DB3">
          <w:rPr>
            <w:sz w:val="24"/>
            <w:szCs w:val="24"/>
          </w:rPr>
          <w:t xml:space="preserve"> box is checked, you will see a square box in the </w:t>
        </w:r>
        <w:r w:rsidRPr="009B2DB3">
          <w:rPr>
            <w:b/>
            <w:sz w:val="24"/>
            <w:szCs w:val="24"/>
          </w:rPr>
          <w:t>Main Display</w:t>
        </w:r>
        <w:r w:rsidRPr="009B2DB3">
          <w:rPr>
            <w:sz w:val="24"/>
            <w:szCs w:val="24"/>
          </w:rPr>
          <w:t xml:space="preserve"> indicating the location of each sounding selected in the </w:t>
        </w:r>
        <w:r w:rsidRPr="009B2DB3">
          <w:rPr>
            <w:b/>
            <w:i/>
            <w:sz w:val="24"/>
            <w:szCs w:val="24"/>
          </w:rPr>
          <w:t>Data Sources</w:t>
        </w:r>
        <w:r w:rsidRPr="009B2DB3">
          <w:rPr>
            <w:sz w:val="24"/>
            <w:szCs w:val="24"/>
          </w:rPr>
          <w:t xml:space="preserve"> tab.  Select a new station by </w:t>
        </w:r>
        <w:r w:rsidRPr="009B2DB3">
          <w:rPr>
            <w:i/>
            <w:sz w:val="24"/>
            <w:szCs w:val="24"/>
          </w:rPr>
          <w:t>Left Clicking</w:t>
        </w:r>
        <w:r w:rsidRPr="009B2DB3">
          <w:rPr>
            <w:sz w:val="24"/>
            <w:szCs w:val="24"/>
          </w:rPr>
          <w:t xml:space="preserve"> another square box in the </w:t>
        </w:r>
        <w:r w:rsidRPr="009B2DB3">
          <w:rPr>
            <w:b/>
            <w:sz w:val="24"/>
            <w:szCs w:val="24"/>
          </w:rPr>
          <w:t>Main Display</w:t>
        </w:r>
        <w:r w:rsidRPr="009B2DB3">
          <w:rPr>
            <w:sz w:val="24"/>
            <w:szCs w:val="24"/>
          </w:rPr>
          <w:t xml:space="preserve">, or by choosing a station in the </w:t>
        </w:r>
        <w:r w:rsidRPr="009B2DB3">
          <w:rPr>
            <w:b/>
            <w:sz w:val="24"/>
            <w:szCs w:val="24"/>
          </w:rPr>
          <w:t xml:space="preserve">Station </w:t>
        </w:r>
        <w:r w:rsidRPr="009B2DB3">
          <w:rPr>
            <w:sz w:val="24"/>
            <w:szCs w:val="24"/>
          </w:rPr>
          <w:t xml:space="preserve">dropdown menu in the </w:t>
        </w:r>
        <w:r w:rsidRPr="009B2DB3">
          <w:rPr>
            <w:b/>
            <w:i/>
            <w:sz w:val="24"/>
            <w:szCs w:val="24"/>
          </w:rPr>
          <w:t>Layer Controls</w:t>
        </w:r>
        <w:r w:rsidRPr="009B2DB3">
          <w:rPr>
            <w:sz w:val="24"/>
            <w:szCs w:val="24"/>
          </w:rPr>
          <w:t>.</w:t>
        </w:r>
      </w:ins>
    </w:p>
    <w:p w:rsidR="00D73BA5" w:rsidRDefault="00D73BA5" w:rsidP="00D73BA5">
      <w:pPr>
        <w:ind w:left="720"/>
        <w:rPr>
          <w:ins w:id="142" w:author="Robert Carp" w:date="2016-02-10T10:07:00Z"/>
        </w:rPr>
      </w:pPr>
    </w:p>
    <w:p w:rsidR="00D73BA5" w:rsidRPr="00A020BF" w:rsidRDefault="00D73BA5" w:rsidP="00D73BA5">
      <w:pPr>
        <w:numPr>
          <w:ilvl w:val="1"/>
          <w:numId w:val="38"/>
        </w:numPr>
        <w:tabs>
          <w:tab w:val="num" w:pos="1080"/>
        </w:tabs>
        <w:rPr>
          <w:ins w:id="143" w:author="Robert Carp" w:date="2016-02-10T10:07:00Z"/>
          <w:sz w:val="24"/>
          <w:szCs w:val="24"/>
        </w:rPr>
      </w:pPr>
      <w:ins w:id="144" w:author="Robert Carp" w:date="2016-02-10T10:07:00Z">
        <w:r w:rsidRPr="00A020BF">
          <w:rPr>
            <w:sz w:val="24"/>
            <w:szCs w:val="24"/>
          </w:rPr>
          <w:t xml:space="preserve">In the </w:t>
        </w:r>
        <w:r w:rsidRPr="00A020BF">
          <w:rPr>
            <w:b/>
            <w:i/>
            <w:sz w:val="24"/>
            <w:szCs w:val="24"/>
          </w:rPr>
          <w:t>Layer Controls</w:t>
        </w:r>
        <w:r w:rsidRPr="00A020BF">
          <w:rPr>
            <w:sz w:val="24"/>
            <w:szCs w:val="24"/>
          </w:rPr>
          <w:t xml:space="preserve">, in addition to the </w:t>
        </w:r>
        <w:r w:rsidRPr="00A020BF">
          <w:rPr>
            <w:b/>
            <w:i/>
            <w:sz w:val="24"/>
            <w:szCs w:val="24"/>
          </w:rPr>
          <w:t>Sounding Chart</w:t>
        </w:r>
        <w:r w:rsidRPr="00A020BF">
          <w:rPr>
            <w:sz w:val="24"/>
            <w:szCs w:val="24"/>
          </w:rPr>
          <w:t xml:space="preserve">, there are also tabs for a </w:t>
        </w:r>
        <w:r w:rsidRPr="00A020BF">
          <w:rPr>
            <w:b/>
            <w:i/>
            <w:sz w:val="24"/>
            <w:szCs w:val="24"/>
          </w:rPr>
          <w:t>Hodograph</w:t>
        </w:r>
        <w:r w:rsidRPr="00A020BF">
          <w:rPr>
            <w:sz w:val="24"/>
            <w:szCs w:val="24"/>
          </w:rPr>
          <w:t xml:space="preserve">, and a </w:t>
        </w:r>
        <w:r w:rsidRPr="00A020BF">
          <w:rPr>
            <w:b/>
            <w:i/>
            <w:sz w:val="24"/>
            <w:szCs w:val="24"/>
          </w:rPr>
          <w:t>Table</w:t>
        </w:r>
        <w:r w:rsidRPr="00A020BF">
          <w:rPr>
            <w:sz w:val="24"/>
            <w:szCs w:val="24"/>
          </w:rPr>
          <w:t xml:space="preserve"> of all of the data in the sounding.</w:t>
        </w:r>
      </w:ins>
    </w:p>
    <w:p w:rsidR="0009145B" w:rsidDel="00A60EE9" w:rsidRDefault="009739B9">
      <w:pPr>
        <w:rPr>
          <w:ins w:id="145" w:author="Administrator" w:date="2015-10-02T17:58:00Z"/>
          <w:del w:id="146" w:author="Robert Carp" w:date="2016-01-22T16:02:00Z"/>
          <w:sz w:val="24"/>
          <w:szCs w:val="24"/>
        </w:rPr>
        <w:pPrChange w:id="147" w:author="Robert Carp" w:date="2016-01-22T16:02:00Z">
          <w:pPr>
            <w:numPr>
              <w:numId w:val="45"/>
            </w:numPr>
            <w:tabs>
              <w:tab w:val="num" w:pos="810"/>
            </w:tabs>
            <w:ind w:left="810" w:hanging="360"/>
          </w:pPr>
        </w:pPrChange>
      </w:pPr>
      <w:del w:id="148" w:author="Robert Carp" w:date="2016-01-22T16:02:00Z">
        <w:r w:rsidDel="00A60EE9">
          <w:rPr>
            <w:sz w:val="24"/>
            <w:szCs w:val="24"/>
          </w:rPr>
          <w:br/>
        </w:r>
      </w:del>
    </w:p>
    <w:p w:rsidR="00751407" w:rsidRPr="00A60EE9" w:rsidDel="00A60EE9" w:rsidRDefault="00751407">
      <w:pPr>
        <w:pStyle w:val="ListParagraph"/>
        <w:ind w:left="0"/>
        <w:rPr>
          <w:ins w:id="149" w:author="Administrator" w:date="2015-10-02T17:58:00Z"/>
          <w:del w:id="150" w:author="Robert Carp" w:date="2016-01-22T16:02:00Z"/>
          <w:sz w:val="24"/>
          <w:szCs w:val="24"/>
        </w:rPr>
        <w:pPrChange w:id="151" w:author="Robert Carp" w:date="2016-01-22T16:02:00Z">
          <w:pPr>
            <w:numPr>
              <w:numId w:val="45"/>
            </w:numPr>
            <w:tabs>
              <w:tab w:val="num" w:pos="810"/>
            </w:tabs>
            <w:ind w:left="810" w:hanging="360"/>
          </w:pPr>
        </w:pPrChange>
      </w:pPr>
    </w:p>
    <w:p w:rsidR="00A60EE9" w:rsidRDefault="00A60EE9">
      <w:pPr>
        <w:rPr>
          <w:sz w:val="24"/>
          <w:szCs w:val="24"/>
        </w:rPr>
        <w:pPrChange w:id="152" w:author="Robert Carp" w:date="2016-01-22T16:02:00Z">
          <w:pPr>
            <w:numPr>
              <w:numId w:val="45"/>
            </w:numPr>
            <w:tabs>
              <w:tab w:val="num" w:pos="810"/>
            </w:tabs>
            <w:ind w:left="810" w:hanging="360"/>
          </w:pPr>
        </w:pPrChange>
      </w:pPr>
    </w:p>
    <w:p w:rsidR="00DC6946" w:rsidRDefault="00DC6946" w:rsidP="0009145B">
      <w:pPr>
        <w:rPr>
          <w:ins w:id="153" w:author="Robert Carp" w:date="2016-02-10T10:02:00Z"/>
          <w:b/>
          <w:sz w:val="28"/>
          <w:szCs w:val="28"/>
        </w:rPr>
      </w:pPr>
    </w:p>
    <w:p w:rsidR="009E5232" w:rsidRPr="005E5EB4" w:rsidRDefault="009E5232" w:rsidP="0009145B">
      <w:pPr>
        <w:rPr>
          <w:sz w:val="24"/>
          <w:szCs w:val="24"/>
        </w:rPr>
      </w:pPr>
      <w:r w:rsidRPr="005E5EB4">
        <w:rPr>
          <w:b/>
          <w:sz w:val="28"/>
          <w:szCs w:val="28"/>
        </w:rPr>
        <w:t>Problem Set</w:t>
      </w:r>
      <w:r w:rsidR="006F05DE">
        <w:rPr>
          <w:b/>
          <w:sz w:val="28"/>
          <w:szCs w:val="28"/>
        </w:rPr>
        <w:t>s</w:t>
      </w:r>
    </w:p>
    <w:p w:rsidR="009E5232" w:rsidRDefault="009E5232" w:rsidP="009E5232">
      <w:pPr>
        <w:rPr>
          <w:sz w:val="24"/>
          <w:szCs w:val="24"/>
        </w:rPr>
      </w:pPr>
    </w:p>
    <w:p w:rsidR="005E5EB4" w:rsidRPr="00D83A0D" w:rsidRDefault="005E5EB4" w:rsidP="005E5EB4">
      <w:pPr>
        <w:rPr>
          <w:sz w:val="24"/>
          <w:szCs w:val="24"/>
        </w:rPr>
      </w:pPr>
      <w:r w:rsidRPr="00D83A0D">
        <w:rPr>
          <w:bCs/>
          <w:sz w:val="24"/>
          <w:szCs w:val="24"/>
        </w:rPr>
        <w:t xml:space="preserve">The previous examples were intended to give you a general knowledge of how to load and display </w:t>
      </w:r>
      <w:r>
        <w:rPr>
          <w:bCs/>
          <w:sz w:val="24"/>
          <w:szCs w:val="24"/>
        </w:rPr>
        <w:t>surface point</w:t>
      </w:r>
      <w:r w:rsidRPr="00D83A0D">
        <w:rPr>
          <w:bCs/>
          <w:sz w:val="24"/>
          <w:szCs w:val="24"/>
        </w:rPr>
        <w:t xml:space="preserve"> data.  The problem sets below are intended to introduce you to new topics related to the data, as well as challenge your knowledge of McIDAS-V.  We recommend that you attempt to complete each problem set before looking at the solutions, which are provided below the problem set.</w:t>
      </w:r>
    </w:p>
    <w:p w:rsidR="005E5EB4" w:rsidRDefault="005E5EB4" w:rsidP="009E5232">
      <w:pPr>
        <w:rPr>
          <w:sz w:val="24"/>
          <w:szCs w:val="24"/>
        </w:rPr>
      </w:pPr>
    </w:p>
    <w:p w:rsidR="009E5232" w:rsidRDefault="002875F0" w:rsidP="008875D3">
      <w:pPr>
        <w:numPr>
          <w:ilvl w:val="0"/>
          <w:numId w:val="35"/>
        </w:numPr>
        <w:rPr>
          <w:sz w:val="24"/>
          <w:szCs w:val="24"/>
        </w:rPr>
      </w:pPr>
      <w:r>
        <w:rPr>
          <w:sz w:val="24"/>
          <w:szCs w:val="24"/>
        </w:rPr>
        <w:t>Create a time series of</w:t>
      </w:r>
      <w:r w:rsidR="008875D3">
        <w:rPr>
          <w:sz w:val="24"/>
          <w:szCs w:val="24"/>
        </w:rPr>
        <w:t xml:space="preserve"> surface</w:t>
      </w:r>
      <w:r>
        <w:rPr>
          <w:sz w:val="24"/>
          <w:szCs w:val="24"/>
        </w:rPr>
        <w:t xml:space="preserve"> Temperature, Dewpoint Temperature and Wind Barbs for the last 24 hours over</w:t>
      </w:r>
      <w:r w:rsidR="008875D3">
        <w:rPr>
          <w:sz w:val="24"/>
          <w:szCs w:val="24"/>
        </w:rPr>
        <w:t xml:space="preserve"> Chicago (KORD).</w:t>
      </w:r>
      <w:r w:rsidR="00AC0BAD">
        <w:rPr>
          <w:sz w:val="24"/>
          <w:szCs w:val="24"/>
        </w:rPr>
        <w:t xml:space="preserve">  Change the Temperature and Dewpoint Temperature axes</w:t>
      </w:r>
      <w:r w:rsidR="003F13E6">
        <w:rPr>
          <w:sz w:val="24"/>
          <w:szCs w:val="24"/>
        </w:rPr>
        <w:t xml:space="preserve"> in the plot</w:t>
      </w:r>
      <w:r w:rsidR="00AC0BAD">
        <w:rPr>
          <w:sz w:val="24"/>
          <w:szCs w:val="24"/>
        </w:rPr>
        <w:t xml:space="preserve"> so they have the same range.</w:t>
      </w:r>
      <w:r w:rsidR="00AC2038">
        <w:rPr>
          <w:sz w:val="24"/>
          <w:szCs w:val="24"/>
        </w:rPr>
        <w:t xml:space="preserve">  Look at the current zone forecast for </w:t>
      </w:r>
      <w:smartTag w:uri="urn:schemas-microsoft-com:office:smarttags" w:element="City">
        <w:smartTag w:uri="urn:schemas-microsoft-com:office:smarttags" w:element="place">
          <w:r w:rsidR="00AC2038">
            <w:rPr>
              <w:sz w:val="24"/>
              <w:szCs w:val="24"/>
            </w:rPr>
            <w:t>Chicago</w:t>
          </w:r>
        </w:smartTag>
      </w:smartTag>
      <w:r w:rsidR="00450FF5">
        <w:rPr>
          <w:sz w:val="24"/>
          <w:szCs w:val="24"/>
        </w:rPr>
        <w:t xml:space="preserve"> to check the accuracy of the forecast for today</w:t>
      </w:r>
      <w:r w:rsidR="00AC2038">
        <w:rPr>
          <w:sz w:val="24"/>
          <w:szCs w:val="24"/>
        </w:rPr>
        <w:t xml:space="preserve">. (Hint:  Weather text products can be found under </w:t>
      </w:r>
      <w:r w:rsidR="00AC2038">
        <w:rPr>
          <w:b/>
          <w:i/>
          <w:sz w:val="24"/>
          <w:szCs w:val="24"/>
        </w:rPr>
        <w:t>Tools</w:t>
      </w:r>
      <w:r w:rsidR="00BE0D36">
        <w:rPr>
          <w:b/>
          <w:i/>
          <w:sz w:val="24"/>
          <w:szCs w:val="24"/>
        </w:rPr>
        <w:t xml:space="preserve"> </w:t>
      </w:r>
      <w:r w:rsidR="00AC2038">
        <w:rPr>
          <w:b/>
          <w:i/>
          <w:sz w:val="24"/>
          <w:szCs w:val="24"/>
        </w:rPr>
        <w:t>-&gt;</w:t>
      </w:r>
      <w:r w:rsidR="00BE0D36">
        <w:rPr>
          <w:b/>
          <w:i/>
          <w:sz w:val="24"/>
          <w:szCs w:val="24"/>
        </w:rPr>
        <w:t xml:space="preserve"> </w:t>
      </w:r>
      <w:r w:rsidR="00AC2038">
        <w:rPr>
          <w:b/>
          <w:i/>
          <w:sz w:val="24"/>
          <w:szCs w:val="24"/>
        </w:rPr>
        <w:t>Text Data</w:t>
      </w:r>
      <w:r w:rsidR="00AC2038">
        <w:rPr>
          <w:sz w:val="24"/>
          <w:szCs w:val="24"/>
        </w:rPr>
        <w:t>)</w:t>
      </w:r>
    </w:p>
    <w:p w:rsidR="007D26FB" w:rsidRDefault="007D26FB" w:rsidP="007D26FB">
      <w:pPr>
        <w:rPr>
          <w:sz w:val="24"/>
          <w:szCs w:val="24"/>
        </w:rPr>
      </w:pPr>
    </w:p>
    <w:p w:rsidR="00017C7B" w:rsidRDefault="003F13E6" w:rsidP="008875D3">
      <w:pPr>
        <w:numPr>
          <w:ilvl w:val="0"/>
          <w:numId w:val="35"/>
        </w:numPr>
        <w:rPr>
          <w:sz w:val="24"/>
          <w:szCs w:val="24"/>
        </w:rPr>
      </w:pPr>
      <w:r>
        <w:rPr>
          <w:sz w:val="24"/>
          <w:szCs w:val="24"/>
        </w:rPr>
        <w:t>Modify the</w:t>
      </w:r>
      <w:r w:rsidR="00017C7B">
        <w:rPr>
          <w:sz w:val="24"/>
          <w:szCs w:val="24"/>
        </w:rPr>
        <w:t xml:space="preserve"> chart</w:t>
      </w:r>
      <w:r>
        <w:rPr>
          <w:sz w:val="24"/>
          <w:szCs w:val="24"/>
        </w:rPr>
        <w:t xml:space="preserve"> from problem #1</w:t>
      </w:r>
      <w:r w:rsidR="00017C7B">
        <w:rPr>
          <w:sz w:val="24"/>
          <w:szCs w:val="24"/>
        </w:rPr>
        <w:t xml:space="preserve"> so you have t</w:t>
      </w:r>
      <w:r w:rsidR="003E4565">
        <w:rPr>
          <w:sz w:val="24"/>
          <w:szCs w:val="24"/>
        </w:rPr>
        <w:t>hree</w:t>
      </w:r>
      <w:r w:rsidR="00017C7B">
        <w:rPr>
          <w:sz w:val="24"/>
          <w:szCs w:val="24"/>
        </w:rPr>
        <w:t xml:space="preserve"> separate charts</w:t>
      </w:r>
      <w:r w:rsidR="003E4565">
        <w:rPr>
          <w:sz w:val="24"/>
          <w:szCs w:val="24"/>
        </w:rPr>
        <w:t xml:space="preserve">:  </w:t>
      </w:r>
      <w:r>
        <w:rPr>
          <w:sz w:val="24"/>
          <w:szCs w:val="24"/>
        </w:rPr>
        <w:t>Place</w:t>
      </w:r>
      <w:r w:rsidR="003E4565">
        <w:rPr>
          <w:sz w:val="24"/>
          <w:szCs w:val="24"/>
        </w:rPr>
        <w:t xml:space="preserve"> Wind Barbs and Gusts</w:t>
      </w:r>
      <w:r w:rsidR="00AA49C7">
        <w:rPr>
          <w:sz w:val="24"/>
          <w:szCs w:val="24"/>
        </w:rPr>
        <w:t xml:space="preserve"> in the top left chart</w:t>
      </w:r>
      <w:r w:rsidR="003E4565">
        <w:rPr>
          <w:sz w:val="24"/>
          <w:szCs w:val="24"/>
        </w:rPr>
        <w:t>, Pressure</w:t>
      </w:r>
      <w:r w:rsidR="00AA49C7">
        <w:rPr>
          <w:sz w:val="24"/>
          <w:szCs w:val="24"/>
        </w:rPr>
        <w:t xml:space="preserve"> in the top right chart</w:t>
      </w:r>
      <w:r w:rsidR="003E4565">
        <w:rPr>
          <w:sz w:val="24"/>
          <w:szCs w:val="24"/>
        </w:rPr>
        <w:t>, and Temperature and Dewpoint Temperature</w:t>
      </w:r>
      <w:r w:rsidR="00AA49C7">
        <w:rPr>
          <w:sz w:val="24"/>
          <w:szCs w:val="24"/>
        </w:rPr>
        <w:t xml:space="preserve"> in</w:t>
      </w:r>
      <w:r>
        <w:rPr>
          <w:sz w:val="24"/>
          <w:szCs w:val="24"/>
        </w:rPr>
        <w:t xml:space="preserve"> the bottom</w:t>
      </w:r>
      <w:r w:rsidR="00AA49C7">
        <w:rPr>
          <w:sz w:val="24"/>
          <w:szCs w:val="24"/>
        </w:rPr>
        <w:t xml:space="preserve"> chart</w:t>
      </w:r>
      <w:r w:rsidR="003E4565">
        <w:rPr>
          <w:sz w:val="24"/>
          <w:szCs w:val="24"/>
        </w:rPr>
        <w:t xml:space="preserve">  (Hint: Change the chart names to separate out parameters!)</w:t>
      </w:r>
    </w:p>
    <w:p w:rsidR="007D26FB" w:rsidRDefault="007D26FB" w:rsidP="007D26FB">
      <w:pPr>
        <w:rPr>
          <w:sz w:val="24"/>
          <w:szCs w:val="24"/>
        </w:rPr>
      </w:pPr>
    </w:p>
    <w:p w:rsidR="00AA49C7" w:rsidRDefault="00AA49C7" w:rsidP="008875D3">
      <w:pPr>
        <w:numPr>
          <w:ilvl w:val="0"/>
          <w:numId w:val="35"/>
        </w:numPr>
        <w:rPr>
          <w:sz w:val="24"/>
          <w:szCs w:val="24"/>
        </w:rPr>
      </w:pPr>
      <w:r>
        <w:rPr>
          <w:sz w:val="24"/>
          <w:szCs w:val="24"/>
        </w:rPr>
        <w:t>Create your own station model layout that display</w:t>
      </w:r>
      <w:r w:rsidR="00C5327B">
        <w:rPr>
          <w:sz w:val="24"/>
          <w:szCs w:val="24"/>
        </w:rPr>
        <w:t>s</w:t>
      </w:r>
      <w:r>
        <w:rPr>
          <w:sz w:val="24"/>
          <w:szCs w:val="24"/>
        </w:rPr>
        <w:t xml:space="preserve"> the Dewpoint Depression</w:t>
      </w:r>
      <w:r w:rsidR="00E35EAF">
        <w:rPr>
          <w:sz w:val="24"/>
          <w:szCs w:val="24"/>
        </w:rPr>
        <w:t xml:space="preserve"> in green over the center of the station with the station I</w:t>
      </w:r>
      <w:r w:rsidR="001967DE">
        <w:rPr>
          <w:sz w:val="24"/>
          <w:szCs w:val="24"/>
        </w:rPr>
        <w:t>D below the Dewpoint Depression, the Temperature to the upper left, and Dewpoint Temperature to the upper right.</w:t>
      </w:r>
      <w:r w:rsidR="00B6656E">
        <w:rPr>
          <w:sz w:val="24"/>
          <w:szCs w:val="24"/>
        </w:rPr>
        <w:t xml:space="preserve">  Display the most recent observations using the new layout.</w:t>
      </w:r>
    </w:p>
    <w:p w:rsidR="008875D3" w:rsidRDefault="008875D3" w:rsidP="008875D3">
      <w:pPr>
        <w:rPr>
          <w:sz w:val="24"/>
          <w:szCs w:val="24"/>
        </w:rPr>
      </w:pPr>
    </w:p>
    <w:p w:rsidR="009F7B8F" w:rsidRDefault="00583A02" w:rsidP="009F7B8F">
      <w:pPr>
        <w:rPr>
          <w:b/>
          <w:sz w:val="24"/>
          <w:szCs w:val="24"/>
        </w:rPr>
      </w:pPr>
      <w:r>
        <w:rPr>
          <w:b/>
          <w:sz w:val="24"/>
          <w:szCs w:val="24"/>
        </w:rPr>
        <w:br w:type="page"/>
      </w:r>
      <w:r w:rsidR="009F7B8F">
        <w:rPr>
          <w:b/>
          <w:sz w:val="24"/>
          <w:szCs w:val="24"/>
        </w:rPr>
        <w:lastRenderedPageBreak/>
        <w:t xml:space="preserve">Problem Set #1 </w:t>
      </w:r>
      <w:r w:rsidR="00AC0BAD">
        <w:rPr>
          <w:b/>
          <w:sz w:val="24"/>
          <w:szCs w:val="24"/>
        </w:rPr>
        <w:t>–</w:t>
      </w:r>
      <w:r w:rsidR="009F7B8F">
        <w:rPr>
          <w:b/>
          <w:sz w:val="24"/>
          <w:szCs w:val="24"/>
        </w:rPr>
        <w:t xml:space="preserve"> Solution</w:t>
      </w:r>
    </w:p>
    <w:p w:rsidR="00C57D0D" w:rsidRDefault="00C57D0D" w:rsidP="009F7B8F">
      <w:pPr>
        <w:rPr>
          <w:b/>
          <w:sz w:val="24"/>
          <w:szCs w:val="24"/>
        </w:rPr>
      </w:pPr>
    </w:p>
    <w:p w:rsidR="00C57D0D" w:rsidRPr="006F05DE" w:rsidRDefault="00C57D0D" w:rsidP="009F7B8F">
      <w:pPr>
        <w:rPr>
          <w:sz w:val="24"/>
          <w:szCs w:val="24"/>
        </w:rPr>
      </w:pPr>
      <w:r>
        <w:rPr>
          <w:sz w:val="24"/>
          <w:szCs w:val="24"/>
        </w:rPr>
        <w:t>Create a time series of surface Temperature, Dewpoint Temperature and Wind Barbs for the last 24 hours over Chicago (KORD).  Change the Temperature and Dewpoint Temperature axes in the plot so they have the same range.</w:t>
      </w:r>
      <w:r w:rsidR="00556D66">
        <w:rPr>
          <w:sz w:val="24"/>
          <w:szCs w:val="24"/>
        </w:rPr>
        <w:t xml:space="preserve">  Look at the current zone forecast for </w:t>
      </w:r>
      <w:smartTag w:uri="urn:schemas-microsoft-com:office:smarttags" w:element="City">
        <w:smartTag w:uri="urn:schemas-microsoft-com:office:smarttags" w:element="place">
          <w:r w:rsidR="00556D66">
            <w:rPr>
              <w:sz w:val="24"/>
              <w:szCs w:val="24"/>
            </w:rPr>
            <w:t>Chicago</w:t>
          </w:r>
        </w:smartTag>
      </w:smartTag>
      <w:r w:rsidR="00450FF5">
        <w:rPr>
          <w:sz w:val="24"/>
          <w:szCs w:val="24"/>
        </w:rPr>
        <w:t xml:space="preserve"> to check the accuracy of the forecast for today</w:t>
      </w:r>
      <w:r w:rsidR="00556D66">
        <w:rPr>
          <w:sz w:val="24"/>
          <w:szCs w:val="24"/>
        </w:rPr>
        <w:t xml:space="preserve">. (Hint:  Weather text products can be found under </w:t>
      </w:r>
      <w:r w:rsidR="00556D66">
        <w:rPr>
          <w:b/>
          <w:i/>
          <w:sz w:val="24"/>
          <w:szCs w:val="24"/>
        </w:rPr>
        <w:t>Tools</w:t>
      </w:r>
      <w:r w:rsidR="00C27237">
        <w:rPr>
          <w:b/>
          <w:i/>
          <w:sz w:val="24"/>
          <w:szCs w:val="24"/>
        </w:rPr>
        <w:t xml:space="preserve"> </w:t>
      </w:r>
      <w:r w:rsidR="00556D66">
        <w:rPr>
          <w:b/>
          <w:i/>
          <w:sz w:val="24"/>
          <w:szCs w:val="24"/>
        </w:rPr>
        <w:t>-&gt;</w:t>
      </w:r>
      <w:r w:rsidR="00C27237">
        <w:rPr>
          <w:b/>
          <w:i/>
          <w:sz w:val="24"/>
          <w:szCs w:val="24"/>
        </w:rPr>
        <w:t xml:space="preserve"> </w:t>
      </w:r>
      <w:r w:rsidR="00556D66">
        <w:rPr>
          <w:b/>
          <w:i/>
          <w:sz w:val="24"/>
          <w:szCs w:val="24"/>
        </w:rPr>
        <w:t>Text Data</w:t>
      </w:r>
      <w:r w:rsidR="00556D66">
        <w:rPr>
          <w:sz w:val="24"/>
          <w:szCs w:val="24"/>
        </w:rPr>
        <w:t>)</w:t>
      </w:r>
      <w:r w:rsidR="008C0246">
        <w:rPr>
          <w:sz w:val="24"/>
          <w:szCs w:val="24"/>
        </w:rPr>
        <w:t>.</w:t>
      </w:r>
    </w:p>
    <w:p w:rsidR="00AC0BAD" w:rsidRPr="009F7B8F" w:rsidRDefault="00AC0BAD" w:rsidP="009F7B8F">
      <w:pPr>
        <w:rPr>
          <w:sz w:val="24"/>
          <w:szCs w:val="24"/>
        </w:rPr>
      </w:pPr>
    </w:p>
    <w:p w:rsidR="009F7B8F" w:rsidRDefault="008875D3" w:rsidP="00E35EAF">
      <w:pPr>
        <w:numPr>
          <w:ilvl w:val="0"/>
          <w:numId w:val="36"/>
        </w:numPr>
        <w:rPr>
          <w:sz w:val="24"/>
          <w:szCs w:val="24"/>
        </w:rPr>
      </w:pPr>
      <w:r>
        <w:rPr>
          <w:sz w:val="24"/>
          <w:szCs w:val="24"/>
        </w:rPr>
        <w:t>Remove all layers and data sources from the p</w:t>
      </w:r>
      <w:r w:rsidR="00A66C77">
        <w:rPr>
          <w:sz w:val="24"/>
          <w:szCs w:val="24"/>
        </w:rPr>
        <w:t>revio</w:t>
      </w:r>
      <w:r w:rsidR="009200B5">
        <w:rPr>
          <w:sz w:val="24"/>
          <w:szCs w:val="24"/>
        </w:rPr>
        <w:t>us display.</w:t>
      </w:r>
    </w:p>
    <w:p w:rsidR="009F7B8F" w:rsidRDefault="009F7B8F" w:rsidP="009F7B8F">
      <w:pPr>
        <w:rPr>
          <w:sz w:val="24"/>
          <w:szCs w:val="24"/>
        </w:rPr>
      </w:pPr>
    </w:p>
    <w:p w:rsidR="00E21DAD" w:rsidRPr="00E21DAD" w:rsidRDefault="009200B5">
      <w:pPr>
        <w:numPr>
          <w:ilvl w:val="0"/>
          <w:numId w:val="36"/>
        </w:numPr>
        <w:rPr>
          <w:sz w:val="24"/>
          <w:szCs w:val="24"/>
        </w:rPr>
      </w:pPr>
      <w:r>
        <w:rPr>
          <w:sz w:val="24"/>
          <w:szCs w:val="24"/>
        </w:rPr>
        <w:t>Return to the</w:t>
      </w:r>
      <w:r w:rsidR="00C5327B" w:rsidRPr="00C5327B">
        <w:rPr>
          <w:b/>
          <w:i/>
          <w:sz w:val="24"/>
          <w:szCs w:val="24"/>
        </w:rPr>
        <w:t xml:space="preserve"> </w:t>
      </w:r>
      <w:r w:rsidR="00C5327B">
        <w:rPr>
          <w:b/>
          <w:i/>
          <w:sz w:val="24"/>
          <w:szCs w:val="24"/>
        </w:rPr>
        <w:t>Point Observations</w:t>
      </w:r>
      <w:r w:rsidR="00533EEE">
        <w:rPr>
          <w:b/>
          <w:i/>
          <w:sz w:val="24"/>
          <w:szCs w:val="24"/>
        </w:rPr>
        <w:t xml:space="preserve"> </w:t>
      </w:r>
      <w:r w:rsidR="00C5327B">
        <w:rPr>
          <w:b/>
          <w:i/>
          <w:sz w:val="24"/>
          <w:szCs w:val="24"/>
        </w:rPr>
        <w:t>-&gt;</w:t>
      </w:r>
      <w:r w:rsidR="00533EEE">
        <w:rPr>
          <w:b/>
          <w:i/>
          <w:sz w:val="24"/>
          <w:szCs w:val="24"/>
        </w:rPr>
        <w:t xml:space="preserve"> </w:t>
      </w:r>
      <w:r w:rsidR="00C5327B">
        <w:rPr>
          <w:b/>
          <w:i/>
          <w:sz w:val="24"/>
          <w:szCs w:val="24"/>
        </w:rPr>
        <w:t>Plot/Contour</w:t>
      </w:r>
      <w:r w:rsidR="00C5327B">
        <w:rPr>
          <w:sz w:val="24"/>
          <w:szCs w:val="24"/>
        </w:rPr>
        <w:t xml:space="preserve"> chooser in the</w:t>
      </w:r>
      <w:r>
        <w:rPr>
          <w:sz w:val="24"/>
          <w:szCs w:val="24"/>
        </w:rPr>
        <w:t xml:space="preserve"> </w:t>
      </w:r>
      <w:r>
        <w:rPr>
          <w:b/>
          <w:i/>
          <w:sz w:val="24"/>
          <w:szCs w:val="24"/>
        </w:rPr>
        <w:t>Data Sources</w:t>
      </w:r>
      <w:r w:rsidR="009F7B8F">
        <w:rPr>
          <w:sz w:val="24"/>
          <w:szCs w:val="24"/>
        </w:rPr>
        <w:t xml:space="preserve"> tab</w:t>
      </w:r>
      <w:r w:rsidR="00C5327B">
        <w:rPr>
          <w:sz w:val="24"/>
          <w:szCs w:val="24"/>
        </w:rPr>
        <w:t xml:space="preserve">. </w:t>
      </w:r>
      <w:r w:rsidR="00E21DAD">
        <w:rPr>
          <w:sz w:val="24"/>
          <w:szCs w:val="24"/>
        </w:rPr>
        <w:t xml:space="preserve">Connect to </w:t>
      </w:r>
      <w:r w:rsidR="008C0246">
        <w:rPr>
          <w:sz w:val="24"/>
          <w:szCs w:val="24"/>
        </w:rPr>
        <w:t xml:space="preserve">the </w:t>
      </w:r>
      <w:r w:rsidR="00E21DAD" w:rsidRPr="00F221D8">
        <w:rPr>
          <w:i/>
          <w:iCs/>
          <w:sz w:val="24"/>
          <w:szCs w:val="24"/>
          <w:rPrChange w:id="154" w:author="Robert Carp" w:date="2015-03-31T14:57:00Z">
            <w:rPr>
              <w:sz w:val="24"/>
              <w:szCs w:val="24"/>
            </w:rPr>
          </w:rPrChange>
        </w:rPr>
        <w:t>adde.</w:t>
      </w:r>
      <w:del w:id="155" w:author="Robert Carp" w:date="2015-05-01T11:29:00Z">
        <w:r w:rsidR="00E21DAD" w:rsidRPr="00F221D8" w:rsidDel="007A5464">
          <w:rPr>
            <w:i/>
            <w:iCs/>
            <w:sz w:val="24"/>
            <w:szCs w:val="24"/>
            <w:rPrChange w:id="156" w:author="Robert Carp" w:date="2015-03-31T14:57:00Z">
              <w:rPr>
                <w:sz w:val="24"/>
                <w:szCs w:val="24"/>
              </w:rPr>
            </w:rPrChange>
          </w:rPr>
          <w:delText>ucar</w:delText>
        </w:r>
      </w:del>
      <w:ins w:id="157" w:author="Robert Carp" w:date="2015-05-01T11:29:00Z">
        <w:r w:rsidR="007A5464">
          <w:rPr>
            <w:i/>
            <w:iCs/>
            <w:sz w:val="24"/>
            <w:szCs w:val="24"/>
          </w:rPr>
          <w:t>ssec.wisc</w:t>
        </w:r>
      </w:ins>
      <w:r w:rsidR="00E21DAD" w:rsidRPr="00F221D8">
        <w:rPr>
          <w:i/>
          <w:iCs/>
          <w:sz w:val="24"/>
          <w:szCs w:val="24"/>
          <w:rPrChange w:id="158" w:author="Robert Carp" w:date="2015-03-31T14:57:00Z">
            <w:rPr>
              <w:sz w:val="24"/>
              <w:szCs w:val="24"/>
            </w:rPr>
          </w:rPrChange>
        </w:rPr>
        <w:t>.edu</w:t>
      </w:r>
      <w:r w:rsidR="00E21DAD">
        <w:rPr>
          <w:sz w:val="24"/>
          <w:szCs w:val="24"/>
        </w:rPr>
        <w:t xml:space="preserve"> </w:t>
      </w:r>
      <w:r w:rsidR="008C0246">
        <w:rPr>
          <w:b/>
          <w:sz w:val="24"/>
          <w:szCs w:val="24"/>
        </w:rPr>
        <w:t xml:space="preserve">Server </w:t>
      </w:r>
      <w:r w:rsidR="00E21DAD">
        <w:rPr>
          <w:sz w:val="24"/>
          <w:szCs w:val="24"/>
        </w:rPr>
        <w:t xml:space="preserve">with the </w:t>
      </w:r>
      <w:r w:rsidR="00E21DAD" w:rsidRPr="00F221D8">
        <w:rPr>
          <w:i/>
          <w:iCs/>
          <w:sz w:val="24"/>
          <w:szCs w:val="24"/>
          <w:rPrChange w:id="159" w:author="Robert Carp" w:date="2015-03-31T14:57:00Z">
            <w:rPr>
              <w:sz w:val="24"/>
              <w:szCs w:val="24"/>
            </w:rPr>
          </w:rPrChange>
        </w:rPr>
        <w:t>RTPTSRC</w:t>
      </w:r>
      <w:r w:rsidR="008C0246" w:rsidRPr="008C0246">
        <w:rPr>
          <w:sz w:val="24"/>
          <w:szCs w:val="24"/>
        </w:rPr>
        <w:t xml:space="preserve"> </w:t>
      </w:r>
      <w:r w:rsidR="008C0246" w:rsidRPr="00021D25">
        <w:rPr>
          <w:b/>
          <w:sz w:val="24"/>
          <w:szCs w:val="24"/>
        </w:rPr>
        <w:t>Dataset</w:t>
      </w:r>
      <w:r w:rsidR="00E21DAD">
        <w:rPr>
          <w:sz w:val="24"/>
          <w:szCs w:val="24"/>
        </w:rPr>
        <w:t xml:space="preserve">. </w:t>
      </w:r>
      <w:r w:rsidR="00C5327B">
        <w:rPr>
          <w:sz w:val="24"/>
          <w:szCs w:val="24"/>
        </w:rPr>
        <w:t>S</w:t>
      </w:r>
      <w:r>
        <w:rPr>
          <w:sz w:val="24"/>
          <w:szCs w:val="24"/>
        </w:rPr>
        <w:t xml:space="preserve">elect the </w:t>
      </w:r>
      <w:r w:rsidR="00515EB8" w:rsidRPr="008C3007">
        <w:rPr>
          <w:i/>
          <w:sz w:val="24"/>
          <w:szCs w:val="24"/>
        </w:rPr>
        <w:t>S</w:t>
      </w:r>
      <w:r w:rsidR="00C5327B" w:rsidRPr="00F221D8">
        <w:rPr>
          <w:i/>
          <w:sz w:val="24"/>
          <w:szCs w:val="24"/>
        </w:rPr>
        <w:t>FCHOURLY – Real-Time SFC Hourly</w:t>
      </w:r>
      <w:r w:rsidR="00C5327B">
        <w:rPr>
          <w:i/>
          <w:sz w:val="24"/>
          <w:szCs w:val="24"/>
        </w:rPr>
        <w:t xml:space="preserve"> </w:t>
      </w:r>
      <w:r w:rsidR="00515EB8" w:rsidRPr="00515EB8">
        <w:rPr>
          <w:b/>
          <w:sz w:val="24"/>
          <w:szCs w:val="24"/>
        </w:rPr>
        <w:t>Point Type</w:t>
      </w:r>
      <w:r w:rsidR="00515EB8">
        <w:rPr>
          <w:sz w:val="24"/>
          <w:szCs w:val="24"/>
        </w:rPr>
        <w:t xml:space="preserve"> and the </w:t>
      </w:r>
      <w:r>
        <w:rPr>
          <w:sz w:val="24"/>
          <w:szCs w:val="24"/>
        </w:rPr>
        <w:t>24 most recent times</w:t>
      </w:r>
      <w:r w:rsidR="009F7B8F">
        <w:rPr>
          <w:sz w:val="24"/>
          <w:szCs w:val="24"/>
        </w:rPr>
        <w:t xml:space="preserve"> </w:t>
      </w:r>
      <w:r w:rsidR="00515EB8">
        <w:rPr>
          <w:sz w:val="24"/>
          <w:szCs w:val="24"/>
        </w:rPr>
        <w:t>with the interval set to Hourly</w:t>
      </w:r>
      <w:r w:rsidR="00E21DAD">
        <w:rPr>
          <w:sz w:val="24"/>
          <w:szCs w:val="24"/>
        </w:rPr>
        <w:t xml:space="preserve">. Click </w:t>
      </w:r>
      <w:r w:rsidR="00E21DAD">
        <w:rPr>
          <w:b/>
          <w:sz w:val="24"/>
          <w:szCs w:val="24"/>
        </w:rPr>
        <w:t>Add Source</w:t>
      </w:r>
      <w:r w:rsidR="00E21DAD">
        <w:rPr>
          <w:sz w:val="24"/>
          <w:szCs w:val="24"/>
        </w:rPr>
        <w:t>.</w:t>
      </w:r>
      <w:r w:rsidR="00E21DAD">
        <w:rPr>
          <w:sz w:val="24"/>
          <w:szCs w:val="24"/>
        </w:rPr>
        <w:br/>
      </w:r>
    </w:p>
    <w:p w:rsidR="009F7B8F" w:rsidRDefault="00E21DAD" w:rsidP="00E35EAF">
      <w:pPr>
        <w:numPr>
          <w:ilvl w:val="0"/>
          <w:numId w:val="36"/>
        </w:numPr>
        <w:rPr>
          <w:sz w:val="24"/>
          <w:szCs w:val="24"/>
        </w:rPr>
      </w:pPr>
      <w:r>
        <w:rPr>
          <w:sz w:val="24"/>
          <w:szCs w:val="24"/>
        </w:rPr>
        <w:t xml:space="preserve">Select the </w:t>
      </w:r>
      <w:r w:rsidRPr="00B031D0">
        <w:rPr>
          <w:b/>
          <w:i/>
          <w:iCs/>
          <w:sz w:val="24"/>
          <w:szCs w:val="24"/>
          <w:rPrChange w:id="160" w:author="Robert Carp" w:date="2015-03-31T15:12:00Z">
            <w:rPr>
              <w:b/>
              <w:sz w:val="24"/>
              <w:szCs w:val="24"/>
            </w:rPr>
          </w:rPrChange>
        </w:rPr>
        <w:t>Point Data</w:t>
      </w:r>
      <w:r>
        <w:rPr>
          <w:sz w:val="24"/>
          <w:szCs w:val="24"/>
        </w:rPr>
        <w:t xml:space="preserve"> </w:t>
      </w:r>
      <w:r w:rsidR="008C0246">
        <w:rPr>
          <w:sz w:val="24"/>
          <w:szCs w:val="24"/>
        </w:rPr>
        <w:t>field</w:t>
      </w:r>
      <w:r>
        <w:rPr>
          <w:sz w:val="24"/>
          <w:szCs w:val="24"/>
        </w:rPr>
        <w:t xml:space="preserve">, and the </w:t>
      </w:r>
      <w:r w:rsidRPr="00D20EF4">
        <w:rPr>
          <w:b/>
          <w:i/>
          <w:sz w:val="24"/>
          <w:szCs w:val="24"/>
        </w:rPr>
        <w:t>Point Data</w:t>
      </w:r>
      <w:r w:rsidR="00D20EF4">
        <w:rPr>
          <w:b/>
          <w:i/>
          <w:sz w:val="24"/>
          <w:szCs w:val="24"/>
        </w:rPr>
        <w:t xml:space="preserve"> </w:t>
      </w:r>
      <w:r w:rsidRPr="00D20EF4">
        <w:rPr>
          <w:b/>
          <w:i/>
          <w:sz w:val="24"/>
          <w:szCs w:val="24"/>
        </w:rPr>
        <w:t>-&gt;</w:t>
      </w:r>
      <w:r w:rsidR="00D20EF4">
        <w:rPr>
          <w:b/>
          <w:i/>
          <w:sz w:val="24"/>
          <w:szCs w:val="24"/>
        </w:rPr>
        <w:t xml:space="preserve"> </w:t>
      </w:r>
      <w:r w:rsidRPr="00D20EF4">
        <w:rPr>
          <w:b/>
          <w:i/>
          <w:sz w:val="24"/>
          <w:szCs w:val="24"/>
        </w:rPr>
        <w:t>Point Data Plot</w:t>
      </w:r>
      <w:r>
        <w:rPr>
          <w:sz w:val="24"/>
          <w:szCs w:val="24"/>
        </w:rPr>
        <w:t xml:space="preserve"> display type.</w:t>
      </w:r>
      <w:r w:rsidR="009200B5">
        <w:rPr>
          <w:sz w:val="24"/>
          <w:szCs w:val="24"/>
        </w:rPr>
        <w:t xml:space="preserve">  </w:t>
      </w:r>
      <w:r>
        <w:rPr>
          <w:sz w:val="24"/>
          <w:szCs w:val="24"/>
        </w:rPr>
        <w:t xml:space="preserve">Click </w:t>
      </w:r>
      <w:r>
        <w:rPr>
          <w:b/>
          <w:sz w:val="24"/>
          <w:szCs w:val="24"/>
        </w:rPr>
        <w:t>Create Display</w:t>
      </w:r>
      <w:r>
        <w:rPr>
          <w:sz w:val="24"/>
          <w:szCs w:val="24"/>
        </w:rPr>
        <w:t>.</w:t>
      </w:r>
    </w:p>
    <w:p w:rsidR="009F7B8F" w:rsidRDefault="009F7B8F" w:rsidP="009F7B8F">
      <w:pPr>
        <w:rPr>
          <w:sz w:val="24"/>
          <w:szCs w:val="24"/>
        </w:rPr>
      </w:pPr>
    </w:p>
    <w:p w:rsidR="009F7B8F" w:rsidRDefault="00883F50" w:rsidP="006D0B9B">
      <w:pPr>
        <w:numPr>
          <w:ilvl w:val="0"/>
          <w:numId w:val="36"/>
        </w:numPr>
        <w:rPr>
          <w:sz w:val="24"/>
          <w:szCs w:val="24"/>
        </w:rPr>
      </w:pPr>
      <w:r>
        <w:rPr>
          <w:sz w:val="24"/>
          <w:szCs w:val="24"/>
        </w:rPr>
        <w:t xml:space="preserve">In the </w:t>
      </w:r>
      <w:r>
        <w:rPr>
          <w:b/>
          <w:sz w:val="24"/>
          <w:szCs w:val="24"/>
        </w:rPr>
        <w:t xml:space="preserve">Main </w:t>
      </w:r>
      <w:r w:rsidRPr="00877DEA">
        <w:rPr>
          <w:b/>
          <w:sz w:val="24"/>
          <w:szCs w:val="24"/>
        </w:rPr>
        <w:t>Display</w:t>
      </w:r>
      <w:r>
        <w:rPr>
          <w:sz w:val="24"/>
          <w:szCs w:val="24"/>
        </w:rPr>
        <w:t>, u</w:t>
      </w:r>
      <w:r w:rsidRPr="00877DEA">
        <w:rPr>
          <w:sz w:val="24"/>
          <w:szCs w:val="24"/>
        </w:rPr>
        <w:t>se</w:t>
      </w:r>
      <w:r>
        <w:rPr>
          <w:sz w:val="24"/>
          <w:szCs w:val="24"/>
        </w:rPr>
        <w:t xml:space="preserve"> </w:t>
      </w:r>
      <w:r w:rsidR="009200B5">
        <w:rPr>
          <w:sz w:val="24"/>
          <w:szCs w:val="24"/>
        </w:rPr>
        <w:t xml:space="preserve">the </w:t>
      </w:r>
      <w:r w:rsidR="00200DD1">
        <w:rPr>
          <w:b/>
          <w:i/>
          <w:sz w:val="24"/>
          <w:szCs w:val="24"/>
        </w:rPr>
        <w:t>Zooming and Panning</w:t>
      </w:r>
      <w:r w:rsidR="00200DD1">
        <w:rPr>
          <w:sz w:val="24"/>
          <w:szCs w:val="24"/>
        </w:rPr>
        <w:t xml:space="preserve"> con</w:t>
      </w:r>
      <w:r w:rsidR="006D0B9B">
        <w:rPr>
          <w:sz w:val="24"/>
          <w:szCs w:val="24"/>
        </w:rPr>
        <w:t xml:space="preserve">trols to zoom in over Chicago, and </w:t>
      </w:r>
      <w:r w:rsidR="008C0246">
        <w:rPr>
          <w:i/>
          <w:sz w:val="24"/>
          <w:szCs w:val="24"/>
        </w:rPr>
        <w:t>L</w:t>
      </w:r>
      <w:r w:rsidR="008C0246" w:rsidRPr="00021D25">
        <w:rPr>
          <w:i/>
          <w:sz w:val="24"/>
          <w:szCs w:val="24"/>
        </w:rPr>
        <w:t>eft</w:t>
      </w:r>
      <w:r w:rsidR="008C0246">
        <w:rPr>
          <w:i/>
          <w:sz w:val="24"/>
          <w:szCs w:val="24"/>
        </w:rPr>
        <w:t xml:space="preserve"> C</w:t>
      </w:r>
      <w:r w:rsidR="008C0246" w:rsidRPr="00021D25">
        <w:rPr>
          <w:i/>
          <w:sz w:val="24"/>
          <w:szCs w:val="24"/>
        </w:rPr>
        <w:t>lick</w:t>
      </w:r>
      <w:r w:rsidR="008C0246">
        <w:rPr>
          <w:sz w:val="24"/>
          <w:szCs w:val="24"/>
        </w:rPr>
        <w:t xml:space="preserve"> </w:t>
      </w:r>
      <w:r w:rsidR="00200DD1">
        <w:rPr>
          <w:sz w:val="24"/>
          <w:szCs w:val="24"/>
        </w:rPr>
        <w:t xml:space="preserve">on the Chicago </w:t>
      </w:r>
      <w:r>
        <w:rPr>
          <w:sz w:val="24"/>
          <w:szCs w:val="24"/>
        </w:rPr>
        <w:t>O’Hare</w:t>
      </w:r>
      <w:r w:rsidR="00200DD1">
        <w:rPr>
          <w:sz w:val="24"/>
          <w:szCs w:val="24"/>
        </w:rPr>
        <w:t xml:space="preserve"> International station (KORD).</w:t>
      </w:r>
    </w:p>
    <w:p w:rsidR="009F7B8F" w:rsidRDefault="009F7B8F" w:rsidP="009F7B8F">
      <w:pPr>
        <w:rPr>
          <w:sz w:val="24"/>
          <w:szCs w:val="24"/>
        </w:rPr>
      </w:pPr>
    </w:p>
    <w:p w:rsidR="009F7B8F" w:rsidRDefault="00200DD1" w:rsidP="006D0B9B">
      <w:pPr>
        <w:numPr>
          <w:ilvl w:val="0"/>
          <w:numId w:val="36"/>
        </w:numPr>
        <w:rPr>
          <w:sz w:val="24"/>
          <w:szCs w:val="24"/>
        </w:rPr>
      </w:pPr>
      <w:r>
        <w:rPr>
          <w:sz w:val="24"/>
          <w:szCs w:val="24"/>
        </w:rPr>
        <w:t xml:space="preserve">In the </w:t>
      </w:r>
      <w:r>
        <w:rPr>
          <w:b/>
          <w:i/>
          <w:sz w:val="24"/>
          <w:szCs w:val="24"/>
        </w:rPr>
        <w:t>Layer Controls</w:t>
      </w:r>
      <w:r>
        <w:rPr>
          <w:sz w:val="24"/>
          <w:szCs w:val="24"/>
        </w:rPr>
        <w:t xml:space="preserve">, click on the </w:t>
      </w:r>
      <w:r w:rsidRPr="00021D25">
        <w:rPr>
          <w:b/>
          <w:i/>
          <w:sz w:val="24"/>
          <w:szCs w:val="24"/>
        </w:rPr>
        <w:t>Plot</w:t>
      </w:r>
      <w:r w:rsidR="006D0B9B">
        <w:rPr>
          <w:sz w:val="24"/>
          <w:szCs w:val="24"/>
        </w:rPr>
        <w:t xml:space="preserve"> tab, and a</w:t>
      </w:r>
      <w:r>
        <w:rPr>
          <w:sz w:val="24"/>
          <w:szCs w:val="24"/>
        </w:rPr>
        <w:t>t the bottom, scroll down through the list of fields until you find temperature (T).</w:t>
      </w:r>
      <w:del w:id="161" w:author="Robert Carp" w:date="2015-03-31T15:25:00Z">
        <w:r w:rsidDel="00EB6D61">
          <w:rPr>
            <w:sz w:val="24"/>
            <w:szCs w:val="24"/>
          </w:rPr>
          <w:delText xml:space="preserve">  </w:delText>
        </w:r>
      </w:del>
    </w:p>
    <w:p w:rsidR="009F7B8F" w:rsidRDefault="009F7B8F" w:rsidP="009F7B8F">
      <w:pPr>
        <w:rPr>
          <w:sz w:val="24"/>
          <w:szCs w:val="24"/>
        </w:rPr>
      </w:pPr>
    </w:p>
    <w:p w:rsidR="009F7B8F" w:rsidRDefault="00200DD1" w:rsidP="006D0B9B">
      <w:pPr>
        <w:numPr>
          <w:ilvl w:val="0"/>
          <w:numId w:val="36"/>
        </w:numPr>
        <w:rPr>
          <w:sz w:val="24"/>
          <w:szCs w:val="24"/>
        </w:rPr>
      </w:pPr>
      <w:r w:rsidRPr="00021D25">
        <w:rPr>
          <w:i/>
          <w:sz w:val="24"/>
          <w:szCs w:val="24"/>
        </w:rPr>
        <w:t>Right</w:t>
      </w:r>
      <w:r w:rsidR="00883F50" w:rsidRPr="00021D25">
        <w:rPr>
          <w:i/>
          <w:sz w:val="24"/>
          <w:szCs w:val="24"/>
        </w:rPr>
        <w:t xml:space="preserve"> </w:t>
      </w:r>
      <w:r w:rsidR="008C0246">
        <w:rPr>
          <w:i/>
          <w:sz w:val="24"/>
          <w:szCs w:val="24"/>
        </w:rPr>
        <w:t>C</w:t>
      </w:r>
      <w:r w:rsidRPr="00021D25">
        <w:rPr>
          <w:i/>
          <w:sz w:val="24"/>
          <w:szCs w:val="24"/>
        </w:rPr>
        <w:t>lick</w:t>
      </w:r>
      <w:r>
        <w:rPr>
          <w:sz w:val="24"/>
          <w:szCs w:val="24"/>
        </w:rPr>
        <w:t xml:space="preserve"> on </w:t>
      </w:r>
      <w:r w:rsidRPr="00EB6D61">
        <w:rPr>
          <w:b/>
          <w:bCs/>
          <w:sz w:val="24"/>
          <w:szCs w:val="24"/>
          <w:rPrChange w:id="162" w:author="Robert Carp" w:date="2015-03-31T15:27:00Z">
            <w:rPr>
              <w:sz w:val="24"/>
              <w:szCs w:val="24"/>
            </w:rPr>
          </w:rPrChange>
        </w:rPr>
        <w:t>T</w:t>
      </w:r>
      <w:r>
        <w:rPr>
          <w:sz w:val="24"/>
          <w:szCs w:val="24"/>
        </w:rPr>
        <w:t xml:space="preserve"> and select </w:t>
      </w:r>
      <w:r>
        <w:rPr>
          <w:b/>
          <w:sz w:val="24"/>
          <w:szCs w:val="24"/>
        </w:rPr>
        <w:t>Add to Chart</w:t>
      </w:r>
      <w:r w:rsidR="006D0B9B">
        <w:rPr>
          <w:sz w:val="24"/>
          <w:szCs w:val="24"/>
        </w:rPr>
        <w:t>, and r</w:t>
      </w:r>
      <w:r>
        <w:rPr>
          <w:sz w:val="24"/>
          <w:szCs w:val="24"/>
        </w:rPr>
        <w:t>epeat for dewpoint temperature (</w:t>
      </w:r>
      <w:r w:rsidRPr="00EB6D61">
        <w:rPr>
          <w:b/>
          <w:bCs/>
          <w:sz w:val="24"/>
          <w:szCs w:val="24"/>
          <w:rPrChange w:id="163" w:author="Robert Carp" w:date="2015-03-31T15:27:00Z">
            <w:rPr>
              <w:sz w:val="24"/>
              <w:szCs w:val="24"/>
            </w:rPr>
          </w:rPrChange>
        </w:rPr>
        <w:t>TD</w:t>
      </w:r>
      <w:r>
        <w:rPr>
          <w:sz w:val="24"/>
          <w:szCs w:val="24"/>
        </w:rPr>
        <w:t>).</w:t>
      </w:r>
      <w:del w:id="164" w:author="Robert Carp" w:date="2015-03-31T15:25:00Z">
        <w:r w:rsidDel="00EB6D61">
          <w:rPr>
            <w:sz w:val="24"/>
            <w:szCs w:val="24"/>
          </w:rPr>
          <w:delText xml:space="preserve">  </w:delText>
        </w:r>
      </w:del>
    </w:p>
    <w:p w:rsidR="009F7B8F" w:rsidRDefault="009F7B8F" w:rsidP="009F7B8F">
      <w:pPr>
        <w:rPr>
          <w:sz w:val="24"/>
          <w:szCs w:val="24"/>
        </w:rPr>
      </w:pPr>
    </w:p>
    <w:p w:rsidR="00E35EAF" w:rsidRDefault="00200DD1" w:rsidP="00E35EAF">
      <w:pPr>
        <w:numPr>
          <w:ilvl w:val="0"/>
          <w:numId w:val="36"/>
        </w:numPr>
        <w:rPr>
          <w:sz w:val="24"/>
          <w:szCs w:val="24"/>
        </w:rPr>
      </w:pPr>
      <w:r>
        <w:rPr>
          <w:sz w:val="24"/>
          <w:szCs w:val="24"/>
        </w:rPr>
        <w:t xml:space="preserve">To add wind barbs, add speed (SPD) and direction (DIR) to the chart.  When both of these parameters are added, they are converted into </w:t>
      </w:r>
      <w:del w:id="165" w:author="Administrator" w:date="2015-10-02T17:58:00Z">
        <w:r w:rsidDel="00751407">
          <w:rPr>
            <w:sz w:val="24"/>
            <w:szCs w:val="24"/>
          </w:rPr>
          <w:delText>windbarbs</w:delText>
        </w:r>
      </w:del>
      <w:ins w:id="166" w:author="Administrator" w:date="2015-10-02T17:58:00Z">
        <w:r w:rsidR="00751407">
          <w:rPr>
            <w:sz w:val="24"/>
            <w:szCs w:val="24"/>
          </w:rPr>
          <w:t>wind barbs</w:t>
        </w:r>
      </w:ins>
      <w:r>
        <w:rPr>
          <w:sz w:val="24"/>
          <w:szCs w:val="24"/>
        </w:rPr>
        <w:t>.</w:t>
      </w:r>
    </w:p>
    <w:p w:rsidR="00AC0BAD" w:rsidRDefault="00AC0BAD" w:rsidP="00AC0BAD">
      <w:pPr>
        <w:rPr>
          <w:sz w:val="24"/>
          <w:szCs w:val="24"/>
        </w:rPr>
      </w:pPr>
    </w:p>
    <w:p w:rsidR="00AC0BAD" w:rsidRDefault="00AC0BAD" w:rsidP="00E35EAF">
      <w:pPr>
        <w:numPr>
          <w:ilvl w:val="0"/>
          <w:numId w:val="36"/>
        </w:numPr>
        <w:rPr>
          <w:sz w:val="24"/>
          <w:szCs w:val="24"/>
        </w:rPr>
      </w:pPr>
      <w:r w:rsidRPr="00021D25">
        <w:rPr>
          <w:i/>
          <w:sz w:val="24"/>
          <w:szCs w:val="24"/>
        </w:rPr>
        <w:t>Right</w:t>
      </w:r>
      <w:r w:rsidR="00883F50" w:rsidRPr="00021D25">
        <w:rPr>
          <w:i/>
          <w:sz w:val="24"/>
          <w:szCs w:val="24"/>
        </w:rPr>
        <w:t xml:space="preserve"> </w:t>
      </w:r>
      <w:r w:rsidR="008C0246">
        <w:rPr>
          <w:i/>
          <w:sz w:val="24"/>
          <w:szCs w:val="24"/>
        </w:rPr>
        <w:t>C</w:t>
      </w:r>
      <w:r w:rsidRPr="00021D25">
        <w:rPr>
          <w:i/>
          <w:sz w:val="24"/>
          <w:szCs w:val="24"/>
        </w:rPr>
        <w:t>lick</w:t>
      </w:r>
      <w:r>
        <w:rPr>
          <w:sz w:val="24"/>
          <w:szCs w:val="24"/>
        </w:rPr>
        <w:t xml:space="preserve"> on the </w:t>
      </w:r>
      <w:r w:rsidR="00C02425">
        <w:rPr>
          <w:sz w:val="24"/>
          <w:szCs w:val="24"/>
        </w:rPr>
        <w:t>table</w:t>
      </w:r>
      <w:r>
        <w:rPr>
          <w:sz w:val="24"/>
          <w:szCs w:val="24"/>
        </w:rPr>
        <w:t xml:space="preserve"> of fields and select </w:t>
      </w:r>
      <w:r w:rsidRPr="00E21DAD">
        <w:rPr>
          <w:b/>
          <w:i/>
          <w:sz w:val="24"/>
          <w:szCs w:val="24"/>
        </w:rPr>
        <w:t>T</w:t>
      </w:r>
      <w:r w:rsidR="00D934DE">
        <w:rPr>
          <w:b/>
          <w:i/>
          <w:sz w:val="24"/>
          <w:szCs w:val="24"/>
        </w:rPr>
        <w:t xml:space="preserve"> </w:t>
      </w:r>
      <w:r w:rsidRPr="00E21DAD">
        <w:rPr>
          <w:b/>
          <w:i/>
          <w:sz w:val="24"/>
          <w:szCs w:val="24"/>
        </w:rPr>
        <w:t>-&gt;</w:t>
      </w:r>
      <w:r w:rsidR="00D934DE">
        <w:rPr>
          <w:b/>
          <w:i/>
          <w:sz w:val="24"/>
          <w:szCs w:val="24"/>
        </w:rPr>
        <w:t xml:space="preserve"> </w:t>
      </w:r>
      <w:r w:rsidRPr="00E21DAD">
        <w:rPr>
          <w:b/>
          <w:i/>
          <w:sz w:val="24"/>
          <w:szCs w:val="24"/>
        </w:rPr>
        <w:t>Chart Properties</w:t>
      </w:r>
      <w:r w:rsidRPr="00877DEA">
        <w:rPr>
          <w:sz w:val="24"/>
          <w:szCs w:val="24"/>
        </w:rPr>
        <w:t>.</w:t>
      </w:r>
    </w:p>
    <w:p w:rsidR="00AC0BAD" w:rsidRDefault="00AC0BAD" w:rsidP="00AC0BAD">
      <w:pPr>
        <w:rPr>
          <w:sz w:val="24"/>
          <w:szCs w:val="24"/>
        </w:rPr>
      </w:pPr>
    </w:p>
    <w:p w:rsidR="00C02425" w:rsidRDefault="00C02425" w:rsidP="008C3007">
      <w:pPr>
        <w:numPr>
          <w:ilvl w:val="1"/>
          <w:numId w:val="36"/>
        </w:numPr>
        <w:tabs>
          <w:tab w:val="clear" w:pos="1080"/>
        </w:tabs>
        <w:ind w:left="720"/>
        <w:rPr>
          <w:sz w:val="24"/>
          <w:szCs w:val="24"/>
        </w:rPr>
      </w:pPr>
      <w:del w:id="167" w:author="Robert Carp" w:date="2015-03-31T15:29:00Z">
        <w:r w:rsidDel="00EB6D61">
          <w:rPr>
            <w:sz w:val="24"/>
            <w:szCs w:val="24"/>
          </w:rPr>
          <w:delText xml:space="preserve">In </w:delText>
        </w:r>
      </w:del>
      <w:ins w:id="168" w:author="Robert Carp" w:date="2015-03-31T15:29:00Z">
        <w:r w:rsidR="00EB6D61">
          <w:rPr>
            <w:sz w:val="24"/>
            <w:szCs w:val="24"/>
          </w:rPr>
          <w:t xml:space="preserve">For </w:t>
        </w:r>
      </w:ins>
      <w:r>
        <w:rPr>
          <w:sz w:val="24"/>
          <w:szCs w:val="24"/>
        </w:rPr>
        <w:t xml:space="preserve">the </w:t>
      </w:r>
      <w:r w:rsidRPr="00EB6D61">
        <w:rPr>
          <w:b/>
          <w:bCs/>
          <w:sz w:val="24"/>
          <w:szCs w:val="24"/>
          <w:rPrChange w:id="169" w:author="Robert Carp" w:date="2015-03-31T15:29:00Z">
            <w:rPr>
              <w:sz w:val="24"/>
              <w:szCs w:val="24"/>
            </w:rPr>
          </w:rPrChange>
        </w:rPr>
        <w:t>Range</w:t>
      </w:r>
      <w:del w:id="170" w:author="Robert Carp" w:date="2015-03-31T15:28:00Z">
        <w:r w:rsidDel="00EB6D61">
          <w:rPr>
            <w:sz w:val="24"/>
            <w:szCs w:val="24"/>
          </w:rPr>
          <w:delText>:</w:delText>
        </w:r>
      </w:del>
      <w:r>
        <w:rPr>
          <w:sz w:val="24"/>
          <w:szCs w:val="24"/>
        </w:rPr>
        <w:t xml:space="preserve"> property, enter in a Min and Max value appropriate for both </w:t>
      </w:r>
      <w:del w:id="171" w:author="Robert Carp" w:date="2015-03-31T15:41:00Z">
        <w:r w:rsidDel="008A0EA0">
          <w:rPr>
            <w:sz w:val="24"/>
            <w:szCs w:val="24"/>
          </w:rPr>
          <w:delText xml:space="preserve">Temperature </w:delText>
        </w:r>
      </w:del>
      <w:ins w:id="172" w:author="Robert Carp" w:date="2015-03-31T15:41:00Z">
        <w:r w:rsidR="008A0EA0">
          <w:rPr>
            <w:sz w:val="24"/>
            <w:szCs w:val="24"/>
          </w:rPr>
          <w:t xml:space="preserve">temperature </w:t>
        </w:r>
      </w:ins>
      <w:r>
        <w:rPr>
          <w:sz w:val="24"/>
          <w:szCs w:val="24"/>
        </w:rPr>
        <w:t xml:space="preserve">and </w:t>
      </w:r>
      <w:del w:id="173" w:author="Robert Carp" w:date="2015-03-31T15:41:00Z">
        <w:r w:rsidDel="008A0EA0">
          <w:rPr>
            <w:sz w:val="24"/>
            <w:szCs w:val="24"/>
          </w:rPr>
          <w:delText xml:space="preserve">Dewpoint </w:delText>
        </w:r>
      </w:del>
      <w:ins w:id="174" w:author="Robert Carp" w:date="2015-03-31T15:41:00Z">
        <w:r w:rsidR="008A0EA0">
          <w:rPr>
            <w:sz w:val="24"/>
            <w:szCs w:val="24"/>
          </w:rPr>
          <w:t xml:space="preserve">dewpoint </w:t>
        </w:r>
      </w:ins>
      <w:del w:id="175" w:author="Robert Carp" w:date="2015-03-31T15:41:00Z">
        <w:r w:rsidDel="008A0EA0">
          <w:rPr>
            <w:sz w:val="24"/>
            <w:szCs w:val="24"/>
          </w:rPr>
          <w:delText>Temperature</w:delText>
        </w:r>
      </w:del>
      <w:ins w:id="176" w:author="Robert Carp" w:date="2015-03-31T15:41:00Z">
        <w:r w:rsidR="008A0EA0">
          <w:rPr>
            <w:sz w:val="24"/>
            <w:szCs w:val="24"/>
          </w:rPr>
          <w:t>temperature</w:t>
        </w:r>
      </w:ins>
      <w:r>
        <w:rPr>
          <w:sz w:val="24"/>
          <w:szCs w:val="24"/>
        </w:rPr>
        <w:t>.</w:t>
      </w:r>
      <w:r w:rsidR="006D0B9B">
        <w:rPr>
          <w:sz w:val="24"/>
          <w:szCs w:val="24"/>
        </w:rPr>
        <w:t xml:space="preserve">  </w:t>
      </w:r>
      <w:r>
        <w:rPr>
          <w:sz w:val="24"/>
          <w:szCs w:val="24"/>
        </w:rPr>
        <w:t xml:space="preserve">Click </w:t>
      </w:r>
      <w:r>
        <w:rPr>
          <w:b/>
          <w:sz w:val="24"/>
          <w:szCs w:val="24"/>
        </w:rPr>
        <w:t>OK</w:t>
      </w:r>
      <w:r>
        <w:rPr>
          <w:sz w:val="24"/>
          <w:szCs w:val="24"/>
        </w:rPr>
        <w:t>.</w:t>
      </w:r>
      <w:r w:rsidR="00864296">
        <w:rPr>
          <w:sz w:val="24"/>
          <w:szCs w:val="24"/>
        </w:rPr>
        <w:br/>
      </w:r>
    </w:p>
    <w:p w:rsidR="00A46F18" w:rsidRDefault="00A46F18" w:rsidP="00A46F18">
      <w:pPr>
        <w:numPr>
          <w:ilvl w:val="0"/>
          <w:numId w:val="36"/>
        </w:numPr>
        <w:rPr>
          <w:sz w:val="24"/>
          <w:szCs w:val="24"/>
        </w:rPr>
      </w:pPr>
      <w:r w:rsidRPr="00021D25">
        <w:rPr>
          <w:i/>
          <w:sz w:val="24"/>
          <w:szCs w:val="24"/>
        </w:rPr>
        <w:t>Right</w:t>
      </w:r>
      <w:r w:rsidR="00883F50" w:rsidRPr="00021D25">
        <w:rPr>
          <w:i/>
          <w:sz w:val="24"/>
          <w:szCs w:val="24"/>
        </w:rPr>
        <w:t xml:space="preserve"> </w:t>
      </w:r>
      <w:r w:rsidR="008C0246">
        <w:rPr>
          <w:i/>
          <w:sz w:val="24"/>
          <w:szCs w:val="24"/>
        </w:rPr>
        <w:t>C</w:t>
      </w:r>
      <w:r w:rsidRPr="00021D25">
        <w:rPr>
          <w:i/>
          <w:sz w:val="24"/>
          <w:szCs w:val="24"/>
        </w:rPr>
        <w:t>lick</w:t>
      </w:r>
      <w:r>
        <w:rPr>
          <w:sz w:val="24"/>
          <w:szCs w:val="24"/>
        </w:rPr>
        <w:t xml:space="preserve"> on the table of fields and select </w:t>
      </w:r>
      <w:r w:rsidRPr="00E21DAD">
        <w:rPr>
          <w:b/>
          <w:i/>
          <w:sz w:val="24"/>
          <w:szCs w:val="24"/>
        </w:rPr>
        <w:t>TD</w:t>
      </w:r>
      <w:r w:rsidR="004B5A21">
        <w:rPr>
          <w:b/>
          <w:i/>
          <w:sz w:val="24"/>
          <w:szCs w:val="24"/>
        </w:rPr>
        <w:t xml:space="preserve"> </w:t>
      </w:r>
      <w:r w:rsidR="00E21DAD" w:rsidRPr="00E21DAD">
        <w:rPr>
          <w:b/>
          <w:i/>
          <w:sz w:val="24"/>
          <w:szCs w:val="24"/>
        </w:rPr>
        <w:t>-&gt;</w:t>
      </w:r>
      <w:r w:rsidR="004B5A21">
        <w:rPr>
          <w:b/>
          <w:i/>
          <w:sz w:val="24"/>
          <w:szCs w:val="24"/>
        </w:rPr>
        <w:t xml:space="preserve"> </w:t>
      </w:r>
      <w:r w:rsidRPr="00E21DAD">
        <w:rPr>
          <w:b/>
          <w:i/>
          <w:sz w:val="24"/>
          <w:szCs w:val="24"/>
        </w:rPr>
        <w:t>Chart Properties</w:t>
      </w:r>
      <w:r>
        <w:rPr>
          <w:sz w:val="24"/>
          <w:szCs w:val="24"/>
        </w:rPr>
        <w:t>.</w:t>
      </w:r>
    </w:p>
    <w:p w:rsidR="00C02425" w:rsidRDefault="00C02425" w:rsidP="00C02425">
      <w:pPr>
        <w:rPr>
          <w:sz w:val="24"/>
          <w:szCs w:val="24"/>
        </w:rPr>
      </w:pPr>
    </w:p>
    <w:p w:rsidR="00C02425" w:rsidRDefault="00C02425" w:rsidP="006D0B9B">
      <w:pPr>
        <w:numPr>
          <w:ilvl w:val="1"/>
          <w:numId w:val="36"/>
        </w:numPr>
        <w:tabs>
          <w:tab w:val="clear" w:pos="1080"/>
        </w:tabs>
        <w:ind w:left="720"/>
        <w:rPr>
          <w:sz w:val="24"/>
          <w:szCs w:val="24"/>
        </w:rPr>
      </w:pPr>
      <w:r>
        <w:rPr>
          <w:sz w:val="24"/>
          <w:szCs w:val="24"/>
        </w:rPr>
        <w:t xml:space="preserve">To the right of the </w:t>
      </w:r>
      <w:r w:rsidRPr="00E21DAD">
        <w:rPr>
          <w:b/>
          <w:sz w:val="24"/>
          <w:szCs w:val="24"/>
        </w:rPr>
        <w:t>Range</w:t>
      </w:r>
      <w:r>
        <w:rPr>
          <w:sz w:val="24"/>
          <w:szCs w:val="24"/>
        </w:rPr>
        <w:t xml:space="preserve"> property, there is a </w:t>
      </w:r>
      <w:r>
        <w:rPr>
          <w:b/>
          <w:sz w:val="24"/>
          <w:szCs w:val="24"/>
        </w:rPr>
        <w:t>...</w:t>
      </w:r>
      <w:r>
        <w:rPr>
          <w:sz w:val="24"/>
          <w:szCs w:val="24"/>
        </w:rPr>
        <w:t xml:space="preserve"> button.  Click on this button and select “</w:t>
      </w:r>
      <w:smartTag w:uri="urn:schemas-microsoft-com:office:smarttags" w:element="place">
        <w:smartTag w:uri="urn:schemas-microsoft-com:office:smarttags" w:element="PlaceName">
          <w:r>
            <w:rPr>
              <w:sz w:val="24"/>
              <w:szCs w:val="24"/>
            </w:rPr>
            <w:t>Fixed</w:t>
          </w:r>
        </w:smartTag>
        <w:r>
          <w:rPr>
            <w:sz w:val="24"/>
            <w:szCs w:val="24"/>
          </w:rPr>
          <w:t xml:space="preserve"> </w:t>
        </w:r>
        <w:smartTag w:uri="urn:schemas-microsoft-com:office:smarttags" w:element="PlaceType">
          <w:r>
            <w:rPr>
              <w:sz w:val="24"/>
              <w:szCs w:val="24"/>
            </w:rPr>
            <w:t>Range</w:t>
          </w:r>
        </w:smartTag>
      </w:smartTag>
      <w:r>
        <w:rPr>
          <w:sz w:val="24"/>
          <w:szCs w:val="24"/>
        </w:rPr>
        <w:t xml:space="preserve"> from</w:t>
      </w:r>
      <w:r w:rsidR="00E21DAD">
        <w:rPr>
          <w:sz w:val="24"/>
          <w:szCs w:val="24"/>
        </w:rPr>
        <w:t>:</w:t>
      </w:r>
      <w:r>
        <w:rPr>
          <w:sz w:val="24"/>
          <w:szCs w:val="24"/>
        </w:rPr>
        <w:t xml:space="preserve"> T...”</w:t>
      </w:r>
      <w:ins w:id="177" w:author="Robert Carp" w:date="2015-03-31T15:38:00Z">
        <w:r w:rsidR="008A0EA0">
          <w:rPr>
            <w:sz w:val="24"/>
            <w:szCs w:val="24"/>
          </w:rPr>
          <w:t xml:space="preserve"> (with the range values set in step 8a)</w:t>
        </w:r>
      </w:ins>
      <w:r w:rsidR="006D0B9B">
        <w:rPr>
          <w:sz w:val="24"/>
          <w:szCs w:val="24"/>
        </w:rPr>
        <w:t>, and c</w:t>
      </w:r>
      <w:r>
        <w:rPr>
          <w:sz w:val="24"/>
          <w:szCs w:val="24"/>
        </w:rPr>
        <w:t xml:space="preserve">lick </w:t>
      </w:r>
      <w:r>
        <w:rPr>
          <w:b/>
          <w:sz w:val="24"/>
          <w:szCs w:val="24"/>
        </w:rPr>
        <w:t>OK</w:t>
      </w:r>
      <w:r>
        <w:rPr>
          <w:sz w:val="24"/>
          <w:szCs w:val="24"/>
        </w:rPr>
        <w:t>.</w:t>
      </w:r>
    </w:p>
    <w:p w:rsidR="007D5182" w:rsidRDefault="007D5182" w:rsidP="007D5182">
      <w:pPr>
        <w:rPr>
          <w:sz w:val="24"/>
          <w:szCs w:val="24"/>
        </w:rPr>
      </w:pPr>
    </w:p>
    <w:p w:rsidR="007D5182" w:rsidRDefault="007D5182" w:rsidP="007D5182">
      <w:pPr>
        <w:numPr>
          <w:ilvl w:val="0"/>
          <w:numId w:val="36"/>
        </w:numPr>
        <w:rPr>
          <w:sz w:val="24"/>
          <w:szCs w:val="24"/>
        </w:rPr>
      </w:pPr>
      <w:r>
        <w:rPr>
          <w:sz w:val="24"/>
          <w:szCs w:val="24"/>
        </w:rPr>
        <w:t xml:space="preserve">Open up the </w:t>
      </w:r>
      <w:r w:rsidR="00541195">
        <w:rPr>
          <w:sz w:val="24"/>
          <w:szCs w:val="24"/>
        </w:rPr>
        <w:t>Weather Text Product Display by selecting</w:t>
      </w:r>
      <w:r w:rsidR="008C0246">
        <w:rPr>
          <w:sz w:val="24"/>
          <w:szCs w:val="24"/>
        </w:rPr>
        <w:t xml:space="preserve"> the</w:t>
      </w:r>
      <w:r w:rsidR="00541195">
        <w:rPr>
          <w:sz w:val="24"/>
          <w:szCs w:val="24"/>
        </w:rPr>
        <w:t xml:space="preserve"> </w:t>
      </w:r>
      <w:r w:rsidR="00541195">
        <w:rPr>
          <w:b/>
          <w:i/>
          <w:sz w:val="24"/>
          <w:szCs w:val="24"/>
        </w:rPr>
        <w:t>Tools</w:t>
      </w:r>
      <w:r w:rsidR="008149DF">
        <w:rPr>
          <w:b/>
          <w:i/>
          <w:sz w:val="24"/>
          <w:szCs w:val="24"/>
        </w:rPr>
        <w:t xml:space="preserve"> </w:t>
      </w:r>
      <w:r w:rsidR="00541195">
        <w:rPr>
          <w:b/>
          <w:i/>
          <w:sz w:val="24"/>
          <w:szCs w:val="24"/>
        </w:rPr>
        <w:t>-&gt;</w:t>
      </w:r>
      <w:r w:rsidR="008149DF">
        <w:rPr>
          <w:b/>
          <w:i/>
          <w:sz w:val="24"/>
          <w:szCs w:val="24"/>
        </w:rPr>
        <w:t xml:space="preserve"> </w:t>
      </w:r>
      <w:r w:rsidR="00541195">
        <w:rPr>
          <w:b/>
          <w:i/>
          <w:sz w:val="24"/>
          <w:szCs w:val="24"/>
        </w:rPr>
        <w:t>Text Data</w:t>
      </w:r>
      <w:r w:rsidR="008149DF">
        <w:rPr>
          <w:b/>
          <w:i/>
          <w:sz w:val="24"/>
          <w:szCs w:val="24"/>
        </w:rPr>
        <w:t xml:space="preserve"> </w:t>
      </w:r>
      <w:r w:rsidR="00541195">
        <w:rPr>
          <w:b/>
          <w:i/>
          <w:sz w:val="24"/>
          <w:szCs w:val="24"/>
        </w:rPr>
        <w:t>-&gt;</w:t>
      </w:r>
      <w:r w:rsidR="008149DF">
        <w:rPr>
          <w:b/>
          <w:i/>
          <w:sz w:val="24"/>
          <w:szCs w:val="24"/>
        </w:rPr>
        <w:t xml:space="preserve"> </w:t>
      </w:r>
      <w:r w:rsidR="00541195">
        <w:rPr>
          <w:b/>
          <w:i/>
          <w:sz w:val="24"/>
          <w:szCs w:val="24"/>
        </w:rPr>
        <w:t>Weather Text Products (from server)</w:t>
      </w:r>
      <w:r w:rsidR="00E21DAD">
        <w:rPr>
          <w:sz w:val="24"/>
          <w:szCs w:val="24"/>
        </w:rPr>
        <w:t xml:space="preserve"> </w:t>
      </w:r>
      <w:r w:rsidR="008C0246">
        <w:rPr>
          <w:sz w:val="24"/>
          <w:szCs w:val="24"/>
        </w:rPr>
        <w:t xml:space="preserve">menu item </w:t>
      </w:r>
      <w:r w:rsidR="00E21DAD">
        <w:rPr>
          <w:sz w:val="24"/>
          <w:szCs w:val="24"/>
        </w:rPr>
        <w:t xml:space="preserve">in the </w:t>
      </w:r>
      <w:r w:rsidR="00E21DAD">
        <w:rPr>
          <w:b/>
          <w:sz w:val="24"/>
          <w:szCs w:val="24"/>
        </w:rPr>
        <w:t>Main Display</w:t>
      </w:r>
      <w:r w:rsidR="00E21DAD">
        <w:rPr>
          <w:sz w:val="24"/>
          <w:szCs w:val="24"/>
        </w:rPr>
        <w:t>.</w:t>
      </w:r>
    </w:p>
    <w:p w:rsidR="00541195" w:rsidRDefault="00541195" w:rsidP="00541195">
      <w:pPr>
        <w:ind w:left="720"/>
        <w:rPr>
          <w:sz w:val="24"/>
          <w:szCs w:val="24"/>
        </w:rPr>
      </w:pPr>
    </w:p>
    <w:p w:rsidR="00541195" w:rsidRDefault="00883F50" w:rsidP="00541195">
      <w:pPr>
        <w:numPr>
          <w:ilvl w:val="1"/>
          <w:numId w:val="36"/>
        </w:numPr>
        <w:tabs>
          <w:tab w:val="clear" w:pos="1080"/>
        </w:tabs>
        <w:ind w:left="720"/>
        <w:rPr>
          <w:sz w:val="24"/>
          <w:szCs w:val="24"/>
        </w:rPr>
      </w:pPr>
      <w:r>
        <w:rPr>
          <w:sz w:val="24"/>
          <w:szCs w:val="24"/>
        </w:rPr>
        <w:t xml:space="preserve">In the </w:t>
      </w:r>
      <w:r>
        <w:rPr>
          <w:b/>
          <w:i/>
          <w:sz w:val="24"/>
          <w:szCs w:val="24"/>
        </w:rPr>
        <w:t>Products</w:t>
      </w:r>
      <w:r>
        <w:rPr>
          <w:sz w:val="24"/>
          <w:szCs w:val="24"/>
        </w:rPr>
        <w:t xml:space="preserve"> tab, open</w:t>
      </w:r>
      <w:r w:rsidR="00890285">
        <w:rPr>
          <w:sz w:val="24"/>
          <w:szCs w:val="24"/>
        </w:rPr>
        <w:t xml:space="preserve"> the </w:t>
      </w:r>
      <w:r w:rsidR="00890285">
        <w:rPr>
          <w:b/>
          <w:i/>
          <w:sz w:val="24"/>
          <w:szCs w:val="24"/>
        </w:rPr>
        <w:t>Public Products</w:t>
      </w:r>
      <w:r w:rsidR="0004625F">
        <w:rPr>
          <w:b/>
          <w:i/>
          <w:sz w:val="24"/>
          <w:szCs w:val="24"/>
        </w:rPr>
        <w:t xml:space="preserve"> </w:t>
      </w:r>
      <w:r w:rsidR="00890285">
        <w:rPr>
          <w:b/>
          <w:i/>
          <w:sz w:val="24"/>
          <w:szCs w:val="24"/>
        </w:rPr>
        <w:t>-&gt;</w:t>
      </w:r>
      <w:r w:rsidR="0004625F">
        <w:rPr>
          <w:b/>
          <w:i/>
          <w:sz w:val="24"/>
          <w:szCs w:val="24"/>
        </w:rPr>
        <w:t xml:space="preserve"> </w:t>
      </w:r>
      <w:r w:rsidR="00890285">
        <w:rPr>
          <w:b/>
          <w:i/>
          <w:sz w:val="24"/>
          <w:szCs w:val="24"/>
        </w:rPr>
        <w:t>Zone Forecast</w:t>
      </w:r>
      <w:r w:rsidR="00450FF5">
        <w:rPr>
          <w:b/>
          <w:i/>
          <w:sz w:val="24"/>
          <w:szCs w:val="24"/>
        </w:rPr>
        <w:t>s</w:t>
      </w:r>
      <w:r w:rsidR="00890285">
        <w:rPr>
          <w:sz w:val="24"/>
          <w:szCs w:val="24"/>
        </w:rPr>
        <w:t>.</w:t>
      </w:r>
    </w:p>
    <w:p w:rsidR="00890285" w:rsidRDefault="00890285" w:rsidP="00890285">
      <w:pPr>
        <w:ind w:left="360"/>
        <w:rPr>
          <w:sz w:val="24"/>
          <w:szCs w:val="24"/>
        </w:rPr>
      </w:pPr>
    </w:p>
    <w:p w:rsidR="00C61EBF" w:rsidRPr="00C61EBF" w:rsidRDefault="00890285" w:rsidP="00C61EBF">
      <w:pPr>
        <w:numPr>
          <w:ilvl w:val="1"/>
          <w:numId w:val="36"/>
        </w:numPr>
        <w:tabs>
          <w:tab w:val="clear" w:pos="1080"/>
        </w:tabs>
        <w:ind w:left="720"/>
        <w:rPr>
          <w:sz w:val="24"/>
          <w:szCs w:val="24"/>
        </w:rPr>
      </w:pPr>
      <w:r>
        <w:rPr>
          <w:sz w:val="24"/>
          <w:szCs w:val="24"/>
        </w:rPr>
        <w:t xml:space="preserve">In the </w:t>
      </w:r>
      <w:r w:rsidR="008C0246">
        <w:rPr>
          <w:b/>
          <w:sz w:val="24"/>
          <w:szCs w:val="24"/>
        </w:rPr>
        <w:t>Main Display</w:t>
      </w:r>
      <w:r>
        <w:rPr>
          <w:sz w:val="24"/>
          <w:szCs w:val="24"/>
        </w:rPr>
        <w:t xml:space="preserve"> window, zoom in over Illinois and click on KLOT.  The zone forecast for KLOT, including </w:t>
      </w:r>
      <w:smartTag w:uri="urn:schemas-microsoft-com:office:smarttags" w:element="City">
        <w:smartTag w:uri="urn:schemas-microsoft-com:office:smarttags" w:element="place">
          <w:r>
            <w:rPr>
              <w:sz w:val="24"/>
              <w:szCs w:val="24"/>
            </w:rPr>
            <w:t>Chicago</w:t>
          </w:r>
        </w:smartTag>
      </w:smartTag>
      <w:r>
        <w:rPr>
          <w:sz w:val="24"/>
          <w:szCs w:val="24"/>
        </w:rPr>
        <w:t xml:space="preserve"> will now be shown in the weather text product window.</w:t>
      </w:r>
      <w:r w:rsidR="00C61EBF">
        <w:rPr>
          <w:sz w:val="24"/>
          <w:szCs w:val="24"/>
        </w:rPr>
        <w:br/>
      </w:r>
    </w:p>
    <w:p w:rsidR="00C61EBF" w:rsidRDefault="00C61EBF" w:rsidP="00541195">
      <w:pPr>
        <w:numPr>
          <w:ilvl w:val="1"/>
          <w:numId w:val="36"/>
        </w:numPr>
        <w:tabs>
          <w:tab w:val="clear" w:pos="1080"/>
        </w:tabs>
        <w:ind w:left="720"/>
        <w:rPr>
          <w:sz w:val="24"/>
          <w:szCs w:val="24"/>
        </w:rPr>
      </w:pPr>
      <w:r>
        <w:rPr>
          <w:sz w:val="24"/>
          <w:szCs w:val="24"/>
        </w:rPr>
        <w:t xml:space="preserve">At the bottom of the </w:t>
      </w:r>
      <w:r>
        <w:rPr>
          <w:b/>
          <w:sz w:val="24"/>
          <w:szCs w:val="24"/>
        </w:rPr>
        <w:t>Weather Text Product Display</w:t>
      </w:r>
      <w:r>
        <w:rPr>
          <w:sz w:val="24"/>
          <w:szCs w:val="24"/>
        </w:rPr>
        <w:t xml:space="preserve"> window, open the </w:t>
      </w:r>
      <w:r>
        <w:rPr>
          <w:b/>
          <w:sz w:val="24"/>
          <w:szCs w:val="24"/>
        </w:rPr>
        <w:t>Time Covered</w:t>
      </w:r>
      <w:r>
        <w:rPr>
          <w:sz w:val="24"/>
          <w:szCs w:val="24"/>
        </w:rPr>
        <w:t xml:space="preserve"> menu item and select </w:t>
      </w:r>
      <w:r>
        <w:rPr>
          <w:i/>
          <w:sz w:val="24"/>
          <w:szCs w:val="24"/>
        </w:rPr>
        <w:t>24 Hours</w:t>
      </w:r>
      <w:r>
        <w:rPr>
          <w:b/>
          <w:i/>
          <w:sz w:val="24"/>
          <w:szCs w:val="24"/>
        </w:rPr>
        <w:t>.</w:t>
      </w:r>
      <w:r>
        <w:rPr>
          <w:sz w:val="24"/>
          <w:szCs w:val="24"/>
        </w:rPr>
        <w:t xml:space="preserve"> This will add in zone forecasts created over the last 24 hours, which can be controlled through the Time Animation Controls. Check to see if forecasted temperatures were verified by the data plotted in the chart in the </w:t>
      </w:r>
      <w:r>
        <w:rPr>
          <w:b/>
          <w:i/>
          <w:sz w:val="24"/>
          <w:szCs w:val="24"/>
        </w:rPr>
        <w:t>Layer Controls</w:t>
      </w:r>
      <w:r>
        <w:rPr>
          <w:sz w:val="24"/>
          <w:szCs w:val="24"/>
        </w:rPr>
        <w:t>.</w:t>
      </w:r>
    </w:p>
    <w:p w:rsidR="000356A7" w:rsidRDefault="000356A7" w:rsidP="000356A7">
      <w:pPr>
        <w:rPr>
          <w:sz w:val="24"/>
          <w:szCs w:val="24"/>
        </w:rPr>
      </w:pPr>
    </w:p>
    <w:p w:rsidR="003E2B2B" w:rsidRDefault="00583A02" w:rsidP="003E2B2B">
      <w:pPr>
        <w:rPr>
          <w:b/>
          <w:sz w:val="24"/>
          <w:szCs w:val="24"/>
        </w:rPr>
      </w:pPr>
      <w:r>
        <w:rPr>
          <w:b/>
          <w:sz w:val="24"/>
          <w:szCs w:val="24"/>
        </w:rPr>
        <w:br w:type="page"/>
      </w:r>
      <w:r w:rsidR="003E2B2B">
        <w:rPr>
          <w:b/>
          <w:sz w:val="24"/>
          <w:szCs w:val="24"/>
        </w:rPr>
        <w:lastRenderedPageBreak/>
        <w:t xml:space="preserve">Problem Set #2 </w:t>
      </w:r>
      <w:r w:rsidR="00C57D0D">
        <w:rPr>
          <w:b/>
          <w:sz w:val="24"/>
          <w:szCs w:val="24"/>
        </w:rPr>
        <w:t>–</w:t>
      </w:r>
      <w:r w:rsidR="003E2B2B">
        <w:rPr>
          <w:b/>
          <w:sz w:val="24"/>
          <w:szCs w:val="24"/>
        </w:rPr>
        <w:t xml:space="preserve"> Solution</w:t>
      </w:r>
    </w:p>
    <w:p w:rsidR="00C57D0D" w:rsidRDefault="00C57D0D" w:rsidP="003E2B2B">
      <w:pPr>
        <w:rPr>
          <w:b/>
          <w:sz w:val="24"/>
          <w:szCs w:val="24"/>
        </w:rPr>
      </w:pPr>
    </w:p>
    <w:p w:rsidR="00C57D0D" w:rsidRPr="006D0B9B" w:rsidRDefault="00C57D0D" w:rsidP="003E2B2B">
      <w:pPr>
        <w:rPr>
          <w:sz w:val="24"/>
          <w:szCs w:val="24"/>
        </w:rPr>
      </w:pPr>
      <w:r>
        <w:rPr>
          <w:sz w:val="24"/>
          <w:szCs w:val="24"/>
        </w:rPr>
        <w:t>Modify the chart from problem #1 so you have three separate charts:  Place Wind Barbs and Gusts in the top left chart, Pressure in the top right chart, and Temperature and Dewpoint Temperature in the bottom chart  (Hint: Change the chart names to separate out parameters!)</w:t>
      </w:r>
      <w:r w:rsidR="00B27805">
        <w:rPr>
          <w:sz w:val="24"/>
          <w:szCs w:val="24"/>
        </w:rPr>
        <w:t>.</w:t>
      </w:r>
    </w:p>
    <w:p w:rsidR="00E35EAF" w:rsidRDefault="00E35EAF" w:rsidP="00E35EAF">
      <w:pPr>
        <w:rPr>
          <w:sz w:val="24"/>
          <w:szCs w:val="24"/>
        </w:rPr>
      </w:pPr>
    </w:p>
    <w:p w:rsidR="00E35EAF" w:rsidRDefault="00C02425" w:rsidP="008C3007">
      <w:pPr>
        <w:numPr>
          <w:ilvl w:val="0"/>
          <w:numId w:val="39"/>
        </w:numPr>
        <w:tabs>
          <w:tab w:val="clear" w:pos="720"/>
        </w:tabs>
        <w:ind w:left="360"/>
        <w:rPr>
          <w:sz w:val="24"/>
          <w:szCs w:val="24"/>
        </w:rPr>
      </w:pPr>
      <w:r>
        <w:rPr>
          <w:sz w:val="24"/>
          <w:szCs w:val="24"/>
        </w:rPr>
        <w:t xml:space="preserve">Return to the </w:t>
      </w:r>
      <w:del w:id="178" w:author="Robert Carp" w:date="2015-03-31T15:45:00Z">
        <w:r w:rsidDel="008A0EA0">
          <w:rPr>
            <w:sz w:val="24"/>
            <w:szCs w:val="24"/>
          </w:rPr>
          <w:delText xml:space="preserve">Temperature </w:delText>
        </w:r>
      </w:del>
      <w:ins w:id="179" w:author="Robert Carp" w:date="2015-03-31T15:45:00Z">
        <w:r w:rsidR="008A0EA0">
          <w:rPr>
            <w:sz w:val="24"/>
            <w:szCs w:val="24"/>
          </w:rPr>
          <w:t xml:space="preserve">temperature </w:t>
        </w:r>
      </w:ins>
      <w:r>
        <w:rPr>
          <w:sz w:val="24"/>
          <w:szCs w:val="24"/>
        </w:rPr>
        <w:t xml:space="preserve">chart properties by </w:t>
      </w:r>
      <w:r w:rsidR="008C0246">
        <w:rPr>
          <w:i/>
          <w:sz w:val="24"/>
          <w:szCs w:val="24"/>
        </w:rPr>
        <w:t>R</w:t>
      </w:r>
      <w:r w:rsidRPr="00021D25">
        <w:rPr>
          <w:i/>
          <w:sz w:val="24"/>
          <w:szCs w:val="24"/>
        </w:rPr>
        <w:t>ight-</w:t>
      </w:r>
      <w:r w:rsidR="008C0246">
        <w:rPr>
          <w:i/>
          <w:sz w:val="24"/>
          <w:szCs w:val="24"/>
        </w:rPr>
        <w:t>C</w:t>
      </w:r>
      <w:r w:rsidRPr="00021D25">
        <w:rPr>
          <w:i/>
          <w:sz w:val="24"/>
          <w:szCs w:val="24"/>
        </w:rPr>
        <w:t>licking</w:t>
      </w:r>
      <w:r>
        <w:rPr>
          <w:sz w:val="24"/>
          <w:szCs w:val="24"/>
        </w:rPr>
        <w:t xml:space="preserve"> on the table of fields and selecting </w:t>
      </w:r>
      <w:r w:rsidRPr="00B8187A">
        <w:rPr>
          <w:b/>
          <w:i/>
          <w:sz w:val="24"/>
          <w:szCs w:val="24"/>
        </w:rPr>
        <w:t>T -&gt; Chart Properties</w:t>
      </w:r>
      <w:r>
        <w:rPr>
          <w:sz w:val="24"/>
          <w:szCs w:val="24"/>
        </w:rPr>
        <w:t>.</w:t>
      </w:r>
    </w:p>
    <w:p w:rsidR="00C02425" w:rsidRDefault="00C02425" w:rsidP="00C02425">
      <w:pPr>
        <w:rPr>
          <w:sz w:val="24"/>
          <w:szCs w:val="24"/>
        </w:rPr>
      </w:pPr>
    </w:p>
    <w:p w:rsidR="00C02425" w:rsidRDefault="000152AC" w:rsidP="000152AC">
      <w:pPr>
        <w:numPr>
          <w:ilvl w:val="1"/>
          <w:numId w:val="39"/>
        </w:numPr>
        <w:tabs>
          <w:tab w:val="clear" w:pos="1440"/>
        </w:tabs>
        <w:ind w:left="720"/>
        <w:rPr>
          <w:sz w:val="24"/>
          <w:szCs w:val="24"/>
        </w:rPr>
      </w:pPr>
      <w:r>
        <w:rPr>
          <w:sz w:val="24"/>
          <w:szCs w:val="24"/>
        </w:rPr>
        <w:t>Enter in “</w:t>
      </w:r>
      <w:r w:rsidRPr="008A0EA0">
        <w:rPr>
          <w:i/>
          <w:iCs/>
          <w:sz w:val="24"/>
          <w:szCs w:val="24"/>
          <w:rPrChange w:id="180" w:author="Robert Carp" w:date="2015-03-31T15:45:00Z">
            <w:rPr>
              <w:sz w:val="24"/>
              <w:szCs w:val="24"/>
            </w:rPr>
          </w:rPrChange>
        </w:rPr>
        <w:t>Temperature</w:t>
      </w:r>
      <w:r>
        <w:rPr>
          <w:sz w:val="24"/>
          <w:szCs w:val="24"/>
        </w:rPr>
        <w:t xml:space="preserve">” in the </w:t>
      </w:r>
      <w:r w:rsidRPr="009D457D">
        <w:rPr>
          <w:b/>
          <w:sz w:val="24"/>
          <w:szCs w:val="24"/>
        </w:rPr>
        <w:t>Chart Name</w:t>
      </w:r>
      <w:r w:rsidR="00F67479">
        <w:rPr>
          <w:sz w:val="24"/>
          <w:szCs w:val="24"/>
        </w:rPr>
        <w:t xml:space="preserve"> field.</w:t>
      </w:r>
    </w:p>
    <w:p w:rsidR="000152AC" w:rsidRDefault="000152AC" w:rsidP="000152AC">
      <w:pPr>
        <w:ind w:left="360"/>
        <w:rPr>
          <w:sz w:val="24"/>
          <w:szCs w:val="24"/>
        </w:rPr>
      </w:pPr>
    </w:p>
    <w:p w:rsidR="000152AC" w:rsidRDefault="000152AC" w:rsidP="008C3007">
      <w:pPr>
        <w:numPr>
          <w:ilvl w:val="1"/>
          <w:numId w:val="39"/>
        </w:numPr>
        <w:tabs>
          <w:tab w:val="clear" w:pos="1440"/>
        </w:tabs>
        <w:ind w:left="720"/>
        <w:rPr>
          <w:sz w:val="24"/>
          <w:szCs w:val="24"/>
        </w:rPr>
      </w:pPr>
      <w:r>
        <w:rPr>
          <w:sz w:val="24"/>
          <w:szCs w:val="24"/>
        </w:rPr>
        <w:t xml:space="preserve">Click </w:t>
      </w:r>
      <w:r>
        <w:rPr>
          <w:b/>
          <w:sz w:val="24"/>
          <w:szCs w:val="24"/>
        </w:rPr>
        <w:t>OK</w:t>
      </w:r>
      <w:r>
        <w:rPr>
          <w:sz w:val="24"/>
          <w:szCs w:val="24"/>
        </w:rPr>
        <w:t xml:space="preserve">.  The </w:t>
      </w:r>
      <w:del w:id="181" w:author="Robert Carp" w:date="2015-03-31T15:46:00Z">
        <w:r w:rsidDel="008A0EA0">
          <w:rPr>
            <w:sz w:val="24"/>
            <w:szCs w:val="24"/>
          </w:rPr>
          <w:delText xml:space="preserve">Temperature </w:delText>
        </w:r>
      </w:del>
      <w:ins w:id="182" w:author="Robert Carp" w:date="2015-03-31T15:46:00Z">
        <w:r w:rsidR="008A0EA0">
          <w:rPr>
            <w:sz w:val="24"/>
            <w:szCs w:val="24"/>
          </w:rPr>
          <w:t xml:space="preserve">temperature </w:t>
        </w:r>
      </w:ins>
      <w:r>
        <w:rPr>
          <w:sz w:val="24"/>
          <w:szCs w:val="24"/>
        </w:rPr>
        <w:t>plot should appear in a new chart below the current plot titled “Plot”.</w:t>
      </w:r>
    </w:p>
    <w:p w:rsidR="000152AC" w:rsidRDefault="000152AC" w:rsidP="000152AC">
      <w:pPr>
        <w:rPr>
          <w:sz w:val="24"/>
          <w:szCs w:val="24"/>
        </w:rPr>
      </w:pPr>
    </w:p>
    <w:p w:rsidR="000152AC" w:rsidRDefault="000152AC" w:rsidP="008C3007">
      <w:pPr>
        <w:numPr>
          <w:ilvl w:val="0"/>
          <w:numId w:val="39"/>
        </w:numPr>
        <w:tabs>
          <w:tab w:val="clear" w:pos="720"/>
        </w:tabs>
        <w:ind w:left="360"/>
        <w:rPr>
          <w:sz w:val="24"/>
          <w:szCs w:val="24"/>
        </w:rPr>
      </w:pPr>
      <w:r>
        <w:rPr>
          <w:sz w:val="24"/>
          <w:szCs w:val="24"/>
        </w:rPr>
        <w:t xml:space="preserve">Repeat this step for </w:t>
      </w:r>
      <w:del w:id="183" w:author="Robert Carp" w:date="2015-03-31T15:46:00Z">
        <w:r w:rsidDel="008A0EA0">
          <w:rPr>
            <w:sz w:val="24"/>
            <w:szCs w:val="24"/>
          </w:rPr>
          <w:delText xml:space="preserve">Dewpoint </w:delText>
        </w:r>
      </w:del>
      <w:ins w:id="184" w:author="Robert Carp" w:date="2015-03-31T15:46:00Z">
        <w:r w:rsidR="008A0EA0">
          <w:rPr>
            <w:sz w:val="24"/>
            <w:szCs w:val="24"/>
          </w:rPr>
          <w:t xml:space="preserve">dewpoint </w:t>
        </w:r>
      </w:ins>
      <w:del w:id="185" w:author="Robert Carp" w:date="2015-03-31T15:46:00Z">
        <w:r w:rsidDel="008A0EA0">
          <w:rPr>
            <w:sz w:val="24"/>
            <w:szCs w:val="24"/>
          </w:rPr>
          <w:delText xml:space="preserve">Temperature </w:delText>
        </w:r>
      </w:del>
      <w:ins w:id="186" w:author="Robert Carp" w:date="2015-03-31T15:46:00Z">
        <w:r w:rsidR="008A0EA0">
          <w:rPr>
            <w:sz w:val="24"/>
            <w:szCs w:val="24"/>
          </w:rPr>
          <w:t xml:space="preserve">temperature </w:t>
        </w:r>
      </w:ins>
      <w:r>
        <w:rPr>
          <w:sz w:val="24"/>
          <w:szCs w:val="24"/>
        </w:rPr>
        <w:t>and place it in the “</w:t>
      </w:r>
      <w:r w:rsidRPr="008A0EA0">
        <w:rPr>
          <w:i/>
          <w:iCs/>
          <w:sz w:val="24"/>
          <w:szCs w:val="24"/>
          <w:rPrChange w:id="187" w:author="Robert Carp" w:date="2015-03-31T15:46:00Z">
            <w:rPr>
              <w:sz w:val="24"/>
              <w:szCs w:val="24"/>
            </w:rPr>
          </w:rPrChange>
        </w:rPr>
        <w:t>Temperature</w:t>
      </w:r>
      <w:r>
        <w:rPr>
          <w:sz w:val="24"/>
          <w:szCs w:val="24"/>
        </w:rPr>
        <w:t>” plot.</w:t>
      </w:r>
    </w:p>
    <w:p w:rsidR="000152AC" w:rsidRDefault="000152AC" w:rsidP="000152AC">
      <w:pPr>
        <w:rPr>
          <w:sz w:val="24"/>
          <w:szCs w:val="24"/>
        </w:rPr>
      </w:pPr>
    </w:p>
    <w:p w:rsidR="00D409AE" w:rsidRDefault="00F42CB6" w:rsidP="008C3007">
      <w:pPr>
        <w:numPr>
          <w:ilvl w:val="0"/>
          <w:numId w:val="39"/>
        </w:numPr>
        <w:tabs>
          <w:tab w:val="clear" w:pos="720"/>
        </w:tabs>
        <w:ind w:left="360"/>
        <w:rPr>
          <w:ins w:id="188" w:author="Robert Carp" w:date="2015-03-31T15:49:00Z"/>
          <w:sz w:val="24"/>
          <w:szCs w:val="24"/>
        </w:rPr>
      </w:pPr>
      <w:r>
        <w:rPr>
          <w:sz w:val="24"/>
          <w:szCs w:val="24"/>
        </w:rPr>
        <w:t xml:space="preserve">Add </w:t>
      </w:r>
      <w:del w:id="189" w:author="Robert Carp" w:date="2015-03-31T15:46:00Z">
        <w:r w:rsidDel="008A0EA0">
          <w:rPr>
            <w:sz w:val="24"/>
            <w:szCs w:val="24"/>
          </w:rPr>
          <w:delText xml:space="preserve">Wind </w:delText>
        </w:r>
      </w:del>
      <w:ins w:id="190" w:author="Robert Carp" w:date="2015-03-31T15:46:00Z">
        <w:r w:rsidR="008A0EA0">
          <w:rPr>
            <w:sz w:val="24"/>
            <w:szCs w:val="24"/>
          </w:rPr>
          <w:t xml:space="preserve">wind </w:t>
        </w:r>
      </w:ins>
      <w:del w:id="191" w:author="Robert Carp" w:date="2015-03-31T15:46:00Z">
        <w:r w:rsidDel="008A0EA0">
          <w:rPr>
            <w:sz w:val="24"/>
            <w:szCs w:val="24"/>
          </w:rPr>
          <w:delText xml:space="preserve">Gusts </w:delText>
        </w:r>
      </w:del>
      <w:ins w:id="192" w:author="Robert Carp" w:date="2015-03-31T15:46:00Z">
        <w:r w:rsidR="008A0EA0">
          <w:rPr>
            <w:sz w:val="24"/>
            <w:szCs w:val="24"/>
          </w:rPr>
          <w:t>gusts (</w:t>
        </w:r>
        <w:r w:rsidR="008A0EA0" w:rsidRPr="008A0EA0">
          <w:rPr>
            <w:b/>
            <w:bCs/>
            <w:sz w:val="24"/>
            <w:szCs w:val="24"/>
            <w:rPrChange w:id="193" w:author="Robert Carp" w:date="2015-03-31T15:47:00Z">
              <w:rPr>
                <w:sz w:val="24"/>
                <w:szCs w:val="24"/>
              </w:rPr>
            </w:rPrChange>
          </w:rPr>
          <w:t>GUS</w:t>
        </w:r>
        <w:r w:rsidR="008A0EA0">
          <w:rPr>
            <w:sz w:val="24"/>
            <w:szCs w:val="24"/>
          </w:rPr>
          <w:t xml:space="preserve">) </w:t>
        </w:r>
      </w:ins>
      <w:r w:rsidR="00091AAA">
        <w:rPr>
          <w:sz w:val="24"/>
          <w:szCs w:val="24"/>
        </w:rPr>
        <w:t xml:space="preserve">and </w:t>
      </w:r>
      <w:del w:id="194" w:author="Robert Carp" w:date="2015-03-31T15:46:00Z">
        <w:r w:rsidR="00C61EBF" w:rsidDel="008A0EA0">
          <w:rPr>
            <w:sz w:val="24"/>
            <w:szCs w:val="24"/>
          </w:rPr>
          <w:delText xml:space="preserve">Pressure </w:delText>
        </w:r>
      </w:del>
      <w:ins w:id="195" w:author="Robert Carp" w:date="2015-03-31T15:46:00Z">
        <w:r w:rsidR="008A0EA0">
          <w:rPr>
            <w:sz w:val="24"/>
            <w:szCs w:val="24"/>
          </w:rPr>
          <w:t xml:space="preserve">pressure </w:t>
        </w:r>
      </w:ins>
      <w:r w:rsidR="004251F5">
        <w:rPr>
          <w:sz w:val="24"/>
          <w:szCs w:val="24"/>
        </w:rPr>
        <w:t>(</w:t>
      </w:r>
      <w:r w:rsidR="004251F5" w:rsidRPr="008A0EA0">
        <w:rPr>
          <w:b/>
          <w:bCs/>
          <w:sz w:val="24"/>
          <w:szCs w:val="24"/>
          <w:rPrChange w:id="196" w:author="Robert Carp" w:date="2015-03-31T15:47:00Z">
            <w:rPr>
              <w:sz w:val="24"/>
              <w:szCs w:val="24"/>
            </w:rPr>
          </w:rPrChange>
        </w:rPr>
        <w:t>PSL</w:t>
      </w:r>
      <w:r w:rsidR="004251F5">
        <w:rPr>
          <w:sz w:val="24"/>
          <w:szCs w:val="24"/>
        </w:rPr>
        <w:t xml:space="preserve">) </w:t>
      </w:r>
      <w:r w:rsidR="00091AAA">
        <w:rPr>
          <w:sz w:val="24"/>
          <w:szCs w:val="24"/>
        </w:rPr>
        <w:t xml:space="preserve">to the charts and place </w:t>
      </w:r>
      <w:del w:id="197" w:author="Robert Carp" w:date="2015-03-31T15:49:00Z">
        <w:r w:rsidR="00C61EBF" w:rsidDel="00D409AE">
          <w:rPr>
            <w:sz w:val="24"/>
            <w:szCs w:val="24"/>
          </w:rPr>
          <w:delText xml:space="preserve">Pressure </w:delText>
        </w:r>
      </w:del>
      <w:ins w:id="198" w:author="Robert Carp" w:date="2015-03-31T15:49:00Z">
        <w:r w:rsidR="00D409AE">
          <w:rPr>
            <w:sz w:val="24"/>
            <w:szCs w:val="24"/>
          </w:rPr>
          <w:t xml:space="preserve">pressure </w:t>
        </w:r>
      </w:ins>
      <w:r w:rsidR="00091AAA">
        <w:rPr>
          <w:sz w:val="24"/>
          <w:szCs w:val="24"/>
        </w:rPr>
        <w:t>in a separate chart titled “</w:t>
      </w:r>
      <w:r w:rsidR="00091AAA" w:rsidRPr="008A0EA0">
        <w:rPr>
          <w:i/>
          <w:iCs/>
          <w:sz w:val="24"/>
          <w:szCs w:val="24"/>
          <w:rPrChange w:id="199" w:author="Robert Carp" w:date="2015-03-31T15:47:00Z">
            <w:rPr>
              <w:sz w:val="24"/>
              <w:szCs w:val="24"/>
            </w:rPr>
          </w:rPrChange>
        </w:rPr>
        <w:t>Pressure</w:t>
      </w:r>
      <w:r w:rsidR="00091AAA">
        <w:rPr>
          <w:sz w:val="24"/>
          <w:szCs w:val="24"/>
        </w:rPr>
        <w:t>”.</w:t>
      </w:r>
    </w:p>
    <w:p w:rsidR="00D409AE" w:rsidRDefault="00D409AE">
      <w:pPr>
        <w:pStyle w:val="ListParagraph"/>
        <w:rPr>
          <w:ins w:id="200" w:author="Robert Carp" w:date="2015-03-31T15:49:00Z"/>
          <w:sz w:val="24"/>
          <w:szCs w:val="24"/>
        </w:rPr>
        <w:pPrChange w:id="201" w:author="Robert Carp" w:date="2015-03-31T15:49:00Z">
          <w:pPr>
            <w:numPr>
              <w:numId w:val="39"/>
            </w:numPr>
            <w:tabs>
              <w:tab w:val="num" w:pos="720"/>
            </w:tabs>
            <w:ind w:left="360" w:hanging="360"/>
          </w:pPr>
        </w:pPrChange>
      </w:pPr>
    </w:p>
    <w:p w:rsidR="00D409AE" w:rsidRPr="008C3007" w:rsidRDefault="00D409AE" w:rsidP="008C3007">
      <w:pPr>
        <w:numPr>
          <w:ilvl w:val="0"/>
          <w:numId w:val="39"/>
        </w:numPr>
        <w:tabs>
          <w:tab w:val="clear" w:pos="720"/>
        </w:tabs>
        <w:ind w:left="360"/>
        <w:rPr>
          <w:sz w:val="24"/>
          <w:szCs w:val="24"/>
        </w:rPr>
      </w:pPr>
      <w:ins w:id="202" w:author="Robert Carp" w:date="2015-03-31T15:49:00Z">
        <w:r>
          <w:rPr>
            <w:sz w:val="24"/>
            <w:szCs w:val="24"/>
          </w:rPr>
          <w:t>Add speed (</w:t>
        </w:r>
        <w:r>
          <w:rPr>
            <w:b/>
            <w:bCs/>
            <w:sz w:val="24"/>
            <w:szCs w:val="24"/>
          </w:rPr>
          <w:t>SPD</w:t>
        </w:r>
        <w:r>
          <w:rPr>
            <w:sz w:val="24"/>
            <w:szCs w:val="24"/>
          </w:rPr>
          <w:t>) and direction (</w:t>
        </w:r>
      </w:ins>
      <w:ins w:id="203" w:author="Robert Carp" w:date="2015-03-31T15:50:00Z">
        <w:r>
          <w:rPr>
            <w:b/>
            <w:bCs/>
            <w:sz w:val="24"/>
            <w:szCs w:val="24"/>
          </w:rPr>
          <w:t>DIR</w:t>
        </w:r>
        <w:r>
          <w:rPr>
            <w:sz w:val="24"/>
            <w:szCs w:val="24"/>
          </w:rPr>
          <w:t>) to the “</w:t>
        </w:r>
        <w:r>
          <w:rPr>
            <w:i/>
            <w:iCs/>
            <w:sz w:val="24"/>
            <w:szCs w:val="24"/>
          </w:rPr>
          <w:t>Plot</w:t>
        </w:r>
        <w:r>
          <w:rPr>
            <w:sz w:val="24"/>
            <w:szCs w:val="24"/>
          </w:rPr>
          <w:t xml:space="preserve">” plot. </w:t>
        </w:r>
      </w:ins>
    </w:p>
    <w:p w:rsidR="00091AAA" w:rsidRDefault="00091AAA" w:rsidP="00091AAA">
      <w:pPr>
        <w:rPr>
          <w:sz w:val="24"/>
          <w:szCs w:val="24"/>
        </w:rPr>
      </w:pPr>
    </w:p>
    <w:p w:rsidR="00091AAA" w:rsidRDefault="00091AAA" w:rsidP="000152AC">
      <w:pPr>
        <w:numPr>
          <w:ilvl w:val="0"/>
          <w:numId w:val="39"/>
        </w:numPr>
        <w:tabs>
          <w:tab w:val="clear" w:pos="720"/>
        </w:tabs>
        <w:ind w:left="360"/>
        <w:rPr>
          <w:sz w:val="24"/>
          <w:szCs w:val="24"/>
        </w:rPr>
      </w:pPr>
      <w:r>
        <w:rPr>
          <w:sz w:val="24"/>
          <w:szCs w:val="24"/>
        </w:rPr>
        <w:t xml:space="preserve">Select </w:t>
      </w:r>
      <w:r w:rsidRPr="00C61EBF">
        <w:rPr>
          <w:b/>
          <w:i/>
          <w:sz w:val="24"/>
          <w:szCs w:val="24"/>
        </w:rPr>
        <w:t>View</w:t>
      </w:r>
      <w:r w:rsidR="00817179">
        <w:rPr>
          <w:b/>
          <w:i/>
          <w:sz w:val="24"/>
          <w:szCs w:val="24"/>
        </w:rPr>
        <w:t xml:space="preserve"> </w:t>
      </w:r>
      <w:r w:rsidRPr="00C61EBF">
        <w:rPr>
          <w:b/>
          <w:i/>
          <w:sz w:val="24"/>
          <w:szCs w:val="24"/>
        </w:rPr>
        <w:t>-&gt;</w:t>
      </w:r>
      <w:r w:rsidR="00817179">
        <w:rPr>
          <w:b/>
          <w:i/>
          <w:sz w:val="24"/>
          <w:szCs w:val="24"/>
        </w:rPr>
        <w:t xml:space="preserve"> </w:t>
      </w:r>
      <w:r w:rsidRPr="00C61EBF">
        <w:rPr>
          <w:b/>
          <w:i/>
          <w:sz w:val="24"/>
          <w:szCs w:val="24"/>
        </w:rPr>
        <w:t>Chart</w:t>
      </w:r>
      <w:r w:rsidR="00817179">
        <w:rPr>
          <w:b/>
          <w:i/>
          <w:sz w:val="24"/>
          <w:szCs w:val="24"/>
        </w:rPr>
        <w:t xml:space="preserve"> </w:t>
      </w:r>
      <w:r w:rsidRPr="00C61EBF">
        <w:rPr>
          <w:b/>
          <w:i/>
          <w:sz w:val="24"/>
          <w:szCs w:val="24"/>
        </w:rPr>
        <w:t>-&gt;</w:t>
      </w:r>
      <w:r w:rsidR="00817179">
        <w:rPr>
          <w:b/>
          <w:i/>
          <w:sz w:val="24"/>
          <w:szCs w:val="24"/>
        </w:rPr>
        <w:t xml:space="preserve"> </w:t>
      </w:r>
      <w:r w:rsidRPr="00C61EBF">
        <w:rPr>
          <w:b/>
          <w:i/>
          <w:sz w:val="24"/>
          <w:szCs w:val="24"/>
        </w:rPr>
        <w:t>Layout</w:t>
      </w:r>
      <w:r w:rsidR="00817179">
        <w:rPr>
          <w:b/>
          <w:i/>
          <w:sz w:val="24"/>
          <w:szCs w:val="24"/>
        </w:rPr>
        <w:t xml:space="preserve"> </w:t>
      </w:r>
      <w:r w:rsidRPr="00C61EBF">
        <w:rPr>
          <w:b/>
          <w:i/>
          <w:sz w:val="24"/>
          <w:szCs w:val="24"/>
        </w:rPr>
        <w:t>-&gt;</w:t>
      </w:r>
      <w:r w:rsidR="00817179">
        <w:rPr>
          <w:b/>
          <w:i/>
          <w:sz w:val="24"/>
          <w:szCs w:val="24"/>
        </w:rPr>
        <w:t xml:space="preserve"> </w:t>
      </w:r>
      <w:r w:rsidRPr="00C61EBF">
        <w:rPr>
          <w:b/>
          <w:i/>
          <w:sz w:val="24"/>
          <w:szCs w:val="24"/>
        </w:rPr>
        <w:t>Change Grid Layout</w:t>
      </w:r>
      <w:r>
        <w:rPr>
          <w:sz w:val="24"/>
          <w:szCs w:val="24"/>
        </w:rPr>
        <w:t xml:space="preserve"> </w:t>
      </w:r>
      <w:r w:rsidR="00C61EBF">
        <w:rPr>
          <w:sz w:val="24"/>
          <w:szCs w:val="24"/>
        </w:rPr>
        <w:t xml:space="preserve">menu item in the </w:t>
      </w:r>
      <w:r w:rsidRPr="00C61EBF">
        <w:rPr>
          <w:b/>
          <w:i/>
          <w:sz w:val="24"/>
          <w:szCs w:val="24"/>
        </w:rPr>
        <w:t>Layer Control</w:t>
      </w:r>
      <w:r w:rsidR="00C61EBF" w:rsidRPr="00C61EBF">
        <w:rPr>
          <w:b/>
          <w:i/>
          <w:sz w:val="24"/>
          <w:szCs w:val="24"/>
        </w:rPr>
        <w:t>s</w:t>
      </w:r>
      <w:r>
        <w:rPr>
          <w:sz w:val="24"/>
          <w:szCs w:val="24"/>
        </w:rPr>
        <w:t>.</w:t>
      </w:r>
    </w:p>
    <w:p w:rsidR="00091AAA" w:rsidRDefault="00091AAA" w:rsidP="00091AAA">
      <w:pPr>
        <w:rPr>
          <w:sz w:val="24"/>
          <w:szCs w:val="24"/>
        </w:rPr>
      </w:pPr>
    </w:p>
    <w:p w:rsidR="00C61EBF" w:rsidRDefault="00C61EBF" w:rsidP="00A37A9C">
      <w:pPr>
        <w:numPr>
          <w:ilvl w:val="1"/>
          <w:numId w:val="39"/>
        </w:numPr>
        <w:tabs>
          <w:tab w:val="clear" w:pos="1440"/>
        </w:tabs>
        <w:ind w:left="720"/>
        <w:rPr>
          <w:sz w:val="24"/>
          <w:szCs w:val="24"/>
        </w:rPr>
      </w:pPr>
      <w:r>
        <w:rPr>
          <w:sz w:val="24"/>
          <w:szCs w:val="24"/>
        </w:rPr>
        <w:t xml:space="preserve">Expand the </w:t>
      </w:r>
      <w:r>
        <w:rPr>
          <w:b/>
          <w:sz w:val="24"/>
          <w:szCs w:val="24"/>
        </w:rPr>
        <w:t>Edit Chart Layout</w:t>
      </w:r>
      <w:r>
        <w:rPr>
          <w:sz w:val="24"/>
          <w:szCs w:val="24"/>
        </w:rPr>
        <w:t xml:space="preserve"> window by clicking and dragging on the corner of the window.</w:t>
      </w:r>
      <w:r>
        <w:rPr>
          <w:sz w:val="24"/>
          <w:szCs w:val="24"/>
        </w:rPr>
        <w:br/>
      </w:r>
    </w:p>
    <w:p w:rsidR="00C61EBF" w:rsidRPr="00A37A9C" w:rsidRDefault="00C61EBF" w:rsidP="00FD4A55">
      <w:pPr>
        <w:numPr>
          <w:ilvl w:val="1"/>
          <w:numId w:val="39"/>
        </w:numPr>
        <w:tabs>
          <w:tab w:val="clear" w:pos="1440"/>
        </w:tabs>
        <w:ind w:left="720"/>
        <w:rPr>
          <w:sz w:val="24"/>
          <w:szCs w:val="24"/>
        </w:rPr>
      </w:pPr>
      <w:r>
        <w:rPr>
          <w:sz w:val="24"/>
          <w:szCs w:val="24"/>
        </w:rPr>
        <w:t xml:space="preserve">Use the </w:t>
      </w:r>
      <w:r>
        <w:rPr>
          <w:b/>
          <w:sz w:val="24"/>
          <w:szCs w:val="24"/>
        </w:rPr>
        <w:t>Columns</w:t>
      </w:r>
      <w:r>
        <w:rPr>
          <w:sz w:val="24"/>
          <w:szCs w:val="24"/>
        </w:rPr>
        <w:t xml:space="preserve"> and </w:t>
      </w:r>
      <w:r>
        <w:rPr>
          <w:b/>
          <w:sz w:val="24"/>
          <w:szCs w:val="24"/>
        </w:rPr>
        <w:t>Rows</w:t>
      </w:r>
      <w:r>
        <w:rPr>
          <w:sz w:val="24"/>
          <w:szCs w:val="24"/>
        </w:rPr>
        <w:t xml:space="preserve"> buttons to add/remove columns and rows.</w:t>
      </w:r>
    </w:p>
    <w:p w:rsidR="004351CF" w:rsidRDefault="004351CF" w:rsidP="004351CF">
      <w:pPr>
        <w:ind w:left="360"/>
        <w:rPr>
          <w:sz w:val="24"/>
          <w:szCs w:val="24"/>
        </w:rPr>
      </w:pPr>
    </w:p>
    <w:p w:rsidR="00091AAA" w:rsidRDefault="004351CF" w:rsidP="00091AAA">
      <w:pPr>
        <w:numPr>
          <w:ilvl w:val="1"/>
          <w:numId w:val="39"/>
        </w:numPr>
        <w:tabs>
          <w:tab w:val="clear" w:pos="1440"/>
        </w:tabs>
        <w:ind w:left="720"/>
        <w:rPr>
          <w:sz w:val="24"/>
          <w:szCs w:val="24"/>
        </w:rPr>
      </w:pPr>
      <w:r w:rsidRPr="00021D25">
        <w:rPr>
          <w:i/>
          <w:sz w:val="24"/>
          <w:szCs w:val="24"/>
        </w:rPr>
        <w:t>Left-</w:t>
      </w:r>
      <w:r w:rsidR="008C0246">
        <w:rPr>
          <w:i/>
          <w:sz w:val="24"/>
          <w:szCs w:val="24"/>
        </w:rPr>
        <w:t>C</w:t>
      </w:r>
      <w:r w:rsidRPr="00021D25">
        <w:rPr>
          <w:i/>
          <w:sz w:val="24"/>
          <w:szCs w:val="24"/>
        </w:rPr>
        <w:t>lick</w:t>
      </w:r>
      <w:r w:rsidR="008C0246">
        <w:rPr>
          <w:i/>
          <w:sz w:val="24"/>
          <w:szCs w:val="24"/>
        </w:rPr>
        <w:t>+D</w:t>
      </w:r>
      <w:r w:rsidRPr="00021D25">
        <w:rPr>
          <w:i/>
          <w:sz w:val="24"/>
          <w:szCs w:val="24"/>
        </w:rPr>
        <w:t>rag</w:t>
      </w:r>
      <w:r>
        <w:rPr>
          <w:sz w:val="24"/>
          <w:szCs w:val="24"/>
        </w:rPr>
        <w:t xml:space="preserve"> on a chart to move it to a different location.</w:t>
      </w:r>
    </w:p>
    <w:p w:rsidR="004351CF" w:rsidRDefault="004351CF" w:rsidP="004351CF">
      <w:pPr>
        <w:rPr>
          <w:sz w:val="24"/>
          <w:szCs w:val="24"/>
        </w:rPr>
      </w:pPr>
    </w:p>
    <w:p w:rsidR="004351CF" w:rsidRDefault="004351CF" w:rsidP="00091AAA">
      <w:pPr>
        <w:numPr>
          <w:ilvl w:val="1"/>
          <w:numId w:val="39"/>
        </w:numPr>
        <w:tabs>
          <w:tab w:val="clear" w:pos="1440"/>
        </w:tabs>
        <w:ind w:left="720"/>
        <w:rPr>
          <w:sz w:val="24"/>
          <w:szCs w:val="24"/>
        </w:rPr>
      </w:pPr>
      <w:r>
        <w:rPr>
          <w:sz w:val="24"/>
          <w:szCs w:val="24"/>
        </w:rPr>
        <w:t>Use the black squares around the individual charts to control their width and length.</w:t>
      </w:r>
    </w:p>
    <w:p w:rsidR="000356A7" w:rsidRDefault="000356A7" w:rsidP="00406F3C">
      <w:pPr>
        <w:rPr>
          <w:sz w:val="24"/>
          <w:szCs w:val="24"/>
        </w:rPr>
      </w:pPr>
    </w:p>
    <w:p w:rsidR="00583A02" w:rsidRDefault="00583A02" w:rsidP="00406F3C">
      <w:pPr>
        <w:rPr>
          <w:sz w:val="24"/>
          <w:szCs w:val="24"/>
        </w:rPr>
      </w:pPr>
    </w:p>
    <w:p w:rsidR="003E2B2B" w:rsidRDefault="003E2B2B" w:rsidP="00406F3C">
      <w:pPr>
        <w:rPr>
          <w:b/>
          <w:sz w:val="24"/>
          <w:szCs w:val="24"/>
        </w:rPr>
      </w:pPr>
      <w:r>
        <w:rPr>
          <w:b/>
          <w:sz w:val="24"/>
          <w:szCs w:val="24"/>
        </w:rPr>
        <w:t>Problem Set #3 – Solution</w:t>
      </w:r>
    </w:p>
    <w:p w:rsidR="00C57D0D" w:rsidRDefault="00C57D0D" w:rsidP="00406F3C">
      <w:pPr>
        <w:rPr>
          <w:b/>
          <w:sz w:val="24"/>
          <w:szCs w:val="24"/>
        </w:rPr>
      </w:pPr>
    </w:p>
    <w:p w:rsidR="00C57D0D" w:rsidRDefault="00C57D0D" w:rsidP="00406F3C">
      <w:pPr>
        <w:rPr>
          <w:b/>
          <w:sz w:val="24"/>
          <w:szCs w:val="24"/>
        </w:rPr>
      </w:pPr>
      <w:r>
        <w:rPr>
          <w:sz w:val="24"/>
          <w:szCs w:val="24"/>
        </w:rPr>
        <w:t>Create your own station model layout that display</w:t>
      </w:r>
      <w:r w:rsidR="00F44BA7">
        <w:rPr>
          <w:sz w:val="24"/>
          <w:szCs w:val="24"/>
        </w:rPr>
        <w:t>s</w:t>
      </w:r>
      <w:r>
        <w:rPr>
          <w:sz w:val="24"/>
          <w:szCs w:val="24"/>
        </w:rPr>
        <w:t xml:space="preserve"> the Dewpoint Depression in green over the center of the station with the station ID below the Dewpoint Depression, the Temperature to the upper left, and Dewpoint Temperature to the upper right.  Display the most recent observations using the new layout.</w:t>
      </w:r>
    </w:p>
    <w:p w:rsidR="003E2B2B" w:rsidRPr="003E2B2B" w:rsidRDefault="003E2B2B" w:rsidP="00406F3C">
      <w:pPr>
        <w:rPr>
          <w:sz w:val="24"/>
          <w:szCs w:val="24"/>
        </w:rPr>
      </w:pPr>
    </w:p>
    <w:p w:rsidR="003E2B2B" w:rsidRDefault="00406F3C" w:rsidP="008C3007">
      <w:pPr>
        <w:numPr>
          <w:ilvl w:val="1"/>
          <w:numId w:val="35"/>
        </w:numPr>
        <w:tabs>
          <w:tab w:val="clear" w:pos="1080"/>
        </w:tabs>
        <w:ind w:left="360"/>
        <w:rPr>
          <w:sz w:val="24"/>
          <w:szCs w:val="24"/>
        </w:rPr>
      </w:pPr>
      <w:r>
        <w:rPr>
          <w:sz w:val="24"/>
          <w:szCs w:val="24"/>
        </w:rPr>
        <w:t xml:space="preserve">Remove </w:t>
      </w:r>
      <w:del w:id="204" w:author="Robert Carp" w:date="2015-03-31T16:05:00Z">
        <w:r w:rsidR="00B27805" w:rsidDel="00585D22">
          <w:rPr>
            <w:sz w:val="24"/>
            <w:szCs w:val="24"/>
          </w:rPr>
          <w:delText xml:space="preserve">All </w:delText>
        </w:r>
      </w:del>
      <w:ins w:id="205" w:author="Robert Carp" w:date="2015-03-31T16:05:00Z">
        <w:r w:rsidR="00585D22">
          <w:rPr>
            <w:sz w:val="24"/>
            <w:szCs w:val="24"/>
          </w:rPr>
          <w:t xml:space="preserve">all </w:t>
        </w:r>
      </w:ins>
      <w:del w:id="206" w:author="Robert Carp" w:date="2015-03-31T16:05:00Z">
        <w:r w:rsidR="00B27805" w:rsidDel="00585D22">
          <w:rPr>
            <w:sz w:val="24"/>
            <w:szCs w:val="24"/>
          </w:rPr>
          <w:delText>Layers</w:delText>
        </w:r>
      </w:del>
      <w:ins w:id="207" w:author="Robert Carp" w:date="2015-03-31T16:05:00Z">
        <w:r w:rsidR="00585D22">
          <w:rPr>
            <w:sz w:val="24"/>
            <w:szCs w:val="24"/>
          </w:rPr>
          <w:t>layers</w:t>
        </w:r>
      </w:ins>
      <w:r>
        <w:rPr>
          <w:sz w:val="24"/>
          <w:szCs w:val="24"/>
        </w:rPr>
        <w:t xml:space="preserve">.  </w:t>
      </w:r>
    </w:p>
    <w:p w:rsidR="003E2B2B" w:rsidRDefault="003E2B2B" w:rsidP="003E2B2B">
      <w:pPr>
        <w:rPr>
          <w:sz w:val="24"/>
          <w:szCs w:val="24"/>
        </w:rPr>
      </w:pPr>
    </w:p>
    <w:p w:rsidR="003E2B2B" w:rsidRDefault="00406F3C" w:rsidP="003E2B2B">
      <w:pPr>
        <w:numPr>
          <w:ilvl w:val="1"/>
          <w:numId w:val="35"/>
        </w:numPr>
        <w:tabs>
          <w:tab w:val="clear" w:pos="1080"/>
        </w:tabs>
        <w:ind w:left="360"/>
        <w:rPr>
          <w:sz w:val="24"/>
          <w:szCs w:val="24"/>
        </w:rPr>
      </w:pPr>
      <w:r>
        <w:rPr>
          <w:sz w:val="24"/>
          <w:szCs w:val="24"/>
        </w:rPr>
        <w:t xml:space="preserve">In the </w:t>
      </w:r>
      <w:r w:rsidR="00C61EBF">
        <w:rPr>
          <w:b/>
          <w:sz w:val="24"/>
          <w:szCs w:val="24"/>
        </w:rPr>
        <w:t>Main Display</w:t>
      </w:r>
      <w:r w:rsidR="00C61EBF">
        <w:rPr>
          <w:sz w:val="24"/>
          <w:szCs w:val="24"/>
        </w:rPr>
        <w:t>,</w:t>
      </w:r>
      <w:r>
        <w:rPr>
          <w:sz w:val="24"/>
          <w:szCs w:val="24"/>
        </w:rPr>
        <w:t xml:space="preserve"> select</w:t>
      </w:r>
      <w:r w:rsidR="00B27805">
        <w:rPr>
          <w:sz w:val="24"/>
          <w:szCs w:val="24"/>
        </w:rPr>
        <w:t xml:space="preserve"> the</w:t>
      </w:r>
      <w:r>
        <w:rPr>
          <w:sz w:val="24"/>
          <w:szCs w:val="24"/>
        </w:rPr>
        <w:t xml:space="preserve"> </w:t>
      </w:r>
      <w:r w:rsidRPr="00C730EB">
        <w:rPr>
          <w:b/>
          <w:i/>
          <w:sz w:val="24"/>
          <w:szCs w:val="24"/>
        </w:rPr>
        <w:t>Tools</w:t>
      </w:r>
      <w:r w:rsidR="00B56C2D">
        <w:rPr>
          <w:b/>
          <w:i/>
          <w:sz w:val="24"/>
          <w:szCs w:val="24"/>
        </w:rPr>
        <w:t xml:space="preserve"> </w:t>
      </w:r>
      <w:r w:rsidRPr="00C730EB">
        <w:rPr>
          <w:b/>
          <w:i/>
          <w:sz w:val="24"/>
          <w:szCs w:val="24"/>
        </w:rPr>
        <w:t>-&gt;</w:t>
      </w:r>
      <w:r w:rsidR="00B56C2D">
        <w:rPr>
          <w:b/>
          <w:i/>
          <w:sz w:val="24"/>
          <w:szCs w:val="24"/>
        </w:rPr>
        <w:t xml:space="preserve"> </w:t>
      </w:r>
      <w:r w:rsidRPr="00C730EB">
        <w:rPr>
          <w:b/>
          <w:i/>
          <w:sz w:val="24"/>
          <w:szCs w:val="24"/>
        </w:rPr>
        <w:t>Station Model Template</w:t>
      </w:r>
      <w:r w:rsidR="00B27805">
        <w:rPr>
          <w:sz w:val="24"/>
          <w:szCs w:val="24"/>
        </w:rPr>
        <w:t xml:space="preserve"> menu item.</w:t>
      </w:r>
    </w:p>
    <w:p w:rsidR="003E2B2B" w:rsidRDefault="003E2B2B" w:rsidP="003E2B2B">
      <w:pPr>
        <w:rPr>
          <w:sz w:val="24"/>
          <w:szCs w:val="24"/>
        </w:rPr>
      </w:pPr>
    </w:p>
    <w:p w:rsidR="003E2B2B" w:rsidRDefault="00406F3C" w:rsidP="003E2B2B">
      <w:pPr>
        <w:numPr>
          <w:ilvl w:val="1"/>
          <w:numId w:val="35"/>
        </w:numPr>
        <w:tabs>
          <w:tab w:val="clear" w:pos="1080"/>
        </w:tabs>
        <w:ind w:left="360"/>
        <w:rPr>
          <w:sz w:val="24"/>
          <w:szCs w:val="24"/>
        </w:rPr>
      </w:pPr>
      <w:r>
        <w:rPr>
          <w:sz w:val="24"/>
          <w:szCs w:val="24"/>
        </w:rPr>
        <w:t xml:space="preserve">In the editor, select </w:t>
      </w:r>
      <w:r w:rsidRPr="00E84C4E">
        <w:rPr>
          <w:b/>
          <w:i/>
          <w:sz w:val="24"/>
          <w:szCs w:val="24"/>
        </w:rPr>
        <w:t>File -&gt; New</w:t>
      </w:r>
      <w:r w:rsidR="001967DE">
        <w:rPr>
          <w:sz w:val="24"/>
          <w:szCs w:val="24"/>
        </w:rPr>
        <w:t xml:space="preserve"> and enter in “</w:t>
      </w:r>
      <w:r w:rsidR="001967DE" w:rsidRPr="00585D22">
        <w:rPr>
          <w:i/>
          <w:iCs/>
          <w:sz w:val="24"/>
          <w:szCs w:val="24"/>
          <w:rPrChange w:id="208" w:author="Robert Carp" w:date="2015-03-31T16:06:00Z">
            <w:rPr>
              <w:sz w:val="24"/>
              <w:szCs w:val="24"/>
            </w:rPr>
          </w:rPrChange>
        </w:rPr>
        <w:t>Dewpoint Depression</w:t>
      </w:r>
      <w:r w:rsidR="001967DE">
        <w:rPr>
          <w:sz w:val="24"/>
          <w:szCs w:val="24"/>
        </w:rPr>
        <w:t>” for the</w:t>
      </w:r>
      <w:r>
        <w:rPr>
          <w:sz w:val="24"/>
          <w:szCs w:val="24"/>
        </w:rPr>
        <w:t xml:space="preserve"> name of the layout. </w:t>
      </w:r>
    </w:p>
    <w:p w:rsidR="003E2B2B" w:rsidRDefault="003E2B2B" w:rsidP="003E2B2B">
      <w:pPr>
        <w:rPr>
          <w:sz w:val="24"/>
          <w:szCs w:val="24"/>
        </w:rPr>
      </w:pPr>
    </w:p>
    <w:p w:rsidR="003E2B2B" w:rsidRDefault="00406F3C" w:rsidP="003E2B2B">
      <w:pPr>
        <w:numPr>
          <w:ilvl w:val="1"/>
          <w:numId w:val="35"/>
        </w:numPr>
        <w:tabs>
          <w:tab w:val="clear" w:pos="1080"/>
        </w:tabs>
        <w:ind w:left="360"/>
        <w:rPr>
          <w:sz w:val="24"/>
          <w:szCs w:val="24"/>
        </w:rPr>
      </w:pPr>
      <w:r>
        <w:rPr>
          <w:sz w:val="24"/>
          <w:szCs w:val="24"/>
        </w:rPr>
        <w:t xml:space="preserve">Click on “123 Value” and click in the middle of the layout.  The </w:t>
      </w:r>
      <w:r w:rsidRPr="00021D25">
        <w:rPr>
          <w:b/>
          <w:sz w:val="24"/>
          <w:szCs w:val="24"/>
        </w:rPr>
        <w:t>Properties Dialog</w:t>
      </w:r>
      <w:r>
        <w:rPr>
          <w:sz w:val="24"/>
          <w:szCs w:val="24"/>
        </w:rPr>
        <w:t xml:space="preserve"> box will pop up.  </w:t>
      </w:r>
    </w:p>
    <w:p w:rsidR="003E2B2B" w:rsidRDefault="003E2B2B" w:rsidP="003E2B2B">
      <w:pPr>
        <w:rPr>
          <w:sz w:val="24"/>
          <w:szCs w:val="24"/>
        </w:rPr>
      </w:pPr>
    </w:p>
    <w:p w:rsidR="003E2B2B" w:rsidRDefault="009D457D" w:rsidP="003E2B2B">
      <w:pPr>
        <w:numPr>
          <w:ilvl w:val="1"/>
          <w:numId w:val="35"/>
        </w:numPr>
        <w:tabs>
          <w:tab w:val="clear" w:pos="1080"/>
        </w:tabs>
        <w:ind w:left="360"/>
        <w:rPr>
          <w:sz w:val="24"/>
          <w:szCs w:val="24"/>
        </w:rPr>
      </w:pPr>
      <w:r>
        <w:rPr>
          <w:sz w:val="24"/>
          <w:szCs w:val="24"/>
        </w:rPr>
        <w:t xml:space="preserve">In the </w:t>
      </w:r>
      <w:r w:rsidRPr="00021D25">
        <w:rPr>
          <w:b/>
          <w:sz w:val="24"/>
          <w:szCs w:val="24"/>
        </w:rPr>
        <w:t>Parameter</w:t>
      </w:r>
      <w:r w:rsidR="00C730EB">
        <w:rPr>
          <w:sz w:val="24"/>
          <w:szCs w:val="24"/>
        </w:rPr>
        <w:t xml:space="preserve"> field</w:t>
      </w:r>
      <w:r>
        <w:rPr>
          <w:sz w:val="24"/>
          <w:szCs w:val="24"/>
        </w:rPr>
        <w:t xml:space="preserve">, enter in:  </w:t>
      </w:r>
      <w:r w:rsidRPr="00585D22">
        <w:rPr>
          <w:bCs/>
          <w:i/>
          <w:iCs/>
          <w:sz w:val="24"/>
          <w:szCs w:val="24"/>
          <w:rPrChange w:id="209" w:author="Robert Carp" w:date="2015-03-31T16:07:00Z">
            <w:rPr>
              <w:b/>
              <w:sz w:val="24"/>
              <w:szCs w:val="24"/>
            </w:rPr>
          </w:rPrChange>
        </w:rPr>
        <w:t>=T-TD</w:t>
      </w:r>
    </w:p>
    <w:p w:rsidR="003E2B2B" w:rsidRDefault="003E2B2B" w:rsidP="003E2B2B">
      <w:pPr>
        <w:rPr>
          <w:sz w:val="24"/>
          <w:szCs w:val="24"/>
        </w:rPr>
      </w:pPr>
    </w:p>
    <w:p w:rsidR="006D0B9B" w:rsidRDefault="006D0B9B" w:rsidP="006D0B9B">
      <w:pPr>
        <w:numPr>
          <w:ilvl w:val="1"/>
          <w:numId w:val="35"/>
        </w:numPr>
        <w:tabs>
          <w:tab w:val="clear" w:pos="1080"/>
        </w:tabs>
        <w:ind w:left="360"/>
        <w:rPr>
          <w:sz w:val="24"/>
          <w:szCs w:val="24"/>
        </w:rPr>
      </w:pPr>
      <w:r>
        <w:rPr>
          <w:sz w:val="24"/>
          <w:szCs w:val="24"/>
        </w:rPr>
        <w:lastRenderedPageBreak/>
        <w:t xml:space="preserve">Change the </w:t>
      </w:r>
      <w:r w:rsidRPr="00021D25">
        <w:rPr>
          <w:b/>
          <w:sz w:val="24"/>
          <w:szCs w:val="24"/>
        </w:rPr>
        <w:t>Foreground Color</w:t>
      </w:r>
      <w:r>
        <w:rPr>
          <w:sz w:val="24"/>
          <w:szCs w:val="24"/>
        </w:rPr>
        <w:t xml:space="preserve"> to </w:t>
      </w:r>
      <w:r w:rsidRPr="00585D22">
        <w:rPr>
          <w:i/>
          <w:iCs/>
          <w:sz w:val="24"/>
          <w:szCs w:val="24"/>
          <w:rPrChange w:id="210" w:author="Robert Carp" w:date="2015-03-31T16:07:00Z">
            <w:rPr>
              <w:sz w:val="24"/>
              <w:szCs w:val="24"/>
            </w:rPr>
          </w:rPrChange>
        </w:rPr>
        <w:t>green</w:t>
      </w:r>
      <w:r>
        <w:rPr>
          <w:sz w:val="24"/>
          <w:szCs w:val="24"/>
        </w:rPr>
        <w:t xml:space="preserve">, and click </w:t>
      </w:r>
      <w:r w:rsidRPr="00021D25">
        <w:rPr>
          <w:b/>
          <w:sz w:val="24"/>
          <w:szCs w:val="24"/>
        </w:rPr>
        <w:t>OK</w:t>
      </w:r>
      <w:r>
        <w:rPr>
          <w:sz w:val="24"/>
          <w:szCs w:val="24"/>
        </w:rPr>
        <w:t xml:space="preserve">.  </w:t>
      </w:r>
    </w:p>
    <w:p w:rsidR="006D0B9B" w:rsidRDefault="006D0B9B" w:rsidP="006D0B9B">
      <w:pPr>
        <w:rPr>
          <w:sz w:val="24"/>
          <w:szCs w:val="24"/>
        </w:rPr>
      </w:pPr>
    </w:p>
    <w:p w:rsidR="003E2B2B" w:rsidRPr="00F607EF" w:rsidRDefault="001967DE" w:rsidP="003E2B2B">
      <w:pPr>
        <w:numPr>
          <w:ilvl w:val="1"/>
          <w:numId w:val="35"/>
        </w:numPr>
        <w:tabs>
          <w:tab w:val="clear" w:pos="1080"/>
        </w:tabs>
        <w:ind w:left="360"/>
        <w:rPr>
          <w:sz w:val="24"/>
          <w:szCs w:val="24"/>
        </w:rPr>
      </w:pPr>
      <w:r>
        <w:rPr>
          <w:sz w:val="24"/>
          <w:szCs w:val="24"/>
        </w:rPr>
        <w:t>Add a Temperature and Dewpoint Temperature value</w:t>
      </w:r>
      <w:r w:rsidR="00C730EB">
        <w:rPr>
          <w:sz w:val="24"/>
          <w:szCs w:val="24"/>
        </w:rPr>
        <w:t>s</w:t>
      </w:r>
      <w:r>
        <w:rPr>
          <w:sz w:val="24"/>
          <w:szCs w:val="24"/>
        </w:rPr>
        <w:t xml:space="preserve"> in the appropriate locations.</w:t>
      </w:r>
      <w:r w:rsidR="005C6396">
        <w:rPr>
          <w:sz w:val="24"/>
          <w:szCs w:val="24"/>
        </w:rPr>
        <w:t xml:space="preserve">  </w:t>
      </w:r>
      <w:r w:rsidR="00C730EB">
        <w:rPr>
          <w:sz w:val="24"/>
          <w:szCs w:val="24"/>
        </w:rPr>
        <w:t xml:space="preserve">Do this by clicking the “123 Value” and clicking on the appropriate location on the layout. Enter </w:t>
      </w:r>
      <w:r w:rsidR="00C730EB" w:rsidRPr="00585D22">
        <w:rPr>
          <w:bCs/>
          <w:i/>
          <w:iCs/>
          <w:sz w:val="24"/>
          <w:szCs w:val="24"/>
          <w:rPrChange w:id="211" w:author="Robert Carp" w:date="2015-03-31T16:08:00Z">
            <w:rPr>
              <w:b/>
              <w:sz w:val="24"/>
              <w:szCs w:val="24"/>
            </w:rPr>
          </w:rPrChange>
        </w:rPr>
        <w:t>T</w:t>
      </w:r>
      <w:r w:rsidR="00C730EB">
        <w:rPr>
          <w:sz w:val="24"/>
          <w:szCs w:val="24"/>
        </w:rPr>
        <w:t xml:space="preserve"> as the </w:t>
      </w:r>
      <w:r w:rsidR="00C730EB" w:rsidRPr="00585D22">
        <w:rPr>
          <w:b/>
          <w:bCs/>
          <w:sz w:val="24"/>
          <w:szCs w:val="24"/>
          <w:rPrChange w:id="212" w:author="Robert Carp" w:date="2015-03-31T16:08:00Z">
            <w:rPr>
              <w:sz w:val="24"/>
              <w:szCs w:val="24"/>
            </w:rPr>
          </w:rPrChange>
        </w:rPr>
        <w:t>Parameter</w:t>
      </w:r>
      <w:r w:rsidR="00C730EB">
        <w:rPr>
          <w:sz w:val="24"/>
          <w:szCs w:val="24"/>
        </w:rPr>
        <w:t xml:space="preserve">. Do the same for dewpoint temperature, with </w:t>
      </w:r>
      <w:r w:rsidR="00C730EB" w:rsidRPr="00585D22">
        <w:rPr>
          <w:bCs/>
          <w:i/>
          <w:iCs/>
          <w:sz w:val="24"/>
          <w:szCs w:val="24"/>
          <w:rPrChange w:id="213" w:author="Robert Carp" w:date="2015-03-31T16:08:00Z">
            <w:rPr>
              <w:b/>
              <w:sz w:val="24"/>
              <w:szCs w:val="24"/>
            </w:rPr>
          </w:rPrChange>
        </w:rPr>
        <w:t>TD</w:t>
      </w:r>
      <w:r w:rsidR="00C730EB">
        <w:rPr>
          <w:sz w:val="24"/>
          <w:szCs w:val="24"/>
        </w:rPr>
        <w:t xml:space="preserve"> as the </w:t>
      </w:r>
      <w:r w:rsidR="00C730EB" w:rsidRPr="00585D22">
        <w:rPr>
          <w:b/>
          <w:bCs/>
          <w:sz w:val="24"/>
          <w:szCs w:val="24"/>
          <w:rPrChange w:id="214" w:author="Robert Carp" w:date="2015-03-31T16:08:00Z">
            <w:rPr>
              <w:sz w:val="24"/>
              <w:szCs w:val="24"/>
            </w:rPr>
          </w:rPrChange>
        </w:rPr>
        <w:t>Parameter</w:t>
      </w:r>
      <w:r w:rsidR="00C730EB">
        <w:rPr>
          <w:sz w:val="24"/>
          <w:szCs w:val="24"/>
        </w:rPr>
        <w:t>.</w:t>
      </w:r>
    </w:p>
    <w:p w:rsidR="00F607EF" w:rsidRDefault="00F607EF">
      <w:pPr>
        <w:pStyle w:val="ListParagraph"/>
        <w:rPr>
          <w:sz w:val="24"/>
          <w:szCs w:val="24"/>
        </w:rPr>
      </w:pPr>
    </w:p>
    <w:p w:rsidR="00F607EF" w:rsidRDefault="00F607EF" w:rsidP="003E2B2B">
      <w:pPr>
        <w:numPr>
          <w:ilvl w:val="1"/>
          <w:numId w:val="35"/>
        </w:numPr>
        <w:tabs>
          <w:tab w:val="clear" w:pos="1080"/>
        </w:tabs>
        <w:ind w:left="360"/>
        <w:rPr>
          <w:sz w:val="24"/>
          <w:szCs w:val="24"/>
        </w:rPr>
      </w:pPr>
      <w:r>
        <w:rPr>
          <w:sz w:val="24"/>
          <w:szCs w:val="24"/>
        </w:rPr>
        <w:t xml:space="preserve">Click on “Text” and click below the dewpoint depression. In the </w:t>
      </w:r>
      <w:r w:rsidRPr="00585D22">
        <w:rPr>
          <w:b/>
          <w:bCs/>
          <w:sz w:val="24"/>
          <w:szCs w:val="24"/>
          <w:rPrChange w:id="215" w:author="Robert Carp" w:date="2015-03-31T16:09:00Z">
            <w:rPr>
              <w:sz w:val="24"/>
              <w:szCs w:val="24"/>
            </w:rPr>
          </w:rPrChange>
        </w:rPr>
        <w:t>Parameter</w:t>
      </w:r>
      <w:r>
        <w:rPr>
          <w:sz w:val="24"/>
          <w:szCs w:val="24"/>
        </w:rPr>
        <w:t xml:space="preserve"> field, enter: </w:t>
      </w:r>
      <w:r w:rsidRPr="00585D22">
        <w:rPr>
          <w:bCs/>
          <w:i/>
          <w:iCs/>
          <w:sz w:val="24"/>
          <w:szCs w:val="24"/>
          <w:rPrChange w:id="216" w:author="Robert Carp" w:date="2015-03-31T16:09:00Z">
            <w:rPr>
              <w:b/>
              <w:sz w:val="24"/>
              <w:szCs w:val="24"/>
            </w:rPr>
          </w:rPrChange>
        </w:rPr>
        <w:t>ID</w:t>
      </w:r>
    </w:p>
    <w:p w:rsidR="003E2B2B" w:rsidRDefault="003E2B2B" w:rsidP="003E2B2B">
      <w:pPr>
        <w:rPr>
          <w:sz w:val="24"/>
          <w:szCs w:val="24"/>
        </w:rPr>
      </w:pPr>
    </w:p>
    <w:p w:rsidR="003E2B2B" w:rsidRDefault="006D0B9B" w:rsidP="003E2B2B">
      <w:pPr>
        <w:numPr>
          <w:ilvl w:val="1"/>
          <w:numId w:val="35"/>
        </w:numPr>
        <w:tabs>
          <w:tab w:val="clear" w:pos="1080"/>
        </w:tabs>
        <w:ind w:left="360"/>
        <w:rPr>
          <w:sz w:val="24"/>
          <w:szCs w:val="24"/>
        </w:rPr>
      </w:pPr>
      <w:r>
        <w:rPr>
          <w:sz w:val="24"/>
          <w:szCs w:val="24"/>
        </w:rPr>
        <w:t>In the edit</w:t>
      </w:r>
      <w:r w:rsidR="005C6396">
        <w:rPr>
          <w:sz w:val="24"/>
          <w:szCs w:val="24"/>
        </w:rPr>
        <w:t xml:space="preserve">or select </w:t>
      </w:r>
      <w:r w:rsidR="005C6396" w:rsidRPr="00600D29">
        <w:rPr>
          <w:b/>
          <w:i/>
          <w:sz w:val="24"/>
          <w:szCs w:val="24"/>
        </w:rPr>
        <w:t>File -&gt; Save</w:t>
      </w:r>
      <w:r w:rsidR="005C6396">
        <w:rPr>
          <w:sz w:val="24"/>
          <w:szCs w:val="24"/>
        </w:rPr>
        <w:t xml:space="preserve"> and then close the window.</w:t>
      </w:r>
      <w:r w:rsidR="00820A08">
        <w:rPr>
          <w:sz w:val="24"/>
          <w:szCs w:val="24"/>
        </w:rPr>
        <w:t xml:space="preserve">  </w:t>
      </w:r>
    </w:p>
    <w:p w:rsidR="003E2B2B" w:rsidRDefault="003E2B2B" w:rsidP="003E2B2B">
      <w:pPr>
        <w:rPr>
          <w:sz w:val="24"/>
          <w:szCs w:val="24"/>
        </w:rPr>
      </w:pPr>
    </w:p>
    <w:p w:rsidR="00C730EB" w:rsidRPr="00A37A9C" w:rsidRDefault="001967DE" w:rsidP="00A37A9C">
      <w:pPr>
        <w:numPr>
          <w:ilvl w:val="1"/>
          <w:numId w:val="35"/>
        </w:numPr>
        <w:tabs>
          <w:tab w:val="clear" w:pos="1080"/>
        </w:tabs>
        <w:ind w:left="360"/>
        <w:rPr>
          <w:sz w:val="24"/>
          <w:szCs w:val="24"/>
        </w:rPr>
      </w:pPr>
      <w:r>
        <w:rPr>
          <w:sz w:val="24"/>
          <w:szCs w:val="24"/>
        </w:rPr>
        <w:t xml:space="preserve">Load the most recent surface hourly data into the </w:t>
      </w:r>
      <w:r>
        <w:rPr>
          <w:b/>
          <w:i/>
          <w:sz w:val="24"/>
          <w:szCs w:val="24"/>
        </w:rPr>
        <w:t>Field Selector</w:t>
      </w:r>
      <w:r>
        <w:rPr>
          <w:sz w:val="24"/>
          <w:szCs w:val="24"/>
        </w:rPr>
        <w:t xml:space="preserve">.  </w:t>
      </w:r>
    </w:p>
    <w:p w:rsidR="003E2B2B" w:rsidRDefault="003E2B2B" w:rsidP="003E2B2B">
      <w:pPr>
        <w:rPr>
          <w:sz w:val="24"/>
          <w:szCs w:val="24"/>
        </w:rPr>
      </w:pPr>
    </w:p>
    <w:p w:rsidR="00C730EB" w:rsidRPr="00A37A9C" w:rsidRDefault="00C730EB">
      <w:pPr>
        <w:numPr>
          <w:ilvl w:val="0"/>
          <w:numId w:val="41"/>
        </w:numPr>
        <w:tabs>
          <w:tab w:val="clear" w:pos="1440"/>
        </w:tabs>
        <w:ind w:left="720"/>
        <w:rPr>
          <w:sz w:val="24"/>
          <w:szCs w:val="24"/>
        </w:rPr>
        <w:pPrChange w:id="217" w:author="Robert Carp" w:date="2015-10-02T15:34:00Z">
          <w:pPr>
            <w:numPr>
              <w:numId w:val="41"/>
            </w:numPr>
            <w:tabs>
              <w:tab w:val="num" w:pos="1440"/>
            </w:tabs>
            <w:ind w:left="720" w:hanging="360"/>
          </w:pPr>
        </w:pPrChange>
      </w:pPr>
      <w:r>
        <w:rPr>
          <w:sz w:val="24"/>
          <w:szCs w:val="24"/>
        </w:rPr>
        <w:t xml:space="preserve">In the </w:t>
      </w:r>
      <w:del w:id="218" w:author="Robert Carp" w:date="2015-10-02T15:34:00Z">
        <w:r w:rsidDel="0034790C">
          <w:rPr>
            <w:b/>
            <w:i/>
            <w:sz w:val="24"/>
            <w:szCs w:val="24"/>
          </w:rPr>
          <w:delText>Data Sources</w:delText>
        </w:r>
      </w:del>
      <w:ins w:id="219" w:author="Robert Carp" w:date="2015-10-02T15:34:00Z">
        <w:r w:rsidR="0034790C">
          <w:rPr>
            <w:b/>
            <w:i/>
            <w:sz w:val="24"/>
            <w:szCs w:val="24"/>
          </w:rPr>
          <w:t>Field Selector</w:t>
        </w:r>
      </w:ins>
      <w:r>
        <w:rPr>
          <w:sz w:val="24"/>
          <w:szCs w:val="24"/>
        </w:rPr>
        <w:t xml:space="preserve"> tab</w:t>
      </w:r>
      <w:r w:rsidR="004251F5">
        <w:rPr>
          <w:sz w:val="24"/>
          <w:szCs w:val="24"/>
        </w:rPr>
        <w:t xml:space="preserve"> of the </w:t>
      </w:r>
      <w:r w:rsidR="004251F5">
        <w:rPr>
          <w:b/>
          <w:sz w:val="24"/>
          <w:szCs w:val="24"/>
        </w:rPr>
        <w:t>Data Explorer</w:t>
      </w:r>
      <w:r w:rsidR="004251F5">
        <w:rPr>
          <w:sz w:val="24"/>
          <w:szCs w:val="24"/>
        </w:rPr>
        <w:t xml:space="preserve">, </w:t>
      </w:r>
      <w:ins w:id="220" w:author="Robert Carp" w:date="2015-10-02T15:34:00Z">
        <w:r w:rsidR="0034790C">
          <w:rPr>
            <w:sz w:val="24"/>
            <w:szCs w:val="24"/>
          </w:rPr>
          <w:t xml:space="preserve">select the </w:t>
        </w:r>
      </w:ins>
      <w:ins w:id="221" w:author="Robert Carp" w:date="2015-10-02T15:35:00Z">
        <w:r w:rsidR="0034790C">
          <w:rPr>
            <w:b/>
            <w:bCs/>
            <w:sz w:val="24"/>
            <w:szCs w:val="24"/>
          </w:rPr>
          <w:t>SFCHOURLY</w:t>
        </w:r>
        <w:r w:rsidR="0034790C">
          <w:rPr>
            <w:sz w:val="24"/>
            <w:szCs w:val="24"/>
          </w:rPr>
          <w:t xml:space="preserve"> Data Source.</w:t>
        </w:r>
      </w:ins>
      <w:del w:id="222" w:author="Robert Carp" w:date="2015-10-02T15:34:00Z">
        <w:r w:rsidR="004251F5" w:rsidDel="0034790C">
          <w:rPr>
            <w:sz w:val="24"/>
            <w:szCs w:val="24"/>
          </w:rPr>
          <w:delText xml:space="preserve">use the </w:delText>
        </w:r>
        <w:r w:rsidR="004251F5" w:rsidRPr="00585D22" w:rsidDel="0034790C">
          <w:rPr>
            <w:i/>
            <w:iCs/>
            <w:sz w:val="24"/>
            <w:szCs w:val="24"/>
            <w:rPrChange w:id="223" w:author="Robert Carp" w:date="2015-03-31T16:10:00Z">
              <w:rPr>
                <w:sz w:val="24"/>
                <w:szCs w:val="24"/>
              </w:rPr>
            </w:rPrChange>
          </w:rPr>
          <w:delText>adde.</w:delText>
        </w:r>
      </w:del>
      <w:del w:id="224" w:author="Robert Carp" w:date="2015-05-01T11:30:00Z">
        <w:r w:rsidR="004251F5" w:rsidRPr="00585D22" w:rsidDel="007A5464">
          <w:rPr>
            <w:i/>
            <w:iCs/>
            <w:sz w:val="24"/>
            <w:szCs w:val="24"/>
            <w:rPrChange w:id="225" w:author="Robert Carp" w:date="2015-03-31T16:10:00Z">
              <w:rPr>
                <w:sz w:val="24"/>
                <w:szCs w:val="24"/>
              </w:rPr>
            </w:rPrChange>
          </w:rPr>
          <w:delText>ucar</w:delText>
        </w:r>
      </w:del>
      <w:del w:id="226" w:author="Robert Carp" w:date="2015-10-02T15:34:00Z">
        <w:r w:rsidR="004251F5" w:rsidRPr="00585D22" w:rsidDel="0034790C">
          <w:rPr>
            <w:i/>
            <w:iCs/>
            <w:sz w:val="24"/>
            <w:szCs w:val="24"/>
            <w:rPrChange w:id="227" w:author="Robert Carp" w:date="2015-03-31T16:10:00Z">
              <w:rPr>
                <w:sz w:val="24"/>
                <w:szCs w:val="24"/>
              </w:rPr>
            </w:rPrChange>
          </w:rPr>
          <w:delText>.edu</w:delText>
        </w:r>
        <w:r w:rsidR="004251F5" w:rsidDel="0034790C">
          <w:rPr>
            <w:sz w:val="24"/>
            <w:szCs w:val="24"/>
          </w:rPr>
          <w:delText xml:space="preserve"> </w:delText>
        </w:r>
        <w:r w:rsidR="004251F5" w:rsidRPr="00021D25" w:rsidDel="0034790C">
          <w:rPr>
            <w:b/>
            <w:sz w:val="24"/>
            <w:szCs w:val="24"/>
          </w:rPr>
          <w:delText>Server</w:delText>
        </w:r>
        <w:r w:rsidR="004251F5" w:rsidDel="0034790C">
          <w:rPr>
            <w:sz w:val="24"/>
            <w:szCs w:val="24"/>
          </w:rPr>
          <w:delText xml:space="preserve">, the </w:delText>
        </w:r>
        <w:r w:rsidR="004251F5" w:rsidRPr="00585D22" w:rsidDel="0034790C">
          <w:rPr>
            <w:i/>
            <w:iCs/>
            <w:sz w:val="24"/>
            <w:szCs w:val="24"/>
            <w:rPrChange w:id="228" w:author="Robert Carp" w:date="2015-03-31T16:10:00Z">
              <w:rPr>
                <w:sz w:val="24"/>
                <w:szCs w:val="24"/>
              </w:rPr>
            </w:rPrChange>
          </w:rPr>
          <w:delText>RTPTSRC</w:delText>
        </w:r>
        <w:r w:rsidR="004251F5" w:rsidDel="0034790C">
          <w:rPr>
            <w:sz w:val="24"/>
            <w:szCs w:val="24"/>
          </w:rPr>
          <w:delText xml:space="preserve"> </w:delText>
        </w:r>
        <w:r w:rsidR="004251F5" w:rsidRPr="00021D25" w:rsidDel="0034790C">
          <w:rPr>
            <w:b/>
            <w:sz w:val="24"/>
            <w:szCs w:val="24"/>
          </w:rPr>
          <w:delText>Dataset</w:delText>
        </w:r>
        <w:r w:rsidDel="0034790C">
          <w:rPr>
            <w:sz w:val="24"/>
            <w:szCs w:val="24"/>
          </w:rPr>
          <w:delText xml:space="preserve">, </w:delText>
        </w:r>
        <w:r w:rsidR="009D5137" w:rsidDel="0034790C">
          <w:rPr>
            <w:sz w:val="24"/>
            <w:szCs w:val="24"/>
          </w:rPr>
          <w:delText xml:space="preserve">the </w:delText>
        </w:r>
        <w:r w:rsidR="009D5137" w:rsidRPr="009D5137" w:rsidDel="0034790C">
          <w:rPr>
            <w:i/>
            <w:sz w:val="24"/>
            <w:szCs w:val="24"/>
          </w:rPr>
          <w:delText>SFCHOURLY –REAL-Time SFC Hourly</w:delText>
        </w:r>
        <w:r w:rsidR="009D5137" w:rsidDel="0034790C">
          <w:rPr>
            <w:sz w:val="24"/>
            <w:szCs w:val="24"/>
          </w:rPr>
          <w:delText xml:space="preserve"> </w:delText>
        </w:r>
        <w:r w:rsidR="009D5137" w:rsidDel="0034790C">
          <w:rPr>
            <w:b/>
            <w:sz w:val="24"/>
            <w:szCs w:val="24"/>
          </w:rPr>
          <w:delText>Point Type</w:delText>
        </w:r>
        <w:r w:rsidR="009D5137" w:rsidDel="0034790C">
          <w:rPr>
            <w:sz w:val="24"/>
            <w:szCs w:val="24"/>
          </w:rPr>
          <w:delText xml:space="preserve"> and the most recent time.</w:delText>
        </w:r>
        <w:r w:rsidR="004251F5" w:rsidDel="0034790C">
          <w:rPr>
            <w:sz w:val="24"/>
            <w:szCs w:val="24"/>
          </w:rPr>
          <w:delText xml:space="preserve"> Click </w:delText>
        </w:r>
        <w:r w:rsidR="004251F5" w:rsidDel="0034790C">
          <w:rPr>
            <w:b/>
            <w:sz w:val="24"/>
            <w:szCs w:val="24"/>
          </w:rPr>
          <w:delText>Add Source</w:delText>
        </w:r>
        <w:r w:rsidR="004251F5" w:rsidDel="0034790C">
          <w:rPr>
            <w:sz w:val="24"/>
            <w:szCs w:val="24"/>
          </w:rPr>
          <w:delText>.</w:delText>
        </w:r>
      </w:del>
      <w:r>
        <w:rPr>
          <w:sz w:val="24"/>
          <w:szCs w:val="24"/>
        </w:rPr>
        <w:br/>
      </w:r>
    </w:p>
    <w:p w:rsidR="00C730EB" w:rsidRDefault="00C730EB" w:rsidP="00FD4A55">
      <w:pPr>
        <w:numPr>
          <w:ilvl w:val="0"/>
          <w:numId w:val="41"/>
        </w:numPr>
        <w:tabs>
          <w:tab w:val="clear" w:pos="1440"/>
        </w:tabs>
        <w:ind w:left="720"/>
        <w:rPr>
          <w:ins w:id="229" w:author="Robert Carp" w:date="2015-10-02T15:35:00Z"/>
          <w:sz w:val="24"/>
          <w:szCs w:val="24"/>
        </w:rPr>
      </w:pPr>
      <w:r>
        <w:rPr>
          <w:sz w:val="24"/>
          <w:szCs w:val="24"/>
        </w:rPr>
        <w:t xml:space="preserve">In the </w:t>
      </w:r>
      <w:r>
        <w:rPr>
          <w:b/>
          <w:sz w:val="24"/>
          <w:szCs w:val="24"/>
        </w:rPr>
        <w:t>Fields</w:t>
      </w:r>
      <w:r>
        <w:rPr>
          <w:sz w:val="24"/>
          <w:szCs w:val="24"/>
        </w:rPr>
        <w:t xml:space="preserve"> panel, select </w:t>
      </w:r>
      <w:r w:rsidRPr="001D22E9">
        <w:rPr>
          <w:b/>
          <w:i/>
          <w:sz w:val="24"/>
          <w:szCs w:val="24"/>
        </w:rPr>
        <w:t>Point Data</w:t>
      </w:r>
      <w:r w:rsidR="009D5137">
        <w:rPr>
          <w:sz w:val="24"/>
          <w:szCs w:val="24"/>
        </w:rPr>
        <w:t xml:space="preserve">, with the </w:t>
      </w:r>
      <w:r w:rsidR="009D5137" w:rsidRPr="00AF39D0">
        <w:rPr>
          <w:b/>
          <w:i/>
          <w:sz w:val="24"/>
          <w:szCs w:val="24"/>
        </w:rPr>
        <w:t>Point Data</w:t>
      </w:r>
      <w:r w:rsidR="00AF39D0">
        <w:rPr>
          <w:b/>
          <w:i/>
          <w:sz w:val="24"/>
          <w:szCs w:val="24"/>
        </w:rPr>
        <w:t xml:space="preserve"> </w:t>
      </w:r>
      <w:r w:rsidR="009D5137" w:rsidRPr="00AF39D0">
        <w:rPr>
          <w:b/>
          <w:i/>
          <w:sz w:val="24"/>
          <w:szCs w:val="24"/>
        </w:rPr>
        <w:t>-&gt;</w:t>
      </w:r>
      <w:r w:rsidR="00AF39D0">
        <w:rPr>
          <w:b/>
          <w:i/>
          <w:sz w:val="24"/>
          <w:szCs w:val="24"/>
        </w:rPr>
        <w:t xml:space="preserve"> </w:t>
      </w:r>
      <w:r w:rsidR="009D5137" w:rsidRPr="00AF39D0">
        <w:rPr>
          <w:b/>
          <w:i/>
          <w:sz w:val="24"/>
          <w:szCs w:val="24"/>
        </w:rPr>
        <w:t>Point Data Plot</w:t>
      </w:r>
      <w:r w:rsidR="009D5137">
        <w:rPr>
          <w:sz w:val="24"/>
          <w:szCs w:val="24"/>
        </w:rPr>
        <w:t xml:space="preserve"> display type.</w:t>
      </w:r>
      <w:ins w:id="230" w:author="Robert Carp" w:date="2015-10-02T15:35:00Z">
        <w:r w:rsidR="0034790C">
          <w:rPr>
            <w:sz w:val="24"/>
            <w:szCs w:val="24"/>
          </w:rPr>
          <w:br/>
        </w:r>
      </w:ins>
    </w:p>
    <w:p w:rsidR="0034790C" w:rsidRPr="00A37A9C" w:rsidRDefault="0034790C" w:rsidP="00FD4A55">
      <w:pPr>
        <w:numPr>
          <w:ilvl w:val="0"/>
          <w:numId w:val="41"/>
        </w:numPr>
        <w:tabs>
          <w:tab w:val="clear" w:pos="1440"/>
        </w:tabs>
        <w:ind w:left="720"/>
        <w:rPr>
          <w:sz w:val="24"/>
          <w:szCs w:val="24"/>
        </w:rPr>
      </w:pPr>
      <w:ins w:id="231" w:author="Robert Carp" w:date="2015-10-02T15:35:00Z">
        <w:r>
          <w:rPr>
            <w:sz w:val="24"/>
            <w:szCs w:val="24"/>
          </w:rPr>
          <w:t xml:space="preserve">In the </w:t>
        </w:r>
        <w:r>
          <w:rPr>
            <w:b/>
            <w:bCs/>
            <w:i/>
            <w:iCs/>
            <w:sz w:val="24"/>
            <w:szCs w:val="24"/>
          </w:rPr>
          <w:t>Times</w:t>
        </w:r>
        <w:r>
          <w:rPr>
            <w:sz w:val="24"/>
            <w:szCs w:val="24"/>
          </w:rPr>
          <w:t xml:space="preserve"> tab, use the dropdown menu to select </w:t>
        </w:r>
        <w:r>
          <w:rPr>
            <w:i/>
            <w:iCs/>
            <w:sz w:val="24"/>
            <w:szCs w:val="24"/>
          </w:rPr>
          <w:t>Use Selected</w:t>
        </w:r>
        <w:r>
          <w:rPr>
            <w:sz w:val="24"/>
            <w:szCs w:val="24"/>
          </w:rPr>
          <w:t xml:space="preserve"> and choose the most recent time.</w:t>
        </w:r>
      </w:ins>
    </w:p>
    <w:p w:rsidR="003E2B2B" w:rsidRDefault="003E2B2B" w:rsidP="003E2B2B">
      <w:pPr>
        <w:ind w:left="360"/>
        <w:rPr>
          <w:sz w:val="24"/>
          <w:szCs w:val="24"/>
        </w:rPr>
      </w:pPr>
    </w:p>
    <w:p w:rsidR="00406F3C" w:rsidDel="00751407" w:rsidRDefault="003E2B2B" w:rsidP="008C3007">
      <w:pPr>
        <w:numPr>
          <w:ilvl w:val="0"/>
          <w:numId w:val="41"/>
        </w:numPr>
        <w:tabs>
          <w:tab w:val="clear" w:pos="1440"/>
        </w:tabs>
        <w:ind w:left="720"/>
        <w:rPr>
          <w:del w:id="232" w:author="Administrator" w:date="2015-10-02T18:01:00Z"/>
          <w:sz w:val="24"/>
          <w:szCs w:val="24"/>
        </w:rPr>
      </w:pPr>
      <w:r>
        <w:rPr>
          <w:sz w:val="24"/>
          <w:szCs w:val="24"/>
        </w:rPr>
        <w:t>I</w:t>
      </w:r>
      <w:r w:rsidR="001967DE">
        <w:rPr>
          <w:sz w:val="24"/>
          <w:szCs w:val="24"/>
        </w:rPr>
        <w:t xml:space="preserve">n the </w:t>
      </w:r>
      <w:r w:rsidR="001967DE" w:rsidRPr="00021D25">
        <w:rPr>
          <w:b/>
          <w:i/>
          <w:sz w:val="24"/>
          <w:szCs w:val="24"/>
        </w:rPr>
        <w:t>Layout Model</w:t>
      </w:r>
      <w:r w:rsidR="001967DE">
        <w:rPr>
          <w:sz w:val="24"/>
          <w:szCs w:val="24"/>
        </w:rPr>
        <w:t xml:space="preserve"> tab in the lower right corner</w:t>
      </w:r>
      <w:r w:rsidR="006D0B9B">
        <w:rPr>
          <w:sz w:val="24"/>
          <w:szCs w:val="24"/>
        </w:rPr>
        <w:t>,</w:t>
      </w:r>
      <w:r w:rsidR="001967DE">
        <w:rPr>
          <w:sz w:val="24"/>
          <w:szCs w:val="24"/>
        </w:rPr>
        <w:t xml:space="preserve"> change the model to “</w:t>
      </w:r>
      <w:r w:rsidR="001967DE" w:rsidRPr="00585D22">
        <w:rPr>
          <w:b/>
          <w:bCs/>
          <w:i/>
          <w:iCs/>
          <w:sz w:val="24"/>
          <w:szCs w:val="24"/>
          <w:rPrChange w:id="233" w:author="Robert Carp" w:date="2015-03-31T16:11:00Z">
            <w:rPr>
              <w:sz w:val="24"/>
              <w:szCs w:val="24"/>
            </w:rPr>
          </w:rPrChange>
        </w:rPr>
        <w:t>Dewpoint Depression</w:t>
      </w:r>
      <w:del w:id="234" w:author="Robert Carp" w:date="2015-03-31T16:10:00Z">
        <w:r w:rsidR="001967DE" w:rsidRPr="00585D22" w:rsidDel="00585D22">
          <w:rPr>
            <w:b/>
            <w:bCs/>
            <w:i/>
            <w:iCs/>
            <w:sz w:val="24"/>
            <w:szCs w:val="24"/>
            <w:rPrChange w:id="235" w:author="Robert Carp" w:date="2015-03-31T16:11:00Z">
              <w:rPr>
                <w:sz w:val="24"/>
                <w:szCs w:val="24"/>
              </w:rPr>
            </w:rPrChange>
          </w:rPr>
          <w:delText>.”</w:delText>
        </w:r>
        <w:r w:rsidR="00C730EB" w:rsidRPr="00585D22" w:rsidDel="00585D22">
          <w:rPr>
            <w:b/>
            <w:bCs/>
            <w:i/>
            <w:iCs/>
            <w:sz w:val="24"/>
            <w:szCs w:val="24"/>
            <w:rPrChange w:id="236" w:author="Robert Carp" w:date="2015-03-31T16:11:00Z">
              <w:rPr>
                <w:sz w:val="24"/>
                <w:szCs w:val="24"/>
              </w:rPr>
            </w:rPrChange>
          </w:rPr>
          <w:delText xml:space="preserve">, </w:delText>
        </w:r>
      </w:del>
      <w:ins w:id="237" w:author="Robert Carp" w:date="2015-03-31T16:10:00Z">
        <w:r w:rsidR="00585D22" w:rsidRPr="00585D22">
          <w:rPr>
            <w:b/>
            <w:bCs/>
            <w:i/>
            <w:iCs/>
            <w:sz w:val="24"/>
            <w:szCs w:val="24"/>
            <w:rPrChange w:id="238" w:author="Robert Carp" w:date="2015-03-31T16:11:00Z">
              <w:rPr>
                <w:sz w:val="24"/>
                <w:szCs w:val="24"/>
              </w:rPr>
            </w:rPrChange>
          </w:rPr>
          <w:t xml:space="preserve"> &lt;local&gt;</w:t>
        </w:r>
        <w:r w:rsidR="00585D22">
          <w:rPr>
            <w:sz w:val="24"/>
            <w:szCs w:val="24"/>
          </w:rPr>
          <w:t>”</w:t>
        </w:r>
      </w:ins>
      <w:del w:id="239" w:author="Robert Carp" w:date="2015-03-31T16:11:00Z">
        <w:r w:rsidR="00C730EB" w:rsidRPr="008C3007" w:rsidDel="00360B22">
          <w:rPr>
            <w:sz w:val="24"/>
            <w:szCs w:val="24"/>
          </w:rPr>
          <w:delText>which will have a &lt;local&gt; tag next to it</w:delText>
        </w:r>
      </w:del>
      <w:ins w:id="240" w:author="Administrator" w:date="2015-10-02T18:01:00Z">
        <w:r w:rsidR="00751407">
          <w:rPr>
            <w:sz w:val="24"/>
            <w:szCs w:val="24"/>
          </w:rPr>
          <w:t xml:space="preserve">.  Click </w:t>
        </w:r>
        <w:r w:rsidR="00751407" w:rsidRPr="00751407">
          <w:rPr>
            <w:b/>
            <w:sz w:val="24"/>
            <w:szCs w:val="24"/>
            <w:rPrChange w:id="241" w:author="Administrator" w:date="2015-10-02T18:02:00Z">
              <w:rPr>
                <w:sz w:val="24"/>
                <w:szCs w:val="24"/>
              </w:rPr>
            </w:rPrChange>
          </w:rPr>
          <w:t>Create Display</w:t>
        </w:r>
        <w:r w:rsidR="00751407">
          <w:rPr>
            <w:sz w:val="24"/>
            <w:szCs w:val="24"/>
          </w:rPr>
          <w:t>.</w:t>
        </w:r>
      </w:ins>
      <w:del w:id="242" w:author="Administrator" w:date="2015-10-02T18:01:00Z">
        <w:r w:rsidR="001967DE" w:rsidRPr="008C3007" w:rsidDel="00751407">
          <w:rPr>
            <w:sz w:val="24"/>
            <w:szCs w:val="24"/>
          </w:rPr>
          <w:delText>.</w:delText>
        </w:r>
      </w:del>
    </w:p>
    <w:p w:rsidR="00C730EB" w:rsidRPr="00751407" w:rsidDel="00751407" w:rsidRDefault="00C730EB">
      <w:pPr>
        <w:pStyle w:val="ListParagraph"/>
        <w:numPr>
          <w:ilvl w:val="0"/>
          <w:numId w:val="41"/>
        </w:numPr>
        <w:tabs>
          <w:tab w:val="clear" w:pos="1440"/>
        </w:tabs>
        <w:ind w:left="720"/>
        <w:rPr>
          <w:del w:id="243" w:author="Administrator" w:date="2015-10-02T18:01:00Z"/>
          <w:sz w:val="24"/>
          <w:szCs w:val="24"/>
        </w:rPr>
        <w:pPrChange w:id="244" w:author="Administrator" w:date="2015-10-02T18:01:00Z">
          <w:pPr>
            <w:pStyle w:val="ListParagraph"/>
          </w:pPr>
        </w:pPrChange>
      </w:pPr>
    </w:p>
    <w:p w:rsidR="00C730EB" w:rsidRDefault="00C730EB">
      <w:pPr>
        <w:numPr>
          <w:ilvl w:val="0"/>
          <w:numId w:val="41"/>
        </w:numPr>
        <w:tabs>
          <w:tab w:val="clear" w:pos="1440"/>
        </w:tabs>
        <w:ind w:left="720"/>
        <w:rPr>
          <w:sz w:val="24"/>
          <w:szCs w:val="24"/>
        </w:rPr>
        <w:pPrChange w:id="245" w:author="Administrator" w:date="2015-10-02T18:01:00Z">
          <w:pPr>
            <w:numPr>
              <w:numId w:val="41"/>
            </w:numPr>
            <w:tabs>
              <w:tab w:val="num" w:pos="1440"/>
            </w:tabs>
            <w:ind w:left="720" w:hanging="360"/>
          </w:pPr>
        </w:pPrChange>
      </w:pPr>
      <w:del w:id="246" w:author="Administrator" w:date="2015-10-02T18:01:00Z">
        <w:r w:rsidDel="00751407">
          <w:rPr>
            <w:sz w:val="24"/>
            <w:szCs w:val="24"/>
          </w:rPr>
          <w:delText xml:space="preserve">Click </w:delText>
        </w:r>
        <w:r w:rsidDel="00751407">
          <w:rPr>
            <w:b/>
            <w:sz w:val="24"/>
            <w:szCs w:val="24"/>
          </w:rPr>
          <w:delText>Create Display</w:delText>
        </w:r>
        <w:r w:rsidDel="00751407">
          <w:rPr>
            <w:sz w:val="24"/>
            <w:szCs w:val="24"/>
          </w:rPr>
          <w:delText>.</w:delText>
        </w:r>
      </w:del>
    </w:p>
    <w:p w:rsidR="000356A7" w:rsidRDefault="000356A7" w:rsidP="007B546F">
      <w:pPr>
        <w:tabs>
          <w:tab w:val="num" w:pos="720"/>
        </w:tabs>
        <w:rPr>
          <w:sz w:val="24"/>
          <w:szCs w:val="24"/>
        </w:rPr>
      </w:pPr>
    </w:p>
    <w:p w:rsidR="006D0B9B" w:rsidDel="00D73BA5" w:rsidRDefault="006D0B9B" w:rsidP="006D0B9B">
      <w:pPr>
        <w:tabs>
          <w:tab w:val="num" w:pos="720"/>
        </w:tabs>
        <w:rPr>
          <w:del w:id="247" w:author="Robert Carp" w:date="2016-02-10T10:09:00Z"/>
          <w:b/>
          <w:sz w:val="28"/>
          <w:szCs w:val="28"/>
        </w:rPr>
      </w:pPr>
    </w:p>
    <w:p w:rsidR="007B546F" w:rsidDel="00D73BA5" w:rsidRDefault="007B546F" w:rsidP="007B546F">
      <w:pPr>
        <w:tabs>
          <w:tab w:val="num" w:pos="720"/>
        </w:tabs>
        <w:rPr>
          <w:del w:id="248" w:author="Robert Carp" w:date="2016-02-10T10:09:00Z"/>
          <w:b/>
          <w:sz w:val="28"/>
          <w:szCs w:val="28"/>
        </w:rPr>
      </w:pPr>
      <w:del w:id="249" w:author="Robert Carp" w:date="2016-02-10T10:09:00Z">
        <w:r w:rsidRPr="00137844" w:rsidDel="00D73BA5">
          <w:rPr>
            <w:b/>
            <w:sz w:val="28"/>
            <w:szCs w:val="28"/>
          </w:rPr>
          <w:delText xml:space="preserve">Displaying </w:delText>
        </w:r>
        <w:r w:rsidDel="00D73BA5">
          <w:rPr>
            <w:b/>
            <w:sz w:val="28"/>
            <w:szCs w:val="28"/>
          </w:rPr>
          <w:delText>RAOB Sounding Data</w:delText>
        </w:r>
      </w:del>
    </w:p>
    <w:p w:rsidR="00652FA7" w:rsidDel="00D73BA5" w:rsidRDefault="00652FA7" w:rsidP="00652FA7">
      <w:pPr>
        <w:rPr>
          <w:del w:id="250" w:author="Robert Carp" w:date="2016-02-10T10:09:00Z"/>
          <w:sz w:val="24"/>
          <w:szCs w:val="24"/>
        </w:rPr>
      </w:pPr>
    </w:p>
    <w:p w:rsidR="005C5D10" w:rsidDel="00D73BA5" w:rsidRDefault="005C5D10">
      <w:pPr>
        <w:numPr>
          <w:ilvl w:val="0"/>
          <w:numId w:val="38"/>
        </w:numPr>
        <w:rPr>
          <w:del w:id="251" w:author="Robert Carp" w:date="2016-02-10T10:09:00Z"/>
          <w:sz w:val="24"/>
          <w:szCs w:val="24"/>
        </w:rPr>
      </w:pPr>
      <w:del w:id="252" w:author="Robert Carp" w:date="2016-02-10T10:09:00Z">
        <w:r w:rsidDel="00D73BA5">
          <w:rPr>
            <w:sz w:val="24"/>
            <w:szCs w:val="24"/>
          </w:rPr>
          <w:delText xml:space="preserve">Remove </w:delText>
        </w:r>
      </w:del>
      <w:del w:id="253" w:author="Robert Carp" w:date="2015-04-01T07:29:00Z">
        <w:r w:rsidR="00B27805" w:rsidDel="008C3007">
          <w:rPr>
            <w:sz w:val="24"/>
            <w:szCs w:val="24"/>
          </w:rPr>
          <w:delText>A</w:delText>
        </w:r>
        <w:r w:rsidDel="008C3007">
          <w:rPr>
            <w:sz w:val="24"/>
            <w:szCs w:val="24"/>
          </w:rPr>
          <w:delText xml:space="preserve">ll </w:delText>
        </w:r>
        <w:r w:rsidR="00B27805" w:rsidDel="008C3007">
          <w:rPr>
            <w:sz w:val="24"/>
            <w:szCs w:val="24"/>
          </w:rPr>
          <w:delText>L</w:delText>
        </w:r>
        <w:r w:rsidDel="008C3007">
          <w:rPr>
            <w:sz w:val="24"/>
            <w:szCs w:val="24"/>
          </w:rPr>
          <w:delText xml:space="preserve">ayers </w:delText>
        </w:r>
      </w:del>
      <w:del w:id="254" w:author="Robert Carp" w:date="2016-02-10T10:09:00Z">
        <w:r w:rsidDel="00D73BA5">
          <w:rPr>
            <w:sz w:val="24"/>
            <w:szCs w:val="24"/>
          </w:rPr>
          <w:delText xml:space="preserve">and </w:delText>
        </w:r>
      </w:del>
      <w:del w:id="255" w:author="Robert Carp" w:date="2015-04-01T07:29:00Z">
        <w:r w:rsidR="00B27805" w:rsidDel="008C3007">
          <w:rPr>
            <w:sz w:val="24"/>
            <w:szCs w:val="24"/>
          </w:rPr>
          <w:delText>D</w:delText>
        </w:r>
        <w:r w:rsidDel="008C3007">
          <w:rPr>
            <w:sz w:val="24"/>
            <w:szCs w:val="24"/>
          </w:rPr>
          <w:delText xml:space="preserve">ata </w:delText>
        </w:r>
        <w:r w:rsidR="00B27805" w:rsidDel="008C3007">
          <w:rPr>
            <w:sz w:val="24"/>
            <w:szCs w:val="24"/>
          </w:rPr>
          <w:delText>S</w:delText>
        </w:r>
        <w:r w:rsidDel="008C3007">
          <w:rPr>
            <w:sz w:val="24"/>
            <w:szCs w:val="24"/>
          </w:rPr>
          <w:delText>ources</w:delText>
        </w:r>
      </w:del>
      <w:del w:id="256" w:author="Robert Carp" w:date="2016-02-10T10:09:00Z">
        <w:r w:rsidDel="00D73BA5">
          <w:rPr>
            <w:sz w:val="24"/>
            <w:szCs w:val="24"/>
          </w:rPr>
          <w:delText>.</w:delText>
        </w:r>
        <w:r w:rsidDel="00D73BA5">
          <w:rPr>
            <w:sz w:val="24"/>
            <w:szCs w:val="24"/>
          </w:rPr>
          <w:br/>
        </w:r>
      </w:del>
    </w:p>
    <w:p w:rsidR="00BD4F01" w:rsidDel="00D73BA5" w:rsidRDefault="007C520B" w:rsidP="00A37A9C">
      <w:pPr>
        <w:numPr>
          <w:ilvl w:val="0"/>
          <w:numId w:val="38"/>
        </w:numPr>
        <w:rPr>
          <w:del w:id="257" w:author="Robert Carp" w:date="2016-02-10T10:09:00Z"/>
          <w:sz w:val="24"/>
          <w:szCs w:val="24"/>
        </w:rPr>
      </w:pPr>
      <w:del w:id="258" w:author="Robert Carp" w:date="2016-02-10T10:09:00Z">
        <w:r w:rsidDel="00D73BA5">
          <w:rPr>
            <w:sz w:val="24"/>
            <w:szCs w:val="24"/>
          </w:rPr>
          <w:delText>For local data, s</w:delText>
        </w:r>
        <w:r w:rsidR="007B546F" w:rsidDel="00D73BA5">
          <w:rPr>
            <w:sz w:val="24"/>
            <w:szCs w:val="24"/>
          </w:rPr>
          <w:delText xml:space="preserve">elect the </w:delText>
        </w:r>
        <w:r w:rsidR="007B546F" w:rsidDel="00D73BA5">
          <w:rPr>
            <w:b/>
            <w:i/>
            <w:sz w:val="24"/>
            <w:szCs w:val="24"/>
          </w:rPr>
          <w:delText>Point Observation</w:delText>
        </w:r>
        <w:r w:rsidDel="00D73BA5">
          <w:rPr>
            <w:b/>
            <w:i/>
            <w:sz w:val="24"/>
            <w:szCs w:val="24"/>
          </w:rPr>
          <w:delText>s</w:delText>
        </w:r>
        <w:r w:rsidR="00716BAB" w:rsidDel="00D73BA5">
          <w:rPr>
            <w:b/>
            <w:i/>
            <w:sz w:val="24"/>
            <w:szCs w:val="24"/>
          </w:rPr>
          <w:delText xml:space="preserve"> </w:delText>
        </w:r>
        <w:r w:rsidR="007B546F" w:rsidDel="00D73BA5">
          <w:rPr>
            <w:b/>
            <w:i/>
            <w:sz w:val="24"/>
            <w:szCs w:val="24"/>
          </w:rPr>
          <w:delText>-&gt;</w:delText>
        </w:r>
        <w:r w:rsidR="00716BAB" w:rsidDel="00D73BA5">
          <w:rPr>
            <w:b/>
            <w:i/>
            <w:sz w:val="24"/>
            <w:szCs w:val="24"/>
          </w:rPr>
          <w:delText xml:space="preserve"> </w:delText>
        </w:r>
        <w:r w:rsidR="007B546F" w:rsidDel="00D73BA5">
          <w:rPr>
            <w:b/>
            <w:i/>
            <w:sz w:val="24"/>
            <w:szCs w:val="24"/>
          </w:rPr>
          <w:delText>Soundings</w:delText>
        </w:r>
        <w:r w:rsidR="00716BAB" w:rsidDel="00D73BA5">
          <w:rPr>
            <w:b/>
            <w:i/>
            <w:sz w:val="24"/>
            <w:szCs w:val="24"/>
          </w:rPr>
          <w:delText xml:space="preserve"> </w:delText>
        </w:r>
        <w:r w:rsidR="007B546F" w:rsidDel="00D73BA5">
          <w:rPr>
            <w:b/>
            <w:i/>
            <w:sz w:val="24"/>
            <w:szCs w:val="24"/>
          </w:rPr>
          <w:delText>-&gt;</w:delText>
        </w:r>
        <w:r w:rsidR="00716BAB" w:rsidDel="00D73BA5">
          <w:rPr>
            <w:b/>
            <w:i/>
            <w:sz w:val="24"/>
            <w:szCs w:val="24"/>
          </w:rPr>
          <w:delText xml:space="preserve"> </w:delText>
        </w:r>
        <w:r w:rsidDel="00D73BA5">
          <w:rPr>
            <w:b/>
            <w:i/>
            <w:sz w:val="24"/>
            <w:szCs w:val="24"/>
          </w:rPr>
          <w:delText>Local</w:delText>
        </w:r>
        <w:r w:rsidDel="00D73BA5">
          <w:rPr>
            <w:sz w:val="24"/>
            <w:szCs w:val="24"/>
          </w:rPr>
          <w:delText xml:space="preserve"> chooser </w:delText>
        </w:r>
      </w:del>
      <w:ins w:id="259" w:author="Administrator" w:date="2015-10-02T18:00:00Z">
        <w:del w:id="260" w:author="Robert Carp" w:date="2016-02-10T10:09:00Z">
          <w:r w:rsidR="00751407" w:rsidDel="00D73BA5">
            <w:rPr>
              <w:sz w:val="24"/>
              <w:szCs w:val="24"/>
            </w:rPr>
            <w:delText>in</w:delText>
          </w:r>
        </w:del>
      </w:ins>
      <w:del w:id="261" w:author="Robert Carp" w:date="2016-02-10T10:09:00Z">
        <w:r w:rsidR="007B546F" w:rsidDel="00D73BA5">
          <w:rPr>
            <w:sz w:val="24"/>
            <w:szCs w:val="24"/>
          </w:rPr>
          <w:delText xml:space="preserve">from the </w:delText>
        </w:r>
        <w:r w:rsidR="007B546F" w:rsidDel="00D73BA5">
          <w:rPr>
            <w:b/>
            <w:i/>
            <w:sz w:val="24"/>
            <w:szCs w:val="24"/>
          </w:rPr>
          <w:delText>Data Sources</w:delText>
        </w:r>
        <w:r w:rsidR="007B546F" w:rsidDel="00D73BA5">
          <w:rPr>
            <w:sz w:val="24"/>
            <w:szCs w:val="24"/>
          </w:rPr>
          <w:delText xml:space="preserve"> tab. </w:delText>
        </w:r>
        <w:r w:rsidR="00AC738C" w:rsidDel="00D73BA5">
          <w:rPr>
            <w:sz w:val="24"/>
            <w:szCs w:val="24"/>
          </w:rPr>
          <w:br/>
        </w:r>
      </w:del>
    </w:p>
    <w:p w:rsidR="00AC738C" w:rsidRPr="00AC738C" w:rsidDel="00D73BA5" w:rsidRDefault="00AC738C" w:rsidP="00AC738C">
      <w:pPr>
        <w:numPr>
          <w:ilvl w:val="1"/>
          <w:numId w:val="38"/>
        </w:numPr>
        <w:rPr>
          <w:del w:id="262" w:author="Robert Carp" w:date="2016-02-10T10:09:00Z"/>
          <w:sz w:val="24"/>
          <w:szCs w:val="24"/>
        </w:rPr>
      </w:pPr>
      <w:del w:id="263" w:author="Robert Carp" w:date="2016-02-10T10:09:00Z">
        <w:r w:rsidRPr="00AC738C" w:rsidDel="00D73BA5">
          <w:rPr>
            <w:rFonts w:ascii="Times New  Roman , serif ;" w:hAnsi="Times New  Roman , serif ;"/>
            <w:sz w:val="24"/>
            <w:szCs w:val="24"/>
          </w:rPr>
          <w:delText xml:space="preserve">Under </w:delText>
        </w:r>
        <w:r w:rsidRPr="00AC738C" w:rsidDel="00D73BA5">
          <w:rPr>
            <w:rFonts w:ascii="Times New  Roman , serif ;" w:hAnsi="Times New  Roman , serif ;"/>
            <w:b/>
            <w:bCs/>
            <w:sz w:val="24"/>
            <w:szCs w:val="24"/>
          </w:rPr>
          <w:delText>File</w:delText>
        </w:r>
        <w:r w:rsidRPr="00AC738C" w:rsidDel="00D73BA5">
          <w:rPr>
            <w:rFonts w:ascii="Times New  Roman , serif ;" w:hAnsi="Times New  Roman , serif ;"/>
            <w:sz w:val="24"/>
            <w:szCs w:val="24"/>
          </w:rPr>
          <w:delText xml:space="preserve">, click </w:delText>
        </w:r>
        <w:r w:rsidRPr="00AC738C" w:rsidDel="00D73BA5">
          <w:rPr>
            <w:rFonts w:ascii="Times New  Roman , serif ;" w:hAnsi="Times New  Roman , serif ;"/>
            <w:b/>
            <w:bCs/>
            <w:sz w:val="24"/>
            <w:szCs w:val="24"/>
          </w:rPr>
          <w:delText>Select File</w:delText>
        </w:r>
        <w:r w:rsidRPr="00AC738C" w:rsidDel="00D73BA5">
          <w:rPr>
            <w:rFonts w:ascii="Times New  Roman , serif ;" w:hAnsi="Times New  Roman , serif ;"/>
            <w:sz w:val="24"/>
            <w:szCs w:val="24"/>
          </w:rPr>
          <w:delText xml:space="preserve">. Change </w:delText>
        </w:r>
        <w:r w:rsidRPr="00AC738C" w:rsidDel="00D73BA5">
          <w:rPr>
            <w:rFonts w:ascii="Times New  Roman , serif ;" w:hAnsi="Times New  Roman , serif ;"/>
            <w:b/>
            <w:bCs/>
            <w:sz w:val="24"/>
            <w:szCs w:val="24"/>
          </w:rPr>
          <w:delText>Files of Type</w:delText>
        </w:r>
        <w:r w:rsidRPr="00AC738C" w:rsidDel="00D73BA5">
          <w:rPr>
            <w:rFonts w:ascii="Times New  Roman , serif ;" w:hAnsi="Times New  Roman , serif ;"/>
            <w:sz w:val="24"/>
            <w:szCs w:val="24"/>
          </w:rPr>
          <w:delText xml:space="preserve"> to ‘</w:delText>
        </w:r>
        <w:r w:rsidRPr="008C3007" w:rsidDel="00D73BA5">
          <w:rPr>
            <w:rFonts w:ascii="Times New  Roman , serif ;" w:hAnsi="Times New  Roman , serif ;"/>
            <w:i/>
            <w:iCs/>
            <w:sz w:val="24"/>
            <w:szCs w:val="24"/>
            <w:rPrChange w:id="264" w:author="Robert Carp" w:date="2015-04-01T07:30:00Z">
              <w:rPr>
                <w:rFonts w:ascii="Times New  Roman , serif ;" w:hAnsi="Times New  Roman , serif ;"/>
                <w:sz w:val="24"/>
                <w:szCs w:val="24"/>
              </w:rPr>
            </w:rPrChange>
          </w:rPr>
          <w:delText>All Files</w:delText>
        </w:r>
        <w:r w:rsidRPr="00AC738C" w:rsidDel="00D73BA5">
          <w:rPr>
            <w:rFonts w:ascii="Times New  Roman , serif ;" w:hAnsi="Times New  Roman , serif ;"/>
            <w:sz w:val="24"/>
            <w:szCs w:val="24"/>
          </w:rPr>
          <w:delText xml:space="preserve">’, and select the </w:delText>
        </w:r>
        <w:r w:rsidR="005E3BE8" w:rsidRPr="009B214C" w:rsidDel="00D73BA5">
          <w:rPr>
            <w:i/>
            <w:sz w:val="24"/>
            <w:szCs w:val="24"/>
          </w:rPr>
          <w:delText>&lt;local</w:delText>
        </w:r>
        <w:r w:rsidR="005E3BE8" w:rsidDel="00D73BA5">
          <w:rPr>
            <w:i/>
            <w:sz w:val="24"/>
            <w:szCs w:val="24"/>
          </w:rPr>
          <w:delText> </w:delText>
        </w:r>
        <w:r w:rsidR="005E3BE8" w:rsidRPr="009B214C" w:rsidDel="00D73BA5">
          <w:rPr>
            <w:i/>
            <w:sz w:val="24"/>
            <w:szCs w:val="24"/>
          </w:rPr>
          <w:delText>path&gt;</w:delText>
        </w:r>
        <w:r w:rsidR="005E3BE8" w:rsidDel="00D73BA5">
          <w:rPr>
            <w:rFonts w:ascii="Times New  Roman , serif ;" w:hAnsi="Times New  Roman , serif ;"/>
            <w:b/>
            <w:bCs/>
            <w:sz w:val="24"/>
            <w:szCs w:val="24"/>
          </w:rPr>
          <w:delText>/</w:delText>
        </w:r>
        <w:r w:rsidR="008715D6" w:rsidDel="00D73BA5">
          <w:rPr>
            <w:b/>
            <w:bCs/>
            <w:sz w:val="24"/>
            <w:szCs w:val="24"/>
          </w:rPr>
          <w:delText>Data/</w:delText>
        </w:r>
        <w:r w:rsidR="005E3BE8" w:rsidDel="00D73BA5">
          <w:rPr>
            <w:rFonts w:ascii="Times New  Roman , serif ;" w:hAnsi="Times New  Roman , serif ;"/>
            <w:b/>
            <w:bCs/>
            <w:sz w:val="24"/>
            <w:szCs w:val="24"/>
          </w:rPr>
          <w:delText>P</w:delText>
        </w:r>
        <w:r w:rsidRPr="00AC738C" w:rsidDel="00D73BA5">
          <w:rPr>
            <w:rFonts w:ascii="Times New  Roman , serif ;" w:hAnsi="Times New  Roman , serif ;"/>
            <w:b/>
            <w:bCs/>
            <w:sz w:val="24"/>
            <w:szCs w:val="24"/>
          </w:rPr>
          <w:delText>oint</w:delText>
        </w:r>
        <w:r w:rsidR="009E0144" w:rsidDel="00D73BA5">
          <w:rPr>
            <w:rFonts w:ascii="Times New  Roman , serif ;" w:hAnsi="Times New  Roman , serif ;"/>
            <w:b/>
            <w:bCs/>
            <w:sz w:val="24"/>
            <w:szCs w:val="24"/>
          </w:rPr>
          <w:delText>_ADDE</w:delText>
        </w:r>
        <w:r w:rsidRPr="00AC738C" w:rsidDel="00D73BA5">
          <w:rPr>
            <w:rFonts w:ascii="Times New  Roman , serif ;" w:hAnsi="Times New  Roman , serif ;"/>
            <w:b/>
            <w:bCs/>
            <w:sz w:val="24"/>
            <w:szCs w:val="24"/>
          </w:rPr>
          <w:delText>/20090903_1200-raob.nc</w:delText>
        </w:r>
        <w:r w:rsidRPr="00AC738C" w:rsidDel="00D73BA5">
          <w:rPr>
            <w:rFonts w:ascii="Times New  Roman , serif ;" w:hAnsi="Times New  Roman , serif ;"/>
            <w:sz w:val="24"/>
            <w:szCs w:val="24"/>
          </w:rPr>
          <w:delText xml:space="preserve"> file. Click </w:delText>
        </w:r>
        <w:r w:rsidRPr="00AC738C" w:rsidDel="00D73BA5">
          <w:rPr>
            <w:rFonts w:ascii="Times New  Roman , serif ;" w:hAnsi="Times New  Roman , serif ;"/>
            <w:b/>
            <w:bCs/>
            <w:sz w:val="24"/>
            <w:szCs w:val="24"/>
          </w:rPr>
          <w:delText>Open</w:delText>
        </w:r>
        <w:r w:rsidRPr="00AC738C" w:rsidDel="00D73BA5">
          <w:rPr>
            <w:rFonts w:ascii="Times New  Roman , serif ;" w:hAnsi="Times New  Roman , serif ;"/>
            <w:sz w:val="24"/>
            <w:szCs w:val="24"/>
          </w:rPr>
          <w:delText>.</w:delText>
        </w:r>
        <w:r w:rsidDel="00D73BA5">
          <w:rPr>
            <w:rFonts w:ascii="Times New  Roman , serif ;" w:hAnsi="Times New  Roman , serif ;"/>
            <w:sz w:val="24"/>
            <w:szCs w:val="24"/>
          </w:rPr>
          <w:br/>
        </w:r>
      </w:del>
    </w:p>
    <w:p w:rsidR="00AC738C" w:rsidRPr="00A37A9C" w:rsidDel="00D73BA5" w:rsidRDefault="00AC738C">
      <w:pPr>
        <w:numPr>
          <w:ilvl w:val="1"/>
          <w:numId w:val="38"/>
        </w:numPr>
        <w:rPr>
          <w:del w:id="265" w:author="Robert Carp" w:date="2016-02-10T10:09:00Z"/>
          <w:sz w:val="24"/>
          <w:szCs w:val="24"/>
        </w:rPr>
      </w:pPr>
      <w:del w:id="266" w:author="Robert Carp" w:date="2016-02-10T10:09:00Z">
        <w:r w:rsidDel="00D73BA5">
          <w:rPr>
            <w:rFonts w:ascii="Times New  Roman , serif ;" w:hAnsi="Times New  Roman , serif ;"/>
            <w:sz w:val="24"/>
            <w:szCs w:val="24"/>
          </w:rPr>
          <w:delText xml:space="preserve">Skip to step </w:delText>
        </w:r>
      </w:del>
      <w:del w:id="267" w:author="Robert Carp" w:date="2015-04-01T07:30:00Z">
        <w:r w:rsidDel="008C3007">
          <w:rPr>
            <w:rFonts w:ascii="Times New  Roman , serif ;" w:hAnsi="Times New  Roman , serif ;"/>
            <w:sz w:val="24"/>
            <w:szCs w:val="24"/>
          </w:rPr>
          <w:delText>3</w:delText>
        </w:r>
      </w:del>
      <w:del w:id="268" w:author="Robert Carp" w:date="2016-02-10T10:09:00Z">
        <w:r w:rsidDel="00D73BA5">
          <w:rPr>
            <w:rFonts w:ascii="Times New  Roman , serif ;" w:hAnsi="Times New  Roman , serif ;"/>
            <w:sz w:val="24"/>
            <w:szCs w:val="24"/>
          </w:rPr>
          <w:delText xml:space="preserve">, or continue to step </w:delText>
        </w:r>
      </w:del>
      <w:del w:id="269" w:author="Robert Carp" w:date="2015-04-01T07:30:00Z">
        <w:r w:rsidDel="008C3007">
          <w:rPr>
            <w:rFonts w:ascii="Times New  Roman , serif ;" w:hAnsi="Times New  Roman , serif ;"/>
            <w:sz w:val="24"/>
            <w:szCs w:val="24"/>
          </w:rPr>
          <w:delText xml:space="preserve">2 </w:delText>
        </w:r>
      </w:del>
      <w:del w:id="270" w:author="Robert Carp" w:date="2016-02-10T10:09:00Z">
        <w:r w:rsidDel="00D73BA5">
          <w:rPr>
            <w:rFonts w:ascii="Times New  Roman , serif ;" w:hAnsi="Times New  Roman , serif ;"/>
            <w:sz w:val="24"/>
            <w:szCs w:val="24"/>
          </w:rPr>
          <w:delText>to use remote data.</w:delText>
        </w:r>
      </w:del>
    </w:p>
    <w:p w:rsidR="007C520B" w:rsidDel="00D73BA5" w:rsidRDefault="007C520B" w:rsidP="00AC738C">
      <w:pPr>
        <w:rPr>
          <w:del w:id="271" w:author="Robert Carp" w:date="2016-02-10T10:09:00Z"/>
          <w:sz w:val="24"/>
          <w:szCs w:val="24"/>
        </w:rPr>
      </w:pPr>
    </w:p>
    <w:p w:rsidR="00652FA7" w:rsidDel="00D73BA5" w:rsidRDefault="007C520B" w:rsidP="00A37A9C">
      <w:pPr>
        <w:numPr>
          <w:ilvl w:val="0"/>
          <w:numId w:val="38"/>
        </w:numPr>
        <w:rPr>
          <w:del w:id="272" w:author="Robert Carp" w:date="2016-02-10T10:09:00Z"/>
          <w:sz w:val="24"/>
          <w:szCs w:val="24"/>
        </w:rPr>
      </w:pPr>
      <w:del w:id="273" w:author="Robert Carp" w:date="2016-02-10T10:09:00Z">
        <w:r w:rsidDel="00D73BA5">
          <w:rPr>
            <w:sz w:val="24"/>
            <w:szCs w:val="24"/>
          </w:rPr>
          <w:delText xml:space="preserve">For remote data, select the </w:delText>
        </w:r>
        <w:r w:rsidDel="00D73BA5">
          <w:rPr>
            <w:b/>
            <w:i/>
            <w:sz w:val="24"/>
            <w:szCs w:val="24"/>
          </w:rPr>
          <w:delText>Point Observations</w:delText>
        </w:r>
        <w:r w:rsidR="000870D1" w:rsidDel="00D73BA5">
          <w:rPr>
            <w:b/>
            <w:i/>
            <w:sz w:val="24"/>
            <w:szCs w:val="24"/>
          </w:rPr>
          <w:delText xml:space="preserve"> </w:delText>
        </w:r>
        <w:r w:rsidDel="00D73BA5">
          <w:rPr>
            <w:b/>
            <w:i/>
            <w:sz w:val="24"/>
            <w:szCs w:val="24"/>
          </w:rPr>
          <w:delText>-&gt;</w:delText>
        </w:r>
        <w:r w:rsidR="000870D1" w:rsidDel="00D73BA5">
          <w:rPr>
            <w:b/>
            <w:i/>
            <w:sz w:val="24"/>
            <w:szCs w:val="24"/>
          </w:rPr>
          <w:delText xml:space="preserve"> </w:delText>
        </w:r>
        <w:r w:rsidDel="00D73BA5">
          <w:rPr>
            <w:b/>
            <w:i/>
            <w:sz w:val="24"/>
            <w:szCs w:val="24"/>
          </w:rPr>
          <w:delText>Soundings</w:delText>
        </w:r>
        <w:r w:rsidR="000870D1" w:rsidDel="00D73BA5">
          <w:rPr>
            <w:b/>
            <w:i/>
            <w:sz w:val="24"/>
            <w:szCs w:val="24"/>
          </w:rPr>
          <w:delText xml:space="preserve"> </w:delText>
        </w:r>
        <w:r w:rsidDel="00D73BA5">
          <w:rPr>
            <w:b/>
            <w:i/>
            <w:sz w:val="24"/>
            <w:szCs w:val="24"/>
          </w:rPr>
          <w:delText>-&gt;</w:delText>
        </w:r>
        <w:r w:rsidR="000870D1" w:rsidDel="00D73BA5">
          <w:rPr>
            <w:b/>
            <w:i/>
            <w:sz w:val="24"/>
            <w:szCs w:val="24"/>
          </w:rPr>
          <w:delText xml:space="preserve"> </w:delText>
        </w:r>
        <w:r w:rsidDel="00D73BA5">
          <w:rPr>
            <w:b/>
            <w:i/>
            <w:sz w:val="24"/>
            <w:szCs w:val="24"/>
          </w:rPr>
          <w:delText>Remote</w:delText>
        </w:r>
        <w:r w:rsidDel="00D73BA5">
          <w:rPr>
            <w:sz w:val="24"/>
            <w:szCs w:val="24"/>
          </w:rPr>
          <w:delText xml:space="preserve"> chooser </w:delText>
        </w:r>
      </w:del>
      <w:ins w:id="274" w:author="Administrator" w:date="2015-10-02T18:00:00Z">
        <w:del w:id="275" w:author="Robert Carp" w:date="2016-02-10T10:09:00Z">
          <w:r w:rsidR="00751407" w:rsidDel="00D73BA5">
            <w:rPr>
              <w:sz w:val="24"/>
              <w:szCs w:val="24"/>
            </w:rPr>
            <w:delText xml:space="preserve"> in</w:delText>
          </w:r>
        </w:del>
      </w:ins>
      <w:del w:id="276" w:author="Robert Carp" w:date="2016-02-10T10:09:00Z">
        <w:r w:rsidDel="00D73BA5">
          <w:rPr>
            <w:sz w:val="24"/>
            <w:szCs w:val="24"/>
          </w:rPr>
          <w:delText xml:space="preserve">from the </w:delText>
        </w:r>
        <w:r w:rsidDel="00D73BA5">
          <w:rPr>
            <w:b/>
            <w:i/>
            <w:sz w:val="24"/>
            <w:szCs w:val="24"/>
          </w:rPr>
          <w:delText>Data Sources</w:delText>
        </w:r>
        <w:r w:rsidDel="00D73BA5">
          <w:rPr>
            <w:sz w:val="24"/>
            <w:szCs w:val="24"/>
          </w:rPr>
          <w:delText xml:space="preserve"> tab.</w:delText>
        </w:r>
        <w:r w:rsidR="007B546F" w:rsidRPr="00A37A9C" w:rsidDel="00D73BA5">
          <w:rPr>
            <w:sz w:val="24"/>
            <w:szCs w:val="24"/>
          </w:rPr>
          <w:delText xml:space="preserve"> </w:delText>
        </w:r>
        <w:r w:rsidR="00AC738C" w:rsidDel="00D73BA5">
          <w:rPr>
            <w:sz w:val="24"/>
            <w:szCs w:val="24"/>
          </w:rPr>
          <w:br/>
        </w:r>
      </w:del>
    </w:p>
    <w:p w:rsidR="00AC738C" w:rsidDel="00D73BA5" w:rsidRDefault="00AC738C">
      <w:pPr>
        <w:numPr>
          <w:ilvl w:val="1"/>
          <w:numId w:val="38"/>
        </w:numPr>
        <w:rPr>
          <w:del w:id="277" w:author="Robert Carp" w:date="2016-02-10T10:09:00Z"/>
          <w:sz w:val="24"/>
          <w:szCs w:val="24"/>
        </w:rPr>
      </w:pPr>
      <w:del w:id="278" w:author="Robert Carp" w:date="2016-02-10T10:09:00Z">
        <w:r w:rsidDel="00D73BA5">
          <w:rPr>
            <w:sz w:val="24"/>
            <w:szCs w:val="24"/>
          </w:rPr>
          <w:delText xml:space="preserve">Connect to the </w:delText>
        </w:r>
        <w:r w:rsidRPr="008C3007" w:rsidDel="00D73BA5">
          <w:rPr>
            <w:i/>
            <w:iCs/>
            <w:sz w:val="24"/>
            <w:szCs w:val="24"/>
            <w:rPrChange w:id="279" w:author="Robert Carp" w:date="2015-04-01T07:34:00Z">
              <w:rPr>
                <w:sz w:val="24"/>
                <w:szCs w:val="24"/>
              </w:rPr>
            </w:rPrChange>
          </w:rPr>
          <w:delText>adde.</w:delText>
        </w:r>
      </w:del>
      <w:del w:id="280" w:author="Robert Carp" w:date="2015-05-01T11:30:00Z">
        <w:r w:rsidRPr="008C3007" w:rsidDel="007A5464">
          <w:rPr>
            <w:i/>
            <w:iCs/>
            <w:sz w:val="24"/>
            <w:szCs w:val="24"/>
            <w:rPrChange w:id="281" w:author="Robert Carp" w:date="2015-04-01T07:34:00Z">
              <w:rPr>
                <w:sz w:val="24"/>
                <w:szCs w:val="24"/>
              </w:rPr>
            </w:rPrChange>
          </w:rPr>
          <w:delText>ucar</w:delText>
        </w:r>
      </w:del>
      <w:del w:id="282" w:author="Robert Carp" w:date="2016-02-10T10:09:00Z">
        <w:r w:rsidRPr="008C3007" w:rsidDel="00D73BA5">
          <w:rPr>
            <w:i/>
            <w:iCs/>
            <w:sz w:val="24"/>
            <w:szCs w:val="24"/>
            <w:rPrChange w:id="283" w:author="Robert Carp" w:date="2015-04-01T07:34:00Z">
              <w:rPr>
                <w:sz w:val="24"/>
                <w:szCs w:val="24"/>
              </w:rPr>
            </w:rPrChange>
          </w:rPr>
          <w:delText>.edu</w:delText>
        </w:r>
        <w:r w:rsidDel="00D73BA5">
          <w:rPr>
            <w:sz w:val="24"/>
            <w:szCs w:val="24"/>
          </w:rPr>
          <w:delText xml:space="preserve"> </w:delText>
        </w:r>
        <w:r w:rsidR="00B27805" w:rsidDel="00D73BA5">
          <w:rPr>
            <w:b/>
            <w:sz w:val="24"/>
            <w:szCs w:val="24"/>
          </w:rPr>
          <w:delText xml:space="preserve">Server </w:delText>
        </w:r>
        <w:r w:rsidDel="00D73BA5">
          <w:rPr>
            <w:sz w:val="24"/>
            <w:szCs w:val="24"/>
          </w:rPr>
          <w:delText>with the</w:delText>
        </w:r>
        <w:r w:rsidR="005C5D10" w:rsidDel="00D73BA5">
          <w:rPr>
            <w:sz w:val="24"/>
            <w:szCs w:val="24"/>
          </w:rPr>
          <w:delText xml:space="preserve"> </w:delText>
        </w:r>
        <w:r w:rsidR="005C5D10" w:rsidRPr="008C3007" w:rsidDel="00D73BA5">
          <w:rPr>
            <w:i/>
            <w:iCs/>
            <w:sz w:val="24"/>
            <w:szCs w:val="24"/>
            <w:rPrChange w:id="284" w:author="Robert Carp" w:date="2015-04-01T07:34:00Z">
              <w:rPr>
                <w:sz w:val="24"/>
                <w:szCs w:val="24"/>
              </w:rPr>
            </w:rPrChange>
          </w:rPr>
          <w:delText>R</w:delText>
        </w:r>
        <w:r w:rsidRPr="008C3007" w:rsidDel="00D73BA5">
          <w:rPr>
            <w:i/>
            <w:iCs/>
            <w:sz w:val="24"/>
            <w:szCs w:val="24"/>
            <w:rPrChange w:id="285" w:author="Robert Carp" w:date="2015-04-01T07:34:00Z">
              <w:rPr>
                <w:sz w:val="24"/>
                <w:szCs w:val="24"/>
              </w:rPr>
            </w:rPrChange>
          </w:rPr>
          <w:delText>TPTSRC</w:delText>
        </w:r>
        <w:r w:rsidR="005C5D10" w:rsidDel="00D73BA5">
          <w:rPr>
            <w:sz w:val="24"/>
            <w:szCs w:val="24"/>
          </w:rPr>
          <w:delText xml:space="preserve"> </w:delText>
        </w:r>
        <w:r w:rsidR="005C5D10" w:rsidRPr="00021D25" w:rsidDel="00D73BA5">
          <w:rPr>
            <w:b/>
            <w:sz w:val="24"/>
            <w:szCs w:val="24"/>
          </w:rPr>
          <w:delText>Dataset</w:delText>
        </w:r>
        <w:r w:rsidDel="00D73BA5">
          <w:rPr>
            <w:sz w:val="24"/>
            <w:szCs w:val="24"/>
          </w:rPr>
          <w:delText>.</w:delText>
        </w:r>
        <w:r w:rsidDel="00D73BA5">
          <w:rPr>
            <w:sz w:val="24"/>
            <w:szCs w:val="24"/>
          </w:rPr>
          <w:br/>
        </w:r>
      </w:del>
    </w:p>
    <w:p w:rsidR="00AC738C" w:rsidRPr="00A37A9C" w:rsidDel="00D73BA5" w:rsidRDefault="00AC738C" w:rsidP="00AC738C">
      <w:pPr>
        <w:numPr>
          <w:ilvl w:val="1"/>
          <w:numId w:val="38"/>
        </w:numPr>
        <w:rPr>
          <w:del w:id="286" w:author="Robert Carp" w:date="2016-02-10T10:09:00Z"/>
          <w:sz w:val="24"/>
          <w:szCs w:val="24"/>
        </w:rPr>
      </w:pPr>
      <w:del w:id="287" w:author="Robert Carp" w:date="2016-02-10T10:09:00Z">
        <w:r w:rsidRPr="00F26B3F" w:rsidDel="00D73BA5">
          <w:rPr>
            <w:sz w:val="24"/>
            <w:szCs w:val="24"/>
          </w:rPr>
          <w:delText xml:space="preserve">Select </w:delText>
        </w:r>
        <w:r w:rsidRPr="008C3007" w:rsidDel="00D73BA5">
          <w:rPr>
            <w:i/>
            <w:iCs/>
            <w:sz w:val="24"/>
            <w:szCs w:val="24"/>
            <w:rPrChange w:id="288" w:author="Robert Carp" w:date="2015-04-01T07:35:00Z">
              <w:rPr>
                <w:sz w:val="24"/>
                <w:szCs w:val="24"/>
              </w:rPr>
            </w:rPrChange>
          </w:rPr>
          <w:delText>UPPERMAND</w:delText>
        </w:r>
        <w:r w:rsidRPr="00F26B3F" w:rsidDel="00D73BA5">
          <w:rPr>
            <w:sz w:val="24"/>
            <w:szCs w:val="24"/>
          </w:rPr>
          <w:delText xml:space="preserve"> for the Mandatory Levels and </w:delText>
        </w:r>
        <w:r w:rsidRPr="008C3007" w:rsidDel="00D73BA5">
          <w:rPr>
            <w:i/>
            <w:iCs/>
            <w:sz w:val="24"/>
            <w:szCs w:val="24"/>
            <w:rPrChange w:id="289" w:author="Robert Carp" w:date="2015-04-01T07:35:00Z">
              <w:rPr>
                <w:sz w:val="24"/>
                <w:szCs w:val="24"/>
              </w:rPr>
            </w:rPrChange>
          </w:rPr>
          <w:delText>UPPERSIG</w:delText>
        </w:r>
        <w:r w:rsidRPr="00F26B3F" w:rsidDel="00D73BA5">
          <w:rPr>
            <w:sz w:val="24"/>
            <w:szCs w:val="24"/>
          </w:rPr>
          <w:delText xml:space="preserve"> for the Optional Significant Levels.</w:delText>
        </w:r>
      </w:del>
    </w:p>
    <w:p w:rsidR="007C520B" w:rsidDel="00D73BA5" w:rsidRDefault="007C520B" w:rsidP="00AC738C">
      <w:pPr>
        <w:rPr>
          <w:del w:id="290" w:author="Robert Carp" w:date="2016-02-10T10:09:00Z"/>
          <w:sz w:val="24"/>
          <w:szCs w:val="24"/>
        </w:rPr>
      </w:pPr>
    </w:p>
    <w:p w:rsidR="007C520B" w:rsidRPr="00A37A9C" w:rsidDel="00D73BA5" w:rsidRDefault="00AC738C" w:rsidP="007C520B">
      <w:pPr>
        <w:numPr>
          <w:ilvl w:val="0"/>
          <w:numId w:val="38"/>
        </w:numPr>
        <w:rPr>
          <w:del w:id="291" w:author="Robert Carp" w:date="2016-02-10T10:09:00Z"/>
          <w:sz w:val="24"/>
          <w:szCs w:val="24"/>
        </w:rPr>
      </w:pPr>
      <w:del w:id="292" w:author="Robert Carp" w:date="2016-02-10T10:09:00Z">
        <w:r w:rsidDel="00D73BA5">
          <w:rPr>
            <w:sz w:val="24"/>
            <w:szCs w:val="24"/>
          </w:rPr>
          <w:delText xml:space="preserve">Select a station </w:delText>
        </w:r>
        <w:r w:rsidR="007C520B" w:rsidDel="00D73BA5">
          <w:rPr>
            <w:sz w:val="24"/>
            <w:szCs w:val="24"/>
          </w:rPr>
          <w:delText>for your sounding display.</w:delText>
        </w:r>
      </w:del>
    </w:p>
    <w:p w:rsidR="00652FA7" w:rsidDel="00D73BA5" w:rsidRDefault="00652FA7" w:rsidP="00652FA7">
      <w:pPr>
        <w:rPr>
          <w:del w:id="293" w:author="Robert Carp" w:date="2016-02-10T10:09:00Z"/>
          <w:sz w:val="24"/>
          <w:szCs w:val="24"/>
        </w:rPr>
      </w:pPr>
    </w:p>
    <w:p w:rsidR="006B276D" w:rsidDel="00D73BA5" w:rsidRDefault="006B276D" w:rsidP="00652FA7">
      <w:pPr>
        <w:numPr>
          <w:ilvl w:val="1"/>
          <w:numId w:val="38"/>
        </w:numPr>
        <w:rPr>
          <w:del w:id="294" w:author="Robert Carp" w:date="2016-02-10T10:09:00Z"/>
          <w:sz w:val="24"/>
          <w:szCs w:val="24"/>
        </w:rPr>
      </w:pPr>
      <w:del w:id="295" w:author="Robert Carp" w:date="2016-02-10T10:09:00Z">
        <w:r w:rsidDel="00D73BA5">
          <w:rPr>
            <w:sz w:val="24"/>
            <w:szCs w:val="24"/>
          </w:rPr>
          <w:delText xml:space="preserve">Use the zooming and panning buttons to find your station(s).  </w:delText>
        </w:r>
      </w:del>
    </w:p>
    <w:p w:rsidR="006B276D" w:rsidDel="00D73BA5" w:rsidRDefault="006B276D" w:rsidP="006B276D">
      <w:pPr>
        <w:ind w:left="360"/>
        <w:rPr>
          <w:del w:id="296" w:author="Robert Carp" w:date="2016-02-10T10:09:00Z"/>
          <w:sz w:val="24"/>
          <w:szCs w:val="24"/>
        </w:rPr>
      </w:pPr>
    </w:p>
    <w:p w:rsidR="00652FA7" w:rsidDel="00D73BA5" w:rsidRDefault="007B546F" w:rsidP="006B276D">
      <w:pPr>
        <w:numPr>
          <w:ilvl w:val="1"/>
          <w:numId w:val="38"/>
        </w:numPr>
        <w:rPr>
          <w:del w:id="297" w:author="Robert Carp" w:date="2016-02-10T10:09:00Z"/>
          <w:sz w:val="24"/>
          <w:szCs w:val="24"/>
        </w:rPr>
      </w:pPr>
      <w:del w:id="298" w:author="Robert Carp" w:date="2016-02-10T10:09:00Z">
        <w:r w:rsidDel="00D73BA5">
          <w:rPr>
            <w:sz w:val="24"/>
            <w:szCs w:val="24"/>
          </w:rPr>
          <w:lastRenderedPageBreak/>
          <w:delText xml:space="preserve">Select an available time and click on your station to see if a sounding is available.  Available soundings will show up in the </w:delText>
        </w:r>
        <w:r w:rsidDel="00D73BA5">
          <w:rPr>
            <w:i/>
            <w:sz w:val="24"/>
            <w:szCs w:val="24"/>
          </w:rPr>
          <w:delText xml:space="preserve">Selected </w:delText>
        </w:r>
        <w:r w:rsidDel="00D73BA5">
          <w:rPr>
            <w:sz w:val="24"/>
            <w:szCs w:val="24"/>
          </w:rPr>
          <w:delText xml:space="preserve">box on the bottom right of the chooser.  </w:delText>
        </w:r>
      </w:del>
    </w:p>
    <w:p w:rsidR="00652FA7" w:rsidDel="00D73BA5" w:rsidRDefault="00652FA7" w:rsidP="00652FA7">
      <w:pPr>
        <w:rPr>
          <w:del w:id="299" w:author="Robert Carp" w:date="2016-02-10T10:09:00Z"/>
          <w:sz w:val="24"/>
          <w:szCs w:val="24"/>
        </w:rPr>
      </w:pPr>
    </w:p>
    <w:p w:rsidR="00652FA7" w:rsidDel="00D73BA5" w:rsidRDefault="007B546F" w:rsidP="00652FA7">
      <w:pPr>
        <w:numPr>
          <w:ilvl w:val="1"/>
          <w:numId w:val="38"/>
        </w:numPr>
        <w:rPr>
          <w:del w:id="300" w:author="Robert Carp" w:date="2016-02-10T10:09:00Z"/>
          <w:sz w:val="24"/>
          <w:szCs w:val="24"/>
        </w:rPr>
      </w:pPr>
      <w:del w:id="301" w:author="Robert Carp" w:date="2016-02-10T10:09:00Z">
        <w:r w:rsidDel="00D73BA5">
          <w:rPr>
            <w:sz w:val="24"/>
            <w:szCs w:val="24"/>
          </w:rPr>
          <w:delText xml:space="preserve">If more than one is available for your station, select the most recent </w:delText>
        </w:r>
        <w:r w:rsidR="006B276D" w:rsidDel="00D73BA5">
          <w:rPr>
            <w:sz w:val="24"/>
            <w:szCs w:val="24"/>
          </w:rPr>
          <w:delText>time</w:delText>
        </w:r>
        <w:r w:rsidDel="00D73BA5">
          <w:rPr>
            <w:sz w:val="24"/>
            <w:szCs w:val="24"/>
          </w:rPr>
          <w:delText xml:space="preserve"> and add the source.  </w:delText>
        </w:r>
      </w:del>
    </w:p>
    <w:p w:rsidR="00652FA7" w:rsidDel="00D73BA5" w:rsidRDefault="00652FA7" w:rsidP="00652FA7">
      <w:pPr>
        <w:rPr>
          <w:del w:id="302" w:author="Robert Carp" w:date="2016-02-10T10:09:00Z"/>
          <w:sz w:val="24"/>
          <w:szCs w:val="24"/>
        </w:rPr>
      </w:pPr>
    </w:p>
    <w:p w:rsidR="00652FA7" w:rsidDel="00D73BA5" w:rsidRDefault="007B546F" w:rsidP="00652FA7">
      <w:pPr>
        <w:numPr>
          <w:ilvl w:val="1"/>
          <w:numId w:val="38"/>
        </w:numPr>
        <w:rPr>
          <w:del w:id="303" w:author="Robert Carp" w:date="2016-02-10T10:09:00Z"/>
          <w:sz w:val="24"/>
          <w:szCs w:val="24"/>
        </w:rPr>
      </w:pPr>
      <w:del w:id="304" w:author="Robert Carp" w:date="2016-02-10T10:09:00Z">
        <w:r w:rsidDel="00D73BA5">
          <w:rPr>
            <w:sz w:val="24"/>
            <w:szCs w:val="24"/>
          </w:rPr>
          <w:delText xml:space="preserve">Under the </w:delText>
        </w:r>
        <w:r w:rsidRPr="00F70776" w:rsidDel="00D73BA5">
          <w:rPr>
            <w:b/>
            <w:sz w:val="24"/>
            <w:szCs w:val="24"/>
          </w:rPr>
          <w:delText>Displays</w:delText>
        </w:r>
        <w:r w:rsidDel="00D73BA5">
          <w:rPr>
            <w:sz w:val="24"/>
            <w:szCs w:val="24"/>
          </w:rPr>
          <w:delText xml:space="preserve"> </w:delText>
        </w:r>
        <w:r w:rsidR="00FB5CA1" w:rsidDel="00D73BA5">
          <w:rPr>
            <w:sz w:val="24"/>
            <w:szCs w:val="24"/>
          </w:rPr>
          <w:delText xml:space="preserve">panel </w:delText>
        </w:r>
        <w:r w:rsidDel="00D73BA5">
          <w:rPr>
            <w:sz w:val="24"/>
            <w:szCs w:val="24"/>
          </w:rPr>
          <w:delText xml:space="preserve">of the </w:delText>
        </w:r>
        <w:r w:rsidDel="00D73BA5">
          <w:rPr>
            <w:b/>
            <w:i/>
            <w:sz w:val="24"/>
            <w:szCs w:val="24"/>
          </w:rPr>
          <w:delText>Field Selector</w:delText>
        </w:r>
        <w:r w:rsidDel="00D73BA5">
          <w:rPr>
            <w:sz w:val="24"/>
            <w:szCs w:val="24"/>
          </w:rPr>
          <w:delText xml:space="preserve">, you have the option to choose which type of thermodynamic diagram to display (Skew-T, Stuve, Emagram).  </w:delText>
        </w:r>
      </w:del>
    </w:p>
    <w:p w:rsidR="00652FA7" w:rsidDel="00D73BA5" w:rsidRDefault="00652FA7" w:rsidP="00652FA7">
      <w:pPr>
        <w:rPr>
          <w:del w:id="305" w:author="Robert Carp" w:date="2016-02-10T10:09:00Z"/>
          <w:sz w:val="24"/>
          <w:szCs w:val="24"/>
        </w:rPr>
      </w:pPr>
    </w:p>
    <w:p w:rsidR="007B546F" w:rsidDel="00D73BA5" w:rsidRDefault="007B546F" w:rsidP="00652FA7">
      <w:pPr>
        <w:numPr>
          <w:ilvl w:val="1"/>
          <w:numId w:val="38"/>
        </w:numPr>
        <w:rPr>
          <w:del w:id="306" w:author="Robert Carp" w:date="2016-02-10T10:09:00Z"/>
          <w:sz w:val="24"/>
          <w:szCs w:val="24"/>
        </w:rPr>
      </w:pPr>
      <w:del w:id="307" w:author="Robert Carp" w:date="2016-02-10T10:09:00Z">
        <w:r w:rsidDel="00D73BA5">
          <w:rPr>
            <w:sz w:val="24"/>
            <w:szCs w:val="24"/>
          </w:rPr>
          <w:delText xml:space="preserve">Select one of the thermodynamic diagrams and </w:delText>
        </w:r>
        <w:r w:rsidR="004B1F90" w:rsidDel="00D73BA5">
          <w:rPr>
            <w:sz w:val="24"/>
            <w:szCs w:val="24"/>
          </w:rPr>
          <w:delText xml:space="preserve">click </w:delText>
        </w:r>
        <w:r w:rsidR="004B1F90" w:rsidDel="00D73BA5">
          <w:rPr>
            <w:b/>
            <w:sz w:val="24"/>
            <w:szCs w:val="24"/>
          </w:rPr>
          <w:delText>Create Display</w:delText>
        </w:r>
        <w:r w:rsidDel="00D73BA5">
          <w:rPr>
            <w:sz w:val="24"/>
            <w:szCs w:val="24"/>
          </w:rPr>
          <w:delText>.</w:delText>
        </w:r>
      </w:del>
    </w:p>
    <w:p w:rsidR="009273DF" w:rsidDel="00D73BA5" w:rsidRDefault="00583A02" w:rsidP="00021D25">
      <w:pPr>
        <w:numPr>
          <w:ilvl w:val="0"/>
          <w:numId w:val="38"/>
        </w:numPr>
        <w:rPr>
          <w:del w:id="308" w:author="Robert Carp" w:date="2016-02-10T10:09:00Z"/>
          <w:sz w:val="24"/>
          <w:szCs w:val="24"/>
        </w:rPr>
      </w:pPr>
      <w:del w:id="309" w:author="Robert Carp" w:date="2015-04-01T07:36:00Z">
        <w:r w:rsidDel="008C3007">
          <w:rPr>
            <w:sz w:val="24"/>
            <w:szCs w:val="24"/>
          </w:rPr>
          <w:br w:type="page"/>
        </w:r>
      </w:del>
      <w:del w:id="310" w:author="Robert Carp" w:date="2016-02-10T10:09:00Z">
        <w:r w:rsidR="007B546F" w:rsidDel="00D73BA5">
          <w:rPr>
            <w:sz w:val="24"/>
            <w:szCs w:val="24"/>
          </w:rPr>
          <w:lastRenderedPageBreak/>
          <w:delText xml:space="preserve">The sounding will show up in a 2D display in the </w:delText>
        </w:r>
        <w:r w:rsidR="007B546F" w:rsidDel="00D73BA5">
          <w:rPr>
            <w:b/>
            <w:i/>
            <w:sz w:val="24"/>
            <w:szCs w:val="24"/>
          </w:rPr>
          <w:delText>Layer Controls</w:delText>
        </w:r>
        <w:r w:rsidR="007B546F" w:rsidDel="00D73BA5">
          <w:rPr>
            <w:sz w:val="24"/>
            <w:szCs w:val="24"/>
          </w:rPr>
          <w:delText xml:space="preserve"> tab along with a list of thermodynamic parameters.  As you move the mouse over the sounding, the thermodynamic parameters will update. </w:delText>
        </w:r>
        <w:r w:rsidDel="00D73BA5">
          <w:rPr>
            <w:sz w:val="24"/>
            <w:szCs w:val="24"/>
          </w:rPr>
          <w:br/>
        </w:r>
        <w:r w:rsidR="007B546F" w:rsidDel="00D73BA5">
          <w:rPr>
            <w:sz w:val="24"/>
            <w:szCs w:val="24"/>
          </w:rPr>
          <w:delText xml:space="preserve"> </w:delText>
        </w:r>
      </w:del>
    </w:p>
    <w:p w:rsidR="00DD5D57" w:rsidDel="00D73BA5" w:rsidRDefault="00FB5CA1">
      <w:pPr>
        <w:jc w:val="center"/>
        <w:rPr>
          <w:del w:id="311" w:author="Robert Carp" w:date="2016-02-10T10:09:00Z"/>
          <w:sz w:val="28"/>
          <w:szCs w:val="28"/>
        </w:rPr>
      </w:pPr>
      <w:del w:id="312" w:author="Robert Carp" w:date="2016-02-10T10:09:00Z">
        <w:r w:rsidRPr="00FB5CA1" w:rsidDel="00D73BA5">
          <w:rPr>
            <w:noProof/>
          </w:rPr>
          <w:delText xml:space="preserve"> </w:delText>
        </w:r>
      </w:del>
      <w:del w:id="313" w:author="Robert Carp" w:date="2015-04-01T07:41:00Z">
        <w:r w:rsidR="00CB2F1E">
          <w:rPr>
            <w:noProof/>
          </w:rPr>
          <w:pict>
            <v:shape id="Picture 4" o:spid="_x0000_i1028" type="#_x0000_t75" style="width:400.4pt;height:295pt;visibility:visible">
              <v:imagedata r:id="rId12" o:title=""/>
            </v:shape>
          </w:pict>
        </w:r>
      </w:del>
    </w:p>
    <w:p w:rsidR="000C3CCE" w:rsidDel="00D73BA5" w:rsidRDefault="000C3CCE" w:rsidP="009528E7">
      <w:pPr>
        <w:rPr>
          <w:del w:id="314" w:author="Robert Carp" w:date="2016-02-10T10:09:00Z"/>
          <w:sz w:val="24"/>
          <w:szCs w:val="24"/>
        </w:rPr>
      </w:pPr>
    </w:p>
    <w:p w:rsidR="009528E7" w:rsidRPr="009528E7" w:rsidDel="00D73BA5" w:rsidRDefault="007B546F" w:rsidP="007B546F">
      <w:pPr>
        <w:numPr>
          <w:ilvl w:val="0"/>
          <w:numId w:val="38"/>
        </w:numPr>
        <w:rPr>
          <w:del w:id="315" w:author="Robert Carp" w:date="2016-02-10T10:09:00Z"/>
          <w:sz w:val="24"/>
          <w:szCs w:val="24"/>
        </w:rPr>
      </w:pPr>
      <w:del w:id="316" w:author="Robert Carp" w:date="2016-02-10T10:09:00Z">
        <w:r w:rsidRPr="00E63632" w:rsidDel="00D73BA5">
          <w:rPr>
            <w:sz w:val="24"/>
            <w:szCs w:val="24"/>
          </w:rPr>
          <w:delText xml:space="preserve">The temperature and dewpoint traces can be modified via the cursor. </w:delText>
        </w:r>
      </w:del>
    </w:p>
    <w:p w:rsidR="009528E7" w:rsidDel="00D73BA5" w:rsidRDefault="009528E7" w:rsidP="009528E7">
      <w:pPr>
        <w:rPr>
          <w:del w:id="317" w:author="Robert Carp" w:date="2016-02-10T10:09:00Z"/>
          <w:sz w:val="24"/>
          <w:szCs w:val="24"/>
        </w:rPr>
      </w:pPr>
    </w:p>
    <w:p w:rsidR="00065FDC" w:rsidRPr="00065FDC" w:rsidDel="00D73BA5" w:rsidRDefault="00065FDC">
      <w:pPr>
        <w:numPr>
          <w:ilvl w:val="1"/>
          <w:numId w:val="38"/>
        </w:numPr>
        <w:rPr>
          <w:del w:id="318" w:author="Robert Carp" w:date="2016-02-10T10:09:00Z"/>
          <w:sz w:val="24"/>
          <w:szCs w:val="24"/>
        </w:rPr>
      </w:pPr>
      <w:del w:id="319" w:author="Robert Carp" w:date="2016-02-10T10:09:00Z">
        <w:r w:rsidDel="00D73BA5">
          <w:rPr>
            <w:i/>
            <w:sz w:val="24"/>
            <w:szCs w:val="24"/>
          </w:rPr>
          <w:delText>Left Click</w:delText>
        </w:r>
        <w:r w:rsidRPr="00E63632" w:rsidDel="00D73BA5">
          <w:rPr>
            <w:sz w:val="24"/>
            <w:szCs w:val="24"/>
          </w:rPr>
          <w:delText xml:space="preserve"> on the first data-point to be modified and drag it horizontally along an isobar to the desired position, then move the pointer diagonally along an isotherm to keep the data-point at the desired position and to pick-up the next data-point.</w:delText>
        </w:r>
        <w:r w:rsidRPr="00065FDC" w:rsidDel="00D73BA5">
          <w:rPr>
            <w:sz w:val="24"/>
            <w:szCs w:val="24"/>
          </w:rPr>
          <w:br/>
        </w:r>
      </w:del>
    </w:p>
    <w:p w:rsidR="009528E7" w:rsidRPr="009528E7" w:rsidDel="00D73BA5" w:rsidRDefault="007B546F" w:rsidP="009528E7">
      <w:pPr>
        <w:numPr>
          <w:ilvl w:val="1"/>
          <w:numId w:val="38"/>
        </w:numPr>
        <w:rPr>
          <w:del w:id="320" w:author="Robert Carp" w:date="2016-02-10T10:09:00Z"/>
          <w:sz w:val="24"/>
          <w:szCs w:val="24"/>
        </w:rPr>
      </w:pPr>
      <w:del w:id="321" w:author="Robert Carp" w:date="2016-02-10T10:09:00Z">
        <w:r w:rsidRPr="00E63632" w:rsidDel="00D73BA5">
          <w:rPr>
            <w:sz w:val="24"/>
            <w:szCs w:val="24"/>
          </w:rPr>
          <w:delText>Repeat until done and then release the mouse button.</w:delText>
        </w:r>
        <w:r w:rsidDel="00D73BA5">
          <w:rPr>
            <w:sz w:val="24"/>
            <w:szCs w:val="24"/>
          </w:rPr>
          <w:delText xml:space="preserve">  </w:delText>
        </w:r>
      </w:del>
    </w:p>
    <w:p w:rsidR="009528E7" w:rsidDel="00D73BA5" w:rsidRDefault="009528E7" w:rsidP="009528E7">
      <w:pPr>
        <w:rPr>
          <w:del w:id="322" w:author="Robert Carp" w:date="2016-02-10T10:09:00Z"/>
          <w:sz w:val="24"/>
          <w:szCs w:val="24"/>
        </w:rPr>
      </w:pPr>
    </w:p>
    <w:p w:rsidR="007C520B" w:rsidDel="00AF27A7" w:rsidRDefault="007B546F">
      <w:pPr>
        <w:numPr>
          <w:ilvl w:val="1"/>
          <w:numId w:val="38"/>
        </w:numPr>
        <w:rPr>
          <w:del w:id="323" w:author="Robert Carp" w:date="2015-04-01T07:57:00Z"/>
          <w:sz w:val="24"/>
          <w:szCs w:val="24"/>
        </w:rPr>
        <w:pPrChange w:id="324" w:author="Robert Carp" w:date="2015-04-01T07:57:00Z">
          <w:pPr>
            <w:pStyle w:val="ListParagraph"/>
            <w:ind w:left="360"/>
          </w:pPr>
        </w:pPrChange>
      </w:pPr>
      <w:del w:id="325" w:author="Robert Carp" w:date="2016-02-10T10:09:00Z">
        <w:r w:rsidDel="00D73BA5">
          <w:rPr>
            <w:sz w:val="24"/>
            <w:szCs w:val="24"/>
          </w:rPr>
          <w:delText xml:space="preserve">To reset the sounding, </w:delText>
        </w:r>
      </w:del>
      <w:del w:id="326" w:author="Robert Carp" w:date="2015-04-01T07:55:00Z">
        <w:r w:rsidDel="00AF27A7">
          <w:rPr>
            <w:sz w:val="24"/>
            <w:szCs w:val="24"/>
          </w:rPr>
          <w:delText>go to</w:delText>
        </w:r>
      </w:del>
      <w:del w:id="327" w:author="Robert Carp" w:date="2016-02-10T10:09:00Z">
        <w:r w:rsidDel="00D73BA5">
          <w:rPr>
            <w:sz w:val="24"/>
            <w:szCs w:val="24"/>
          </w:rPr>
          <w:delText xml:space="preserve"> </w:delText>
        </w:r>
        <w:r w:rsidDel="00D73BA5">
          <w:rPr>
            <w:b/>
            <w:i/>
            <w:sz w:val="24"/>
            <w:szCs w:val="24"/>
          </w:rPr>
          <w:delText>Edit</w:delText>
        </w:r>
        <w:r w:rsidR="000557C7" w:rsidDel="00D73BA5">
          <w:rPr>
            <w:b/>
            <w:i/>
            <w:sz w:val="24"/>
            <w:szCs w:val="24"/>
          </w:rPr>
          <w:delText xml:space="preserve"> </w:delText>
        </w:r>
        <w:r w:rsidDel="00D73BA5">
          <w:rPr>
            <w:b/>
            <w:i/>
            <w:sz w:val="24"/>
            <w:szCs w:val="24"/>
          </w:rPr>
          <w:delText>-&gt;</w:delText>
        </w:r>
        <w:r w:rsidR="000557C7" w:rsidDel="00D73BA5">
          <w:rPr>
            <w:b/>
            <w:i/>
            <w:sz w:val="24"/>
            <w:szCs w:val="24"/>
          </w:rPr>
          <w:delText xml:space="preserve"> </w:delText>
        </w:r>
        <w:r w:rsidDel="00D73BA5">
          <w:rPr>
            <w:b/>
            <w:i/>
            <w:sz w:val="24"/>
            <w:szCs w:val="24"/>
          </w:rPr>
          <w:delText>Reset Sounding</w:delText>
        </w:r>
        <w:r w:rsidDel="00D73BA5">
          <w:rPr>
            <w:sz w:val="24"/>
            <w:szCs w:val="24"/>
          </w:rPr>
          <w:delText xml:space="preserve"> </w:delText>
        </w:r>
        <w:r w:rsidR="00663535" w:rsidDel="00D73BA5">
          <w:rPr>
            <w:sz w:val="24"/>
            <w:szCs w:val="24"/>
          </w:rPr>
          <w:delText>menu item of</w:delText>
        </w:r>
        <w:r w:rsidDel="00D73BA5">
          <w:rPr>
            <w:sz w:val="24"/>
            <w:szCs w:val="24"/>
          </w:rPr>
          <w:delText xml:space="preserve"> the </w:delText>
        </w:r>
        <w:r w:rsidDel="00D73BA5">
          <w:rPr>
            <w:b/>
            <w:i/>
            <w:sz w:val="24"/>
            <w:szCs w:val="24"/>
          </w:rPr>
          <w:delText>Layer Controls</w:delText>
        </w:r>
        <w:r w:rsidDel="00D73BA5">
          <w:rPr>
            <w:sz w:val="24"/>
            <w:szCs w:val="24"/>
          </w:rPr>
          <w:delText xml:space="preserve"> tab.</w:delText>
        </w:r>
      </w:del>
    </w:p>
    <w:p w:rsidR="007C520B" w:rsidRPr="00AF27A7" w:rsidDel="00AF27A7" w:rsidRDefault="007C520B">
      <w:pPr>
        <w:numPr>
          <w:ilvl w:val="1"/>
          <w:numId w:val="38"/>
        </w:numPr>
        <w:rPr>
          <w:del w:id="328" w:author="Robert Carp" w:date="2015-04-01T07:57:00Z"/>
          <w:sz w:val="24"/>
          <w:szCs w:val="24"/>
          <w:rPrChange w:id="329" w:author="Robert Carp" w:date="2015-04-01T07:58:00Z">
            <w:rPr>
              <w:del w:id="330" w:author="Robert Carp" w:date="2015-04-01T07:57:00Z"/>
            </w:rPr>
          </w:rPrChange>
        </w:rPr>
        <w:pPrChange w:id="331" w:author="Robert Carp" w:date="2015-04-01T07:57:00Z">
          <w:pPr>
            <w:pStyle w:val="ListParagraph"/>
          </w:pPr>
        </w:pPrChange>
      </w:pPr>
    </w:p>
    <w:p w:rsidR="007C520B" w:rsidDel="00AF27A7" w:rsidRDefault="007C520B">
      <w:pPr>
        <w:ind w:left="720"/>
        <w:rPr>
          <w:del w:id="332" w:author="Robert Carp" w:date="2015-04-01T07:57:00Z"/>
        </w:rPr>
        <w:pPrChange w:id="333" w:author="Robert Carp" w:date="2015-04-01T07:58:00Z">
          <w:pPr>
            <w:numPr>
              <w:ilvl w:val="1"/>
              <w:numId w:val="38"/>
            </w:numPr>
            <w:tabs>
              <w:tab w:val="num" w:pos="900"/>
            </w:tabs>
            <w:ind w:left="900" w:hanging="360"/>
          </w:pPr>
        </w:pPrChange>
      </w:pPr>
      <w:del w:id="334" w:author="Robert Carp" w:date="2015-04-01T07:57:00Z">
        <w:r w:rsidDel="00AF27A7">
          <w:delText xml:space="preserve">You can also choose to display the parcel path, vertical temperature, adiabats, and mixing ratio on the sounding using the checkboxes below the sounding.  When the </w:delText>
        </w:r>
        <w:r w:rsidRPr="00021D25" w:rsidDel="00AF27A7">
          <w:rPr>
            <w:b/>
          </w:rPr>
          <w:delText>Stations</w:delText>
        </w:r>
        <w:r w:rsidDel="00AF27A7">
          <w:delText xml:space="preserve"> box is checked, you will see a square box in the </w:delText>
        </w:r>
        <w:r w:rsidR="00CE1933" w:rsidDel="00AF27A7">
          <w:rPr>
            <w:b/>
          </w:rPr>
          <w:delText xml:space="preserve">Main </w:delText>
        </w:r>
        <w:r w:rsidR="00CE1933" w:rsidRPr="006D7034" w:rsidDel="00AF27A7">
          <w:rPr>
            <w:b/>
          </w:rPr>
          <w:delText>Display</w:delText>
        </w:r>
        <w:r w:rsidR="00CE1933" w:rsidDel="00AF27A7">
          <w:delText xml:space="preserve"> </w:delText>
        </w:r>
        <w:r w:rsidRPr="006D7034" w:rsidDel="00AF27A7">
          <w:delText>indicating</w:delText>
        </w:r>
        <w:r w:rsidDel="00AF27A7">
          <w:delText xml:space="preserve"> the location of the sounding.</w:delText>
        </w:r>
      </w:del>
    </w:p>
    <w:p w:rsidR="007C520B" w:rsidDel="00D73BA5" w:rsidRDefault="007C520B">
      <w:pPr>
        <w:ind w:left="720"/>
        <w:rPr>
          <w:del w:id="335" w:author="Robert Carp" w:date="2016-02-10T10:09:00Z"/>
        </w:rPr>
        <w:pPrChange w:id="336" w:author="Robert Carp" w:date="2015-04-01T07:58:00Z">
          <w:pPr>
            <w:pStyle w:val="ListParagraph"/>
            <w:ind w:left="360"/>
          </w:pPr>
        </w:pPrChange>
      </w:pPr>
    </w:p>
    <w:p w:rsidR="000C3CCE" w:rsidRDefault="000C3CCE" w:rsidP="00137844">
      <w:pPr>
        <w:tabs>
          <w:tab w:val="num" w:pos="720"/>
        </w:tabs>
        <w:rPr>
          <w:b/>
          <w:sz w:val="28"/>
          <w:szCs w:val="28"/>
        </w:rPr>
      </w:pPr>
    </w:p>
    <w:p w:rsidR="00137844" w:rsidRPr="00137844" w:rsidDel="00AF27A7" w:rsidRDefault="00751407">
      <w:pPr>
        <w:tabs>
          <w:tab w:val="num" w:pos="720"/>
        </w:tabs>
        <w:rPr>
          <w:del w:id="337" w:author="Robert Carp" w:date="2015-04-01T07:59:00Z"/>
          <w:b/>
          <w:sz w:val="28"/>
          <w:szCs w:val="28"/>
        </w:rPr>
      </w:pPr>
      <w:ins w:id="338" w:author="Administrator" w:date="2015-10-02T17:59:00Z">
        <w:del w:id="339" w:author="Robert Carp" w:date="2016-02-10T10:03:00Z">
          <w:r w:rsidDel="00DC6946">
            <w:rPr>
              <w:b/>
              <w:sz w:val="28"/>
              <w:szCs w:val="28"/>
            </w:rPr>
            <w:br w:type="page"/>
          </w:r>
        </w:del>
      </w:ins>
      <w:del w:id="340" w:author="Robert Carp" w:date="2015-04-01T07:59:00Z">
        <w:r w:rsidR="00583A02" w:rsidDel="00AF27A7">
          <w:rPr>
            <w:b/>
            <w:sz w:val="28"/>
            <w:szCs w:val="28"/>
          </w:rPr>
          <w:lastRenderedPageBreak/>
          <w:br w:type="page"/>
        </w:r>
        <w:r w:rsidR="00137844" w:rsidRPr="00137844" w:rsidDel="00AF27A7">
          <w:rPr>
            <w:b/>
            <w:sz w:val="28"/>
            <w:szCs w:val="28"/>
          </w:rPr>
          <w:lastRenderedPageBreak/>
          <w:delText>Displaying Wind Profiler Observations</w:delText>
        </w:r>
      </w:del>
    </w:p>
    <w:p w:rsidR="00137844" w:rsidRPr="00E46FF5" w:rsidDel="00AF27A7" w:rsidRDefault="00137844">
      <w:pPr>
        <w:tabs>
          <w:tab w:val="num" w:pos="720"/>
        </w:tabs>
        <w:rPr>
          <w:del w:id="341" w:author="Robert Carp" w:date="2015-04-01T07:59:00Z"/>
          <w:sz w:val="24"/>
          <w:szCs w:val="24"/>
        </w:rPr>
      </w:pPr>
    </w:p>
    <w:p w:rsidR="003A289B" w:rsidRPr="003A289B" w:rsidDel="00AF27A7" w:rsidRDefault="00E46FF5">
      <w:pPr>
        <w:tabs>
          <w:tab w:val="num" w:pos="720"/>
        </w:tabs>
        <w:rPr>
          <w:del w:id="342" w:author="Robert Carp" w:date="2015-04-01T07:59:00Z"/>
          <w:sz w:val="24"/>
          <w:szCs w:val="24"/>
        </w:rPr>
        <w:pPrChange w:id="343" w:author="Robert Carp" w:date="2015-04-01T07:59:00Z">
          <w:pPr>
            <w:numPr>
              <w:numId w:val="29"/>
            </w:numPr>
            <w:tabs>
              <w:tab w:val="num" w:pos="0"/>
              <w:tab w:val="num" w:pos="360"/>
              <w:tab w:val="num" w:pos="720"/>
            </w:tabs>
            <w:ind w:left="360" w:hanging="360"/>
          </w:pPr>
        </w:pPrChange>
      </w:pPr>
      <w:del w:id="344" w:author="Robert Carp" w:date="2015-04-01T07:59:00Z">
        <w:r w:rsidDel="00AF27A7">
          <w:rPr>
            <w:sz w:val="24"/>
            <w:szCs w:val="24"/>
          </w:rPr>
          <w:delText xml:space="preserve">Remove </w:delText>
        </w:r>
        <w:r w:rsidR="00B27805" w:rsidDel="00AF27A7">
          <w:rPr>
            <w:sz w:val="24"/>
            <w:szCs w:val="24"/>
          </w:rPr>
          <w:delText xml:space="preserve">All Layers </w:delText>
        </w:r>
        <w:r w:rsidDel="00AF27A7">
          <w:rPr>
            <w:sz w:val="24"/>
            <w:szCs w:val="24"/>
          </w:rPr>
          <w:delText xml:space="preserve">and </w:delText>
        </w:r>
        <w:r w:rsidR="00B27805" w:rsidDel="00AF27A7">
          <w:rPr>
            <w:sz w:val="24"/>
            <w:szCs w:val="24"/>
          </w:rPr>
          <w:delText xml:space="preserve">Data Sources </w:delText>
        </w:r>
        <w:r w:rsidR="00CA63B6" w:rsidDel="00AF27A7">
          <w:rPr>
            <w:sz w:val="24"/>
            <w:szCs w:val="24"/>
          </w:rPr>
          <w:delText>and turn</w:delText>
        </w:r>
        <w:r w:rsidR="00EB0E11" w:rsidDel="00AF27A7">
          <w:rPr>
            <w:sz w:val="24"/>
            <w:szCs w:val="24"/>
          </w:rPr>
          <w:delText xml:space="preserve"> on</w:delText>
        </w:r>
        <w:r w:rsidR="00CA63B6" w:rsidDel="00AF27A7">
          <w:rPr>
            <w:sz w:val="24"/>
            <w:szCs w:val="24"/>
          </w:rPr>
          <w:delText xml:space="preserve"> the </w:delText>
        </w:r>
        <w:r w:rsidR="00CA63B6" w:rsidDel="00AF27A7">
          <w:rPr>
            <w:b/>
            <w:sz w:val="24"/>
            <w:szCs w:val="24"/>
          </w:rPr>
          <w:delText>Auto-set Projection</w:delText>
        </w:r>
        <w:r w:rsidR="00CA63B6" w:rsidDel="00AF27A7">
          <w:rPr>
            <w:sz w:val="24"/>
            <w:szCs w:val="24"/>
          </w:rPr>
          <w:delText xml:space="preserve"> option</w:delText>
        </w:r>
        <w:r w:rsidR="00E46FF2" w:rsidDel="00AF27A7">
          <w:rPr>
            <w:sz w:val="24"/>
            <w:szCs w:val="24"/>
          </w:rPr>
          <w:delText xml:space="preserve"> in the </w:delText>
        </w:r>
        <w:r w:rsidR="00E46FF2" w:rsidDel="00AF27A7">
          <w:rPr>
            <w:b/>
            <w:i/>
            <w:sz w:val="24"/>
            <w:szCs w:val="24"/>
          </w:rPr>
          <w:delText>Projections</w:delText>
        </w:r>
        <w:r w:rsidR="00E46FF2" w:rsidRPr="00E46FF2" w:rsidDel="00AF27A7">
          <w:rPr>
            <w:i/>
            <w:sz w:val="24"/>
            <w:szCs w:val="24"/>
          </w:rPr>
          <w:delText xml:space="preserve"> </w:delText>
        </w:r>
        <w:r w:rsidR="00E46FF2" w:rsidDel="00AF27A7">
          <w:rPr>
            <w:sz w:val="24"/>
            <w:szCs w:val="24"/>
          </w:rPr>
          <w:delText xml:space="preserve">menu of the </w:delText>
        </w:r>
        <w:r w:rsidR="00E46FF2" w:rsidDel="00AF27A7">
          <w:rPr>
            <w:b/>
            <w:sz w:val="24"/>
            <w:szCs w:val="24"/>
          </w:rPr>
          <w:delText>Main Display</w:delText>
        </w:r>
        <w:r w:rsidDel="00AF27A7">
          <w:rPr>
            <w:sz w:val="24"/>
            <w:szCs w:val="24"/>
          </w:rPr>
          <w:delText>.</w:delText>
        </w:r>
      </w:del>
    </w:p>
    <w:p w:rsidR="003A289B" w:rsidRPr="003A289B" w:rsidDel="00AF27A7" w:rsidRDefault="003A289B">
      <w:pPr>
        <w:tabs>
          <w:tab w:val="num" w:pos="720"/>
        </w:tabs>
        <w:rPr>
          <w:del w:id="345" w:author="Robert Carp" w:date="2015-04-01T07:59:00Z"/>
          <w:sz w:val="24"/>
          <w:szCs w:val="24"/>
        </w:rPr>
      </w:pPr>
    </w:p>
    <w:p w:rsidR="003A289B" w:rsidDel="00AF27A7" w:rsidRDefault="00E46FF5">
      <w:pPr>
        <w:tabs>
          <w:tab w:val="num" w:pos="720"/>
        </w:tabs>
        <w:rPr>
          <w:del w:id="346" w:author="Robert Carp" w:date="2015-04-01T07:59:00Z"/>
          <w:sz w:val="24"/>
          <w:szCs w:val="24"/>
        </w:rPr>
        <w:pPrChange w:id="347" w:author="Robert Carp" w:date="2015-04-01T07:59:00Z">
          <w:pPr>
            <w:numPr>
              <w:numId w:val="29"/>
            </w:numPr>
            <w:tabs>
              <w:tab w:val="num" w:pos="0"/>
              <w:tab w:val="num" w:pos="360"/>
              <w:tab w:val="num" w:pos="720"/>
            </w:tabs>
            <w:ind w:left="360" w:hanging="360"/>
          </w:pPr>
        </w:pPrChange>
      </w:pPr>
      <w:del w:id="348" w:author="Robert Carp" w:date="2015-04-01T07:59:00Z">
        <w:r w:rsidDel="00AF27A7">
          <w:rPr>
            <w:sz w:val="24"/>
            <w:szCs w:val="24"/>
          </w:rPr>
          <w:delText xml:space="preserve">Select the </w:delText>
        </w:r>
        <w:r w:rsidDel="00AF27A7">
          <w:rPr>
            <w:b/>
            <w:i/>
            <w:sz w:val="24"/>
            <w:szCs w:val="24"/>
          </w:rPr>
          <w:delText>Point Observations</w:delText>
        </w:r>
        <w:r w:rsidR="009D33F7" w:rsidDel="00AF27A7">
          <w:rPr>
            <w:b/>
            <w:i/>
            <w:sz w:val="24"/>
            <w:szCs w:val="24"/>
          </w:rPr>
          <w:delText xml:space="preserve"> </w:delText>
        </w:r>
        <w:r w:rsidDel="00AF27A7">
          <w:rPr>
            <w:b/>
            <w:i/>
            <w:sz w:val="24"/>
            <w:szCs w:val="24"/>
          </w:rPr>
          <w:delText>-&gt;</w:delText>
        </w:r>
        <w:r w:rsidR="009D33F7" w:rsidDel="00AF27A7">
          <w:rPr>
            <w:b/>
            <w:i/>
            <w:sz w:val="24"/>
            <w:szCs w:val="24"/>
          </w:rPr>
          <w:delText xml:space="preserve"> </w:delText>
        </w:r>
        <w:r w:rsidDel="00AF27A7">
          <w:rPr>
            <w:b/>
            <w:i/>
            <w:sz w:val="24"/>
            <w:szCs w:val="24"/>
          </w:rPr>
          <w:delText>Wind Profiler</w:delText>
        </w:r>
        <w:r w:rsidDel="00AF27A7">
          <w:rPr>
            <w:sz w:val="24"/>
            <w:szCs w:val="24"/>
          </w:rPr>
          <w:delText xml:space="preserve"> </w:delText>
        </w:r>
        <w:r w:rsidR="00663535" w:rsidDel="00AF27A7">
          <w:rPr>
            <w:sz w:val="24"/>
            <w:szCs w:val="24"/>
          </w:rPr>
          <w:delText xml:space="preserve">chooser </w:delText>
        </w:r>
        <w:r w:rsidDel="00AF27A7">
          <w:rPr>
            <w:sz w:val="24"/>
            <w:szCs w:val="24"/>
          </w:rPr>
          <w:delText xml:space="preserve">from the </w:delText>
        </w:r>
        <w:r w:rsidDel="00AF27A7">
          <w:rPr>
            <w:b/>
            <w:i/>
            <w:sz w:val="24"/>
            <w:szCs w:val="24"/>
          </w:rPr>
          <w:delText>Data Sources</w:delText>
        </w:r>
        <w:r w:rsidDel="00AF27A7">
          <w:rPr>
            <w:sz w:val="24"/>
            <w:szCs w:val="24"/>
          </w:rPr>
          <w:delText xml:space="preserve"> tab.</w:delText>
        </w:r>
      </w:del>
    </w:p>
    <w:p w:rsidR="007D26FB" w:rsidDel="00AF27A7" w:rsidRDefault="007D26FB">
      <w:pPr>
        <w:tabs>
          <w:tab w:val="num" w:pos="720"/>
        </w:tabs>
        <w:rPr>
          <w:del w:id="349" w:author="Robert Carp" w:date="2015-04-01T07:59:00Z"/>
          <w:sz w:val="24"/>
          <w:szCs w:val="24"/>
        </w:rPr>
      </w:pPr>
    </w:p>
    <w:p w:rsidR="003A289B" w:rsidDel="00AF27A7" w:rsidRDefault="00E46FF5">
      <w:pPr>
        <w:tabs>
          <w:tab w:val="num" w:pos="720"/>
        </w:tabs>
        <w:rPr>
          <w:del w:id="350" w:author="Robert Carp" w:date="2015-04-01T07:59:00Z"/>
          <w:sz w:val="24"/>
          <w:szCs w:val="24"/>
        </w:rPr>
        <w:pPrChange w:id="351" w:author="Robert Carp" w:date="2015-04-01T07:59:00Z">
          <w:pPr>
            <w:numPr>
              <w:ilvl w:val="1"/>
              <w:numId w:val="29"/>
            </w:numPr>
            <w:tabs>
              <w:tab w:val="num" w:pos="1440"/>
            </w:tabs>
            <w:ind w:left="720" w:hanging="360"/>
          </w:pPr>
        </w:pPrChange>
      </w:pPr>
      <w:del w:id="352" w:author="Robert Carp" w:date="2015-04-01T07:59:00Z">
        <w:r w:rsidDel="00AF27A7">
          <w:rPr>
            <w:sz w:val="24"/>
            <w:szCs w:val="24"/>
          </w:rPr>
          <w:delText xml:space="preserve">Connect to </w:delText>
        </w:r>
        <w:r w:rsidR="00B27805" w:rsidDel="00AF27A7">
          <w:rPr>
            <w:sz w:val="24"/>
            <w:szCs w:val="24"/>
          </w:rPr>
          <w:delText xml:space="preserve">the </w:delText>
        </w:r>
        <w:r w:rsidRPr="00021D25" w:rsidDel="00AF27A7">
          <w:rPr>
            <w:sz w:val="24"/>
            <w:szCs w:val="24"/>
          </w:rPr>
          <w:delText>adde.ucar.edu</w:delText>
        </w:r>
        <w:r w:rsidR="003A289B" w:rsidDel="00AF27A7">
          <w:rPr>
            <w:sz w:val="24"/>
            <w:szCs w:val="24"/>
          </w:rPr>
          <w:delText xml:space="preserve"> </w:delText>
        </w:r>
        <w:r w:rsidR="00B27805" w:rsidDel="00AF27A7">
          <w:rPr>
            <w:b/>
            <w:sz w:val="24"/>
            <w:szCs w:val="24"/>
          </w:rPr>
          <w:delText xml:space="preserve">Server </w:delText>
        </w:r>
        <w:r w:rsidR="003A289B" w:rsidDel="00AF27A7">
          <w:rPr>
            <w:sz w:val="24"/>
            <w:szCs w:val="24"/>
          </w:rPr>
          <w:delText>with the RTPTSRC</w:delText>
        </w:r>
        <w:r w:rsidR="006B276D" w:rsidDel="00AF27A7">
          <w:rPr>
            <w:sz w:val="24"/>
            <w:szCs w:val="24"/>
          </w:rPr>
          <w:delText xml:space="preserve"> </w:delText>
        </w:r>
        <w:r w:rsidR="00B27805" w:rsidDel="00AF27A7">
          <w:rPr>
            <w:b/>
            <w:sz w:val="24"/>
            <w:szCs w:val="24"/>
          </w:rPr>
          <w:delText>Dataset</w:delText>
        </w:r>
        <w:r w:rsidR="00B27805" w:rsidDel="00AF27A7">
          <w:rPr>
            <w:sz w:val="24"/>
            <w:szCs w:val="24"/>
          </w:rPr>
          <w:delText xml:space="preserve"> </w:delText>
        </w:r>
        <w:r w:rsidR="006B276D" w:rsidDel="00AF27A7">
          <w:rPr>
            <w:sz w:val="24"/>
            <w:szCs w:val="24"/>
          </w:rPr>
          <w:delText xml:space="preserve">(alternatives: </w:delText>
        </w:r>
        <w:r w:rsidR="006B276D" w:rsidRPr="000F4AEE" w:rsidDel="00AF27A7">
          <w:rPr>
            <w:sz w:val="24"/>
            <w:szCs w:val="24"/>
          </w:rPr>
          <w:delText>stratus.al.noaa.gov</w:delText>
        </w:r>
        <w:r w:rsidR="006B276D" w:rsidDel="00AF27A7">
          <w:rPr>
            <w:sz w:val="24"/>
            <w:szCs w:val="24"/>
          </w:rPr>
          <w:delText xml:space="preserve"> or </w:delText>
        </w:r>
        <w:r w:rsidR="006B276D" w:rsidRPr="000F4AEE" w:rsidDel="00AF27A7">
          <w:rPr>
            <w:sz w:val="24"/>
            <w:szCs w:val="24"/>
          </w:rPr>
          <w:delText>weather2.admin.niu.edu</w:delText>
        </w:r>
        <w:r w:rsidR="006B276D" w:rsidDel="00AF27A7">
          <w:rPr>
            <w:sz w:val="24"/>
            <w:szCs w:val="24"/>
          </w:rPr>
          <w:delText>).</w:delText>
        </w:r>
      </w:del>
    </w:p>
    <w:p w:rsidR="003A289B" w:rsidDel="00AF27A7" w:rsidRDefault="003A289B">
      <w:pPr>
        <w:tabs>
          <w:tab w:val="num" w:pos="720"/>
        </w:tabs>
        <w:rPr>
          <w:del w:id="353" w:author="Robert Carp" w:date="2015-04-01T07:59:00Z"/>
          <w:sz w:val="24"/>
          <w:szCs w:val="24"/>
        </w:rPr>
      </w:pPr>
    </w:p>
    <w:p w:rsidR="003A289B" w:rsidDel="00AF27A7" w:rsidRDefault="003A289B">
      <w:pPr>
        <w:tabs>
          <w:tab w:val="num" w:pos="720"/>
        </w:tabs>
        <w:rPr>
          <w:del w:id="354" w:author="Robert Carp" w:date="2015-04-01T07:59:00Z"/>
          <w:sz w:val="24"/>
          <w:szCs w:val="24"/>
        </w:rPr>
        <w:pPrChange w:id="355" w:author="Robert Carp" w:date="2015-04-01T07:59:00Z">
          <w:pPr>
            <w:numPr>
              <w:ilvl w:val="1"/>
              <w:numId w:val="29"/>
            </w:numPr>
            <w:tabs>
              <w:tab w:val="num" w:pos="1440"/>
            </w:tabs>
            <w:ind w:left="720" w:hanging="360"/>
          </w:pPr>
        </w:pPrChange>
      </w:pPr>
      <w:del w:id="356" w:author="Robert Carp" w:date="2015-04-01T07:59:00Z">
        <w:r w:rsidDel="00AF27A7">
          <w:rPr>
            <w:sz w:val="24"/>
            <w:szCs w:val="24"/>
          </w:rPr>
          <w:delText>S</w:delText>
        </w:r>
        <w:r w:rsidR="00782DE1" w:rsidDel="00AF27A7">
          <w:rPr>
            <w:sz w:val="24"/>
            <w:szCs w:val="24"/>
          </w:rPr>
          <w:delText xml:space="preserve">elect a </w:delText>
        </w:r>
        <w:r w:rsidR="00782DE1" w:rsidDel="00AF27A7">
          <w:rPr>
            <w:b/>
            <w:sz w:val="24"/>
            <w:szCs w:val="24"/>
          </w:rPr>
          <w:delText>Profiler Type</w:delText>
        </w:r>
        <w:r w:rsidR="00782DE1" w:rsidDel="00AF27A7">
          <w:rPr>
            <w:sz w:val="24"/>
            <w:szCs w:val="24"/>
          </w:rPr>
          <w:delText xml:space="preserve"> of </w:delText>
        </w:r>
        <w:r w:rsidR="00782DE1" w:rsidDel="00AF27A7">
          <w:rPr>
            <w:i/>
            <w:sz w:val="24"/>
            <w:szCs w:val="24"/>
          </w:rPr>
          <w:delText>Real-Time 6 Minute Profiler Data</w:delText>
        </w:r>
        <w:r w:rsidR="006B276D" w:rsidDel="00AF27A7">
          <w:rPr>
            <w:sz w:val="24"/>
            <w:szCs w:val="24"/>
          </w:rPr>
          <w:delText>.</w:delText>
        </w:r>
      </w:del>
    </w:p>
    <w:p w:rsidR="003A289B" w:rsidDel="00AF27A7" w:rsidRDefault="003A289B">
      <w:pPr>
        <w:tabs>
          <w:tab w:val="num" w:pos="720"/>
        </w:tabs>
        <w:rPr>
          <w:del w:id="357" w:author="Robert Carp" w:date="2015-04-01T07:59:00Z"/>
          <w:sz w:val="24"/>
          <w:szCs w:val="24"/>
        </w:rPr>
        <w:pPrChange w:id="358" w:author="Robert Carp" w:date="2015-04-01T07:59:00Z">
          <w:pPr>
            <w:ind w:left="360"/>
          </w:pPr>
        </w:pPrChange>
      </w:pPr>
    </w:p>
    <w:p w:rsidR="003A289B" w:rsidDel="00AF27A7" w:rsidRDefault="00E46FF5">
      <w:pPr>
        <w:tabs>
          <w:tab w:val="num" w:pos="720"/>
        </w:tabs>
        <w:rPr>
          <w:del w:id="359" w:author="Robert Carp" w:date="2015-04-01T07:59:00Z"/>
          <w:sz w:val="24"/>
          <w:szCs w:val="24"/>
        </w:rPr>
        <w:pPrChange w:id="360" w:author="Robert Carp" w:date="2015-04-01T07:59:00Z">
          <w:pPr>
            <w:numPr>
              <w:ilvl w:val="1"/>
              <w:numId w:val="29"/>
            </w:numPr>
            <w:tabs>
              <w:tab w:val="num" w:pos="1440"/>
            </w:tabs>
            <w:ind w:left="720" w:hanging="360"/>
          </w:pPr>
        </w:pPrChange>
      </w:pPr>
      <w:del w:id="361" w:author="Robert Carp" w:date="2015-04-01T07:59:00Z">
        <w:r w:rsidDel="00AF27A7">
          <w:rPr>
            <w:sz w:val="24"/>
            <w:szCs w:val="24"/>
          </w:rPr>
          <w:delText xml:space="preserve">Select </w:delText>
        </w:r>
        <w:r w:rsidR="006F0AC0" w:rsidDel="00AF27A7">
          <w:rPr>
            <w:sz w:val="24"/>
            <w:szCs w:val="24"/>
          </w:rPr>
          <w:delText>two</w:delText>
        </w:r>
        <w:r w:rsidDel="00AF27A7">
          <w:rPr>
            <w:sz w:val="24"/>
            <w:szCs w:val="24"/>
          </w:rPr>
          <w:delText xml:space="preserve"> stations and the </w:delText>
        </w:r>
        <w:r w:rsidR="006F0AC0" w:rsidDel="00AF27A7">
          <w:rPr>
            <w:sz w:val="24"/>
            <w:szCs w:val="24"/>
          </w:rPr>
          <w:delText>24</w:delText>
        </w:r>
        <w:r w:rsidDel="00AF27A7">
          <w:rPr>
            <w:sz w:val="24"/>
            <w:szCs w:val="24"/>
          </w:rPr>
          <w:delText xml:space="preserve"> most recent times.</w:delText>
        </w:r>
      </w:del>
    </w:p>
    <w:p w:rsidR="003A289B" w:rsidDel="00AF27A7" w:rsidRDefault="003A289B">
      <w:pPr>
        <w:tabs>
          <w:tab w:val="num" w:pos="720"/>
        </w:tabs>
        <w:rPr>
          <w:del w:id="362" w:author="Robert Carp" w:date="2015-04-01T07:59:00Z"/>
          <w:sz w:val="24"/>
          <w:szCs w:val="24"/>
        </w:rPr>
        <w:pPrChange w:id="363" w:author="Robert Carp" w:date="2015-04-01T07:59:00Z">
          <w:pPr/>
        </w:pPrChange>
      </w:pPr>
    </w:p>
    <w:p w:rsidR="003A289B" w:rsidDel="00AF27A7" w:rsidRDefault="00782DE1">
      <w:pPr>
        <w:tabs>
          <w:tab w:val="num" w:pos="720"/>
        </w:tabs>
        <w:rPr>
          <w:del w:id="364" w:author="Robert Carp" w:date="2015-04-01T07:59:00Z"/>
          <w:sz w:val="24"/>
          <w:szCs w:val="24"/>
        </w:rPr>
        <w:pPrChange w:id="365" w:author="Robert Carp" w:date="2015-04-01T07:59:00Z">
          <w:pPr>
            <w:numPr>
              <w:ilvl w:val="1"/>
              <w:numId w:val="29"/>
            </w:numPr>
            <w:tabs>
              <w:tab w:val="num" w:pos="1440"/>
            </w:tabs>
            <w:ind w:left="720" w:hanging="360"/>
          </w:pPr>
        </w:pPrChange>
      </w:pPr>
      <w:del w:id="366" w:author="Robert Carp" w:date="2015-04-01T07:59:00Z">
        <w:r w:rsidDel="00AF27A7">
          <w:rPr>
            <w:sz w:val="24"/>
            <w:szCs w:val="24"/>
          </w:rPr>
          <w:delText>Use a 30 minute interval and load the data</w:delText>
        </w:r>
        <w:r w:rsidR="006B276D" w:rsidDel="00AF27A7">
          <w:rPr>
            <w:sz w:val="24"/>
            <w:szCs w:val="24"/>
          </w:rPr>
          <w:delText xml:space="preserve"> source</w:delText>
        </w:r>
        <w:r w:rsidDel="00AF27A7">
          <w:rPr>
            <w:sz w:val="24"/>
            <w:szCs w:val="24"/>
          </w:rPr>
          <w:delText>.</w:delText>
        </w:r>
      </w:del>
    </w:p>
    <w:p w:rsidR="003A289B" w:rsidDel="00AF27A7" w:rsidRDefault="003A289B">
      <w:pPr>
        <w:tabs>
          <w:tab w:val="num" w:pos="720"/>
        </w:tabs>
        <w:rPr>
          <w:del w:id="367" w:author="Robert Carp" w:date="2015-04-01T07:59:00Z"/>
          <w:sz w:val="24"/>
          <w:szCs w:val="24"/>
        </w:rPr>
        <w:pPrChange w:id="368" w:author="Robert Carp" w:date="2015-04-01T07:59:00Z">
          <w:pPr/>
        </w:pPrChange>
      </w:pPr>
    </w:p>
    <w:p w:rsidR="003A289B" w:rsidDel="00AF27A7" w:rsidRDefault="006B276D">
      <w:pPr>
        <w:tabs>
          <w:tab w:val="num" w:pos="720"/>
        </w:tabs>
        <w:rPr>
          <w:del w:id="369" w:author="Robert Carp" w:date="2015-04-01T07:59:00Z"/>
          <w:sz w:val="24"/>
          <w:szCs w:val="24"/>
        </w:rPr>
        <w:pPrChange w:id="370" w:author="Robert Carp" w:date="2015-04-01T07:59:00Z">
          <w:pPr>
            <w:numPr>
              <w:ilvl w:val="1"/>
              <w:numId w:val="29"/>
            </w:numPr>
            <w:tabs>
              <w:tab w:val="num" w:pos="1440"/>
            </w:tabs>
            <w:ind w:left="720" w:hanging="360"/>
          </w:pPr>
        </w:pPrChange>
      </w:pPr>
      <w:del w:id="371" w:author="Robert Carp" w:date="2015-04-01T07:59:00Z">
        <w:r w:rsidDel="00AF27A7">
          <w:rPr>
            <w:sz w:val="24"/>
            <w:szCs w:val="24"/>
          </w:rPr>
          <w:delText>Opening</w:delText>
        </w:r>
        <w:r w:rsidR="00E46FF5" w:rsidDel="00AF27A7">
          <w:rPr>
            <w:sz w:val="24"/>
            <w:szCs w:val="24"/>
          </w:rPr>
          <w:delText xml:space="preserve"> up the tree of the </w:delText>
        </w:r>
        <w:r w:rsidR="00E46FF5" w:rsidRPr="00E6707D" w:rsidDel="00AF27A7">
          <w:rPr>
            <w:b/>
            <w:sz w:val="24"/>
            <w:szCs w:val="24"/>
          </w:rPr>
          <w:delText>Fields</w:delText>
        </w:r>
        <w:r w:rsidR="00E46FF5" w:rsidDel="00AF27A7">
          <w:rPr>
            <w:sz w:val="24"/>
            <w:szCs w:val="24"/>
          </w:rPr>
          <w:delText xml:space="preserve"> tab in the </w:delText>
        </w:r>
        <w:r w:rsidR="00E46FF5" w:rsidDel="00AF27A7">
          <w:rPr>
            <w:b/>
            <w:i/>
            <w:sz w:val="24"/>
            <w:szCs w:val="24"/>
          </w:rPr>
          <w:delText>Field Selector</w:delText>
        </w:r>
        <w:r w:rsidR="00E46FF5" w:rsidDel="00AF27A7">
          <w:rPr>
            <w:sz w:val="24"/>
            <w:szCs w:val="24"/>
          </w:rPr>
          <w:delText xml:space="preserve"> </w:delText>
        </w:r>
        <w:r w:rsidR="00D84A6F" w:rsidDel="00AF27A7">
          <w:rPr>
            <w:sz w:val="24"/>
            <w:szCs w:val="24"/>
          </w:rPr>
          <w:delText xml:space="preserve">by clicking the </w:delText>
        </w:r>
        <w:r w:rsidR="00CB2F1E">
          <w:rPr>
            <w:noProof/>
            <w:sz w:val="24"/>
            <w:szCs w:val="24"/>
          </w:rPr>
          <w:pict>
            <v:shape id="Picture 3" o:spid="_x0000_i1029" type="#_x0000_t75" alt="Description: tree" style="width:11.4pt;height:8.8pt;visibility:visible">
              <v:imagedata r:id="rId13" o:title="tree"/>
            </v:shape>
          </w:pict>
        </w:r>
        <w:r w:rsidR="00D84A6F" w:rsidDel="00AF27A7">
          <w:rPr>
            <w:sz w:val="24"/>
            <w:szCs w:val="24"/>
          </w:rPr>
          <w:delText xml:space="preserve"> icon</w:delText>
        </w:r>
        <w:r w:rsidR="00F04432" w:rsidDel="00AF27A7">
          <w:rPr>
            <w:sz w:val="24"/>
            <w:szCs w:val="24"/>
          </w:rPr>
          <w:delText xml:space="preserve"> </w:delText>
        </w:r>
        <w:r w:rsidR="00E46FF5" w:rsidDel="00AF27A7">
          <w:rPr>
            <w:sz w:val="24"/>
            <w:szCs w:val="24"/>
          </w:rPr>
          <w:delText xml:space="preserve">will allow you to choose to display each </w:delText>
        </w:r>
        <w:r w:rsidR="006F0AC0" w:rsidDel="00AF27A7">
          <w:rPr>
            <w:sz w:val="24"/>
            <w:szCs w:val="24"/>
          </w:rPr>
          <w:delText>station</w:delText>
        </w:r>
        <w:r w:rsidR="00E46FF5" w:rsidDel="00AF27A7">
          <w:rPr>
            <w:sz w:val="24"/>
            <w:szCs w:val="24"/>
          </w:rPr>
          <w:delText xml:space="preserve"> individually, or as a group if you leave </w:delText>
        </w:r>
        <w:r w:rsidR="00E46FF5" w:rsidRPr="00021D25" w:rsidDel="00AF27A7">
          <w:rPr>
            <w:b/>
            <w:i/>
            <w:sz w:val="24"/>
            <w:szCs w:val="24"/>
          </w:rPr>
          <w:delText>Profiler winds</w:delText>
        </w:r>
        <w:r w:rsidR="00E46FF5" w:rsidDel="00AF27A7">
          <w:rPr>
            <w:sz w:val="24"/>
            <w:szCs w:val="24"/>
          </w:rPr>
          <w:delText xml:space="preserve"> selected.</w:delText>
        </w:r>
      </w:del>
    </w:p>
    <w:p w:rsidR="003A289B" w:rsidDel="00AF27A7" w:rsidRDefault="003A289B">
      <w:pPr>
        <w:tabs>
          <w:tab w:val="num" w:pos="720"/>
        </w:tabs>
        <w:rPr>
          <w:del w:id="372" w:author="Robert Carp" w:date="2015-04-01T07:59:00Z"/>
          <w:sz w:val="24"/>
          <w:szCs w:val="24"/>
        </w:rPr>
        <w:pPrChange w:id="373" w:author="Robert Carp" w:date="2015-04-01T07:59:00Z">
          <w:pPr/>
        </w:pPrChange>
      </w:pPr>
    </w:p>
    <w:p w:rsidR="00167048" w:rsidDel="00AF27A7" w:rsidRDefault="00E46FF5">
      <w:pPr>
        <w:tabs>
          <w:tab w:val="num" w:pos="720"/>
        </w:tabs>
        <w:rPr>
          <w:del w:id="374" w:author="Robert Carp" w:date="2015-04-01T07:59:00Z"/>
          <w:sz w:val="24"/>
          <w:szCs w:val="24"/>
        </w:rPr>
        <w:pPrChange w:id="375" w:author="Robert Carp" w:date="2015-04-01T07:59:00Z">
          <w:pPr>
            <w:numPr>
              <w:ilvl w:val="1"/>
              <w:numId w:val="29"/>
            </w:numPr>
            <w:tabs>
              <w:tab w:val="num" w:pos="1440"/>
            </w:tabs>
            <w:ind w:left="720" w:hanging="360"/>
          </w:pPr>
        </w:pPrChange>
      </w:pPr>
      <w:del w:id="376" w:author="Robert Carp" w:date="2015-04-01T07:59:00Z">
        <w:r w:rsidDel="00AF27A7">
          <w:rPr>
            <w:sz w:val="24"/>
            <w:szCs w:val="24"/>
          </w:rPr>
          <w:delText xml:space="preserve">Display all stations as a </w:delText>
        </w:r>
        <w:r w:rsidRPr="001D22E9" w:rsidDel="00AF27A7">
          <w:rPr>
            <w:b/>
            <w:i/>
            <w:sz w:val="24"/>
            <w:szCs w:val="24"/>
          </w:rPr>
          <w:delText>Time/Heigh</w:delText>
        </w:r>
        <w:r w:rsidR="00CA63B6" w:rsidRPr="001D22E9" w:rsidDel="00AF27A7">
          <w:rPr>
            <w:b/>
            <w:i/>
            <w:sz w:val="24"/>
            <w:szCs w:val="24"/>
          </w:rPr>
          <w:delText>t Display</w:delText>
        </w:r>
        <w:r w:rsidR="006B276D" w:rsidDel="00AF27A7">
          <w:rPr>
            <w:sz w:val="24"/>
            <w:szCs w:val="24"/>
          </w:rPr>
          <w:delText>, and t</w:delText>
        </w:r>
        <w:r w:rsidR="00071371" w:rsidDel="00AF27A7">
          <w:rPr>
            <w:sz w:val="24"/>
            <w:szCs w:val="24"/>
          </w:rPr>
          <w:delText>he data will be displa</w:delText>
        </w:r>
        <w:r w:rsidR="00CA63B6" w:rsidDel="00AF27A7">
          <w:rPr>
            <w:sz w:val="24"/>
            <w:szCs w:val="24"/>
          </w:rPr>
          <w:delText xml:space="preserve">yed in the 2D display in the </w:delText>
        </w:r>
        <w:r w:rsidR="00CA63B6" w:rsidDel="00AF27A7">
          <w:rPr>
            <w:b/>
            <w:i/>
            <w:sz w:val="24"/>
            <w:szCs w:val="24"/>
          </w:rPr>
          <w:delText>Layer Controls</w:delText>
        </w:r>
        <w:r w:rsidR="00CA63B6" w:rsidDel="00AF27A7">
          <w:rPr>
            <w:sz w:val="24"/>
            <w:szCs w:val="24"/>
          </w:rPr>
          <w:delText xml:space="preserve"> tab.</w:delText>
        </w:r>
      </w:del>
    </w:p>
    <w:p w:rsidR="00167048" w:rsidDel="00AF27A7" w:rsidRDefault="00167048">
      <w:pPr>
        <w:tabs>
          <w:tab w:val="num" w:pos="720"/>
        </w:tabs>
        <w:rPr>
          <w:del w:id="377" w:author="Robert Carp" w:date="2015-04-01T07:59:00Z"/>
          <w:sz w:val="24"/>
          <w:szCs w:val="24"/>
        </w:rPr>
        <w:pPrChange w:id="378" w:author="Robert Carp" w:date="2015-04-01T07:59:00Z">
          <w:pPr/>
        </w:pPrChange>
      </w:pPr>
    </w:p>
    <w:p w:rsidR="00167048" w:rsidDel="00AF27A7" w:rsidRDefault="00CA63B6">
      <w:pPr>
        <w:tabs>
          <w:tab w:val="num" w:pos="720"/>
        </w:tabs>
        <w:rPr>
          <w:del w:id="379" w:author="Robert Carp" w:date="2015-04-01T07:59:00Z"/>
          <w:sz w:val="24"/>
          <w:szCs w:val="24"/>
        </w:rPr>
        <w:pPrChange w:id="380" w:author="Robert Carp" w:date="2015-04-01T07:59:00Z">
          <w:pPr>
            <w:numPr>
              <w:ilvl w:val="1"/>
              <w:numId w:val="29"/>
            </w:numPr>
            <w:tabs>
              <w:tab w:val="num" w:pos="1440"/>
            </w:tabs>
            <w:ind w:left="720" w:hanging="360"/>
          </w:pPr>
        </w:pPrChange>
      </w:pPr>
      <w:del w:id="381" w:author="Robert Carp" w:date="2015-04-01T07:59:00Z">
        <w:r w:rsidDel="00AF27A7">
          <w:rPr>
            <w:sz w:val="24"/>
            <w:szCs w:val="24"/>
          </w:rPr>
          <w:delText xml:space="preserve">The </w:delText>
        </w:r>
        <w:r w:rsidR="006F0AC0" w:rsidDel="00AF27A7">
          <w:rPr>
            <w:sz w:val="24"/>
            <w:szCs w:val="24"/>
          </w:rPr>
          <w:delText>24</w:delText>
        </w:r>
        <w:r w:rsidDel="00AF27A7">
          <w:rPr>
            <w:sz w:val="24"/>
            <w:szCs w:val="24"/>
          </w:rPr>
          <w:delText xml:space="preserve"> most recent times will be displayed, with the latest data on the </w:delText>
        </w:r>
        <w:r w:rsidR="00877DEA" w:rsidDel="00AF27A7">
          <w:rPr>
            <w:sz w:val="24"/>
            <w:szCs w:val="24"/>
          </w:rPr>
          <w:delText>right</w:delText>
        </w:r>
        <w:r w:rsidDel="00AF27A7">
          <w:rPr>
            <w:sz w:val="24"/>
            <w:szCs w:val="24"/>
          </w:rPr>
          <w:delText xml:space="preserve">.  This can be switched by turning </w:delText>
        </w:r>
        <w:r w:rsidR="00877DEA" w:rsidDel="00AF27A7">
          <w:rPr>
            <w:sz w:val="24"/>
            <w:szCs w:val="24"/>
          </w:rPr>
          <w:delText xml:space="preserve">on </w:delText>
        </w:r>
        <w:r w:rsidDel="00AF27A7">
          <w:rPr>
            <w:sz w:val="24"/>
            <w:szCs w:val="24"/>
          </w:rPr>
          <w:delText xml:space="preserve">the </w:delText>
        </w:r>
        <w:r w:rsidDel="00AF27A7">
          <w:rPr>
            <w:b/>
            <w:sz w:val="24"/>
            <w:szCs w:val="24"/>
          </w:rPr>
          <w:delText>Latest Data on the Left</w:delText>
        </w:r>
        <w:r w:rsidDel="00AF27A7">
          <w:rPr>
            <w:sz w:val="24"/>
            <w:szCs w:val="24"/>
          </w:rPr>
          <w:delText xml:space="preserve"> checkbox.</w:delText>
        </w:r>
      </w:del>
    </w:p>
    <w:p w:rsidR="00167048" w:rsidDel="00AF27A7" w:rsidRDefault="00167048">
      <w:pPr>
        <w:tabs>
          <w:tab w:val="num" w:pos="720"/>
        </w:tabs>
        <w:rPr>
          <w:del w:id="382" w:author="Robert Carp" w:date="2015-04-01T07:59:00Z"/>
          <w:sz w:val="24"/>
          <w:szCs w:val="24"/>
        </w:rPr>
        <w:pPrChange w:id="383" w:author="Robert Carp" w:date="2015-04-01T07:59:00Z">
          <w:pPr/>
        </w:pPrChange>
      </w:pPr>
    </w:p>
    <w:p w:rsidR="00167048" w:rsidDel="00AF27A7" w:rsidRDefault="00CA63B6">
      <w:pPr>
        <w:tabs>
          <w:tab w:val="num" w:pos="720"/>
        </w:tabs>
        <w:rPr>
          <w:del w:id="384" w:author="Robert Carp" w:date="2015-04-01T07:59:00Z"/>
          <w:sz w:val="24"/>
          <w:szCs w:val="24"/>
        </w:rPr>
        <w:pPrChange w:id="385" w:author="Robert Carp" w:date="2015-04-01T07:59:00Z">
          <w:pPr>
            <w:numPr>
              <w:ilvl w:val="1"/>
              <w:numId w:val="29"/>
            </w:numPr>
            <w:tabs>
              <w:tab w:val="num" w:pos="1440"/>
            </w:tabs>
            <w:ind w:left="720" w:hanging="360"/>
          </w:pPr>
        </w:pPrChange>
      </w:pPr>
      <w:del w:id="386" w:author="Robert Carp" w:date="2015-04-01T07:59:00Z">
        <w:r w:rsidDel="00AF27A7">
          <w:rPr>
            <w:sz w:val="24"/>
            <w:szCs w:val="24"/>
          </w:rPr>
          <w:delText xml:space="preserve">Change the display to different stations using the </w:delText>
        </w:r>
        <w:r w:rsidDel="00AF27A7">
          <w:rPr>
            <w:b/>
            <w:sz w:val="24"/>
            <w:szCs w:val="24"/>
          </w:rPr>
          <w:delText>Stations</w:delText>
        </w:r>
        <w:r w:rsidDel="00AF27A7">
          <w:rPr>
            <w:sz w:val="24"/>
            <w:szCs w:val="24"/>
          </w:rPr>
          <w:delText xml:space="preserve"> pull down tab.</w:delText>
        </w:r>
      </w:del>
    </w:p>
    <w:p w:rsidR="00167048" w:rsidDel="00AF27A7" w:rsidRDefault="00167048">
      <w:pPr>
        <w:tabs>
          <w:tab w:val="num" w:pos="720"/>
        </w:tabs>
        <w:rPr>
          <w:del w:id="387" w:author="Robert Carp" w:date="2015-04-01T07:59:00Z"/>
          <w:sz w:val="24"/>
          <w:szCs w:val="24"/>
        </w:rPr>
        <w:pPrChange w:id="388" w:author="Robert Carp" w:date="2015-04-01T07:59:00Z">
          <w:pPr/>
        </w:pPrChange>
      </w:pPr>
    </w:p>
    <w:p w:rsidR="00E35EAF" w:rsidDel="00AF27A7" w:rsidRDefault="00CA63B6">
      <w:pPr>
        <w:tabs>
          <w:tab w:val="num" w:pos="720"/>
        </w:tabs>
        <w:rPr>
          <w:del w:id="389" w:author="Robert Carp" w:date="2015-04-01T07:59:00Z"/>
          <w:sz w:val="24"/>
          <w:szCs w:val="24"/>
        </w:rPr>
        <w:pPrChange w:id="390" w:author="Robert Carp" w:date="2015-04-01T07:59:00Z">
          <w:pPr>
            <w:numPr>
              <w:ilvl w:val="1"/>
              <w:numId w:val="29"/>
            </w:numPr>
            <w:tabs>
              <w:tab w:val="num" w:pos="1440"/>
            </w:tabs>
            <w:ind w:left="720" w:hanging="360"/>
          </w:pPr>
        </w:pPrChange>
      </w:pPr>
      <w:del w:id="391" w:author="Robert Carp" w:date="2015-04-01T07:59:00Z">
        <w:r w:rsidDel="00AF27A7">
          <w:rPr>
            <w:sz w:val="24"/>
            <w:szCs w:val="24"/>
          </w:rPr>
          <w:delText xml:space="preserve">Modify the windbarb size </w:delText>
        </w:r>
        <w:r w:rsidR="00184922" w:rsidDel="00AF27A7">
          <w:rPr>
            <w:sz w:val="24"/>
            <w:szCs w:val="24"/>
          </w:rPr>
          <w:delText xml:space="preserve">and </w:delText>
        </w:r>
        <w:r w:rsidDel="00AF27A7">
          <w:rPr>
            <w:sz w:val="24"/>
            <w:szCs w:val="24"/>
          </w:rPr>
          <w:delText>vertical interval to see how the display changes.</w:delText>
        </w:r>
      </w:del>
    </w:p>
    <w:p w:rsidR="00EC5766" w:rsidRPr="00655502" w:rsidDel="00AF27A7" w:rsidRDefault="00EC5766">
      <w:pPr>
        <w:tabs>
          <w:tab w:val="num" w:pos="720"/>
        </w:tabs>
        <w:rPr>
          <w:del w:id="392" w:author="Robert Carp" w:date="2015-04-01T07:59:00Z"/>
          <w:sz w:val="24"/>
          <w:szCs w:val="24"/>
        </w:rPr>
        <w:pPrChange w:id="393" w:author="Robert Carp" w:date="2015-04-01T07:59:00Z">
          <w:pPr/>
        </w:pPrChange>
      </w:pPr>
    </w:p>
    <w:p w:rsidR="00167048" w:rsidDel="00AF27A7" w:rsidRDefault="00CA63B6">
      <w:pPr>
        <w:tabs>
          <w:tab w:val="num" w:pos="720"/>
        </w:tabs>
        <w:rPr>
          <w:del w:id="394" w:author="Robert Carp" w:date="2015-04-01T07:59:00Z"/>
          <w:sz w:val="24"/>
          <w:szCs w:val="24"/>
        </w:rPr>
        <w:pPrChange w:id="395" w:author="Robert Carp" w:date="2015-04-01T07:59:00Z">
          <w:pPr>
            <w:numPr>
              <w:numId w:val="29"/>
            </w:numPr>
            <w:tabs>
              <w:tab w:val="num" w:pos="0"/>
              <w:tab w:val="num" w:pos="360"/>
              <w:tab w:val="num" w:pos="720"/>
            </w:tabs>
            <w:ind w:left="360" w:hanging="360"/>
          </w:pPr>
        </w:pPrChange>
      </w:pPr>
      <w:del w:id="396" w:author="Robert Carp" w:date="2015-04-01T07:59:00Z">
        <w:r w:rsidDel="00AF27A7">
          <w:rPr>
            <w:sz w:val="24"/>
            <w:szCs w:val="24"/>
          </w:rPr>
          <w:delText xml:space="preserve">Return to the </w:delText>
        </w:r>
        <w:r w:rsidDel="00AF27A7">
          <w:rPr>
            <w:b/>
            <w:i/>
            <w:sz w:val="24"/>
            <w:szCs w:val="24"/>
          </w:rPr>
          <w:delText>Field Selector</w:delText>
        </w:r>
        <w:r w:rsidDel="00AF27A7">
          <w:rPr>
            <w:sz w:val="24"/>
            <w:szCs w:val="24"/>
          </w:rPr>
          <w:delText xml:space="preserve"> and create a </w:delText>
        </w:r>
        <w:r w:rsidRPr="00021D25" w:rsidDel="00AF27A7">
          <w:rPr>
            <w:b/>
            <w:sz w:val="24"/>
            <w:szCs w:val="24"/>
          </w:rPr>
          <w:delText>3D view</w:delText>
        </w:r>
        <w:r w:rsidDel="00AF27A7">
          <w:rPr>
            <w:sz w:val="24"/>
            <w:szCs w:val="24"/>
          </w:rPr>
          <w:delText xml:space="preserve"> display.</w:delText>
        </w:r>
      </w:del>
    </w:p>
    <w:p w:rsidR="00167048" w:rsidDel="00AF27A7" w:rsidRDefault="00167048">
      <w:pPr>
        <w:tabs>
          <w:tab w:val="num" w:pos="720"/>
        </w:tabs>
        <w:rPr>
          <w:del w:id="397" w:author="Robert Carp" w:date="2015-04-01T07:59:00Z"/>
          <w:sz w:val="24"/>
          <w:szCs w:val="24"/>
        </w:rPr>
      </w:pPr>
    </w:p>
    <w:p w:rsidR="00B827F5" w:rsidDel="00AF27A7" w:rsidRDefault="00CA63B6">
      <w:pPr>
        <w:tabs>
          <w:tab w:val="num" w:pos="720"/>
        </w:tabs>
        <w:rPr>
          <w:del w:id="398" w:author="Robert Carp" w:date="2015-04-01T07:59:00Z"/>
          <w:sz w:val="24"/>
          <w:szCs w:val="24"/>
        </w:rPr>
        <w:pPrChange w:id="399" w:author="Robert Carp" w:date="2015-04-01T07:59:00Z">
          <w:pPr>
            <w:numPr>
              <w:numId w:val="29"/>
            </w:numPr>
            <w:tabs>
              <w:tab w:val="num" w:pos="0"/>
              <w:tab w:val="num" w:pos="360"/>
              <w:tab w:val="num" w:pos="720"/>
            </w:tabs>
            <w:ind w:left="360" w:hanging="360"/>
          </w:pPr>
        </w:pPrChange>
      </w:pPr>
      <w:del w:id="400" w:author="Robert Carp" w:date="2015-04-01T07:59:00Z">
        <w:r w:rsidDel="00AF27A7">
          <w:rPr>
            <w:sz w:val="24"/>
            <w:szCs w:val="24"/>
          </w:rPr>
          <w:delText>Zoom out of the display to see all of the stations, as the default zooms in on one of the stations.</w:delText>
        </w:r>
      </w:del>
    </w:p>
    <w:p w:rsidR="00E35EAF" w:rsidDel="00AF27A7" w:rsidRDefault="00E35EAF">
      <w:pPr>
        <w:tabs>
          <w:tab w:val="num" w:pos="720"/>
        </w:tabs>
        <w:rPr>
          <w:del w:id="401" w:author="Robert Carp" w:date="2015-04-01T07:59:00Z"/>
          <w:sz w:val="24"/>
          <w:szCs w:val="24"/>
        </w:rPr>
      </w:pPr>
    </w:p>
    <w:p w:rsidR="00167048" w:rsidDel="00AF27A7" w:rsidRDefault="00CA63B6">
      <w:pPr>
        <w:tabs>
          <w:tab w:val="num" w:pos="720"/>
        </w:tabs>
        <w:rPr>
          <w:del w:id="402" w:author="Robert Carp" w:date="2015-04-01T07:59:00Z"/>
          <w:sz w:val="24"/>
          <w:szCs w:val="24"/>
        </w:rPr>
        <w:pPrChange w:id="403" w:author="Robert Carp" w:date="2015-04-01T07:59:00Z">
          <w:pPr>
            <w:numPr>
              <w:numId w:val="29"/>
            </w:numPr>
            <w:tabs>
              <w:tab w:val="num" w:pos="0"/>
              <w:tab w:val="num" w:pos="360"/>
              <w:tab w:val="num" w:pos="720"/>
            </w:tabs>
            <w:ind w:left="360" w:hanging="360"/>
          </w:pPr>
        </w:pPrChange>
      </w:pPr>
      <w:del w:id="404" w:author="Robert Carp" w:date="2015-04-01T07:59:00Z">
        <w:r w:rsidDel="00AF27A7">
          <w:rPr>
            <w:sz w:val="24"/>
            <w:szCs w:val="24"/>
          </w:rPr>
          <w:delText>Rotate the view so you are looking at the profiler displays from the south.</w:delText>
        </w:r>
      </w:del>
    </w:p>
    <w:p w:rsidR="00167048" w:rsidDel="00AF27A7" w:rsidRDefault="00167048">
      <w:pPr>
        <w:tabs>
          <w:tab w:val="num" w:pos="720"/>
        </w:tabs>
        <w:rPr>
          <w:del w:id="405" w:author="Robert Carp" w:date="2015-04-01T07:59:00Z"/>
          <w:sz w:val="24"/>
          <w:szCs w:val="24"/>
        </w:rPr>
      </w:pPr>
    </w:p>
    <w:p w:rsidR="00167048" w:rsidDel="00AF27A7" w:rsidRDefault="00CA63B6">
      <w:pPr>
        <w:tabs>
          <w:tab w:val="num" w:pos="720"/>
        </w:tabs>
        <w:rPr>
          <w:del w:id="406" w:author="Robert Carp" w:date="2015-04-01T07:59:00Z"/>
          <w:sz w:val="24"/>
          <w:szCs w:val="24"/>
        </w:rPr>
        <w:pPrChange w:id="407" w:author="Robert Carp" w:date="2015-04-01T07:59:00Z">
          <w:pPr>
            <w:numPr>
              <w:numId w:val="29"/>
            </w:numPr>
            <w:tabs>
              <w:tab w:val="num" w:pos="0"/>
              <w:tab w:val="num" w:pos="360"/>
              <w:tab w:val="num" w:pos="720"/>
            </w:tabs>
            <w:ind w:left="360" w:hanging="360"/>
          </w:pPr>
        </w:pPrChange>
      </w:pPr>
      <w:del w:id="408" w:author="Robert Carp" w:date="2015-04-01T07:59:00Z">
        <w:r w:rsidDel="00AF27A7">
          <w:rPr>
            <w:sz w:val="24"/>
            <w:szCs w:val="24"/>
          </w:rPr>
          <w:delText xml:space="preserve">Use the </w:delText>
        </w:r>
        <w:r w:rsidDel="00AF27A7">
          <w:rPr>
            <w:b/>
            <w:sz w:val="24"/>
            <w:szCs w:val="24"/>
          </w:rPr>
          <w:delText>Time Animation Controls</w:delText>
        </w:r>
        <w:r w:rsidDel="00AF27A7">
          <w:rPr>
            <w:sz w:val="24"/>
            <w:szCs w:val="24"/>
          </w:rPr>
          <w:delText xml:space="preserve"> to loop through the selected times and observe how the profiler displays change.</w:delText>
        </w:r>
      </w:del>
    </w:p>
    <w:p w:rsidR="00167048" w:rsidDel="00AF27A7" w:rsidRDefault="00167048">
      <w:pPr>
        <w:tabs>
          <w:tab w:val="num" w:pos="720"/>
        </w:tabs>
        <w:rPr>
          <w:del w:id="409" w:author="Robert Carp" w:date="2015-04-01T07:59:00Z"/>
          <w:sz w:val="24"/>
          <w:szCs w:val="24"/>
        </w:rPr>
      </w:pPr>
    </w:p>
    <w:p w:rsidR="007F3723" w:rsidRPr="00D305B9" w:rsidDel="00AF27A7" w:rsidRDefault="00CA63B6">
      <w:pPr>
        <w:tabs>
          <w:tab w:val="num" w:pos="720"/>
        </w:tabs>
        <w:rPr>
          <w:del w:id="410" w:author="Robert Carp" w:date="2015-04-01T07:59:00Z"/>
          <w:sz w:val="24"/>
          <w:szCs w:val="24"/>
        </w:rPr>
        <w:pPrChange w:id="411" w:author="Robert Carp" w:date="2015-04-01T07:59:00Z">
          <w:pPr>
            <w:numPr>
              <w:numId w:val="29"/>
            </w:numPr>
            <w:tabs>
              <w:tab w:val="num" w:pos="0"/>
              <w:tab w:val="num" w:pos="360"/>
              <w:tab w:val="num" w:pos="720"/>
            </w:tabs>
            <w:ind w:left="360" w:hanging="360"/>
          </w:pPr>
        </w:pPrChange>
      </w:pPr>
      <w:del w:id="412" w:author="Robert Carp" w:date="2015-04-01T07:59:00Z">
        <w:r w:rsidDel="00AF27A7">
          <w:rPr>
            <w:sz w:val="24"/>
            <w:szCs w:val="24"/>
          </w:rPr>
          <w:delText xml:space="preserve">The windbarb size and vertical interval can be modified in the </w:delText>
        </w:r>
        <w:r w:rsidDel="00AF27A7">
          <w:rPr>
            <w:b/>
            <w:i/>
            <w:sz w:val="24"/>
            <w:szCs w:val="24"/>
          </w:rPr>
          <w:delText>Layer Controls</w:delText>
        </w:r>
        <w:r w:rsidR="00D07774" w:rsidDel="00AF27A7">
          <w:rPr>
            <w:sz w:val="24"/>
            <w:szCs w:val="24"/>
          </w:rPr>
          <w:delText xml:space="preserve"> tab.</w:delText>
        </w:r>
      </w:del>
    </w:p>
    <w:p w:rsidR="00864296" w:rsidRPr="00663535" w:rsidDel="00AF27A7" w:rsidRDefault="00864296">
      <w:pPr>
        <w:tabs>
          <w:tab w:val="num" w:pos="720"/>
        </w:tabs>
        <w:rPr>
          <w:del w:id="413" w:author="Robert Carp" w:date="2015-04-01T07:59:00Z"/>
          <w:bCs/>
          <w:iCs/>
          <w:sz w:val="24"/>
          <w:szCs w:val="24"/>
        </w:rPr>
        <w:pPrChange w:id="414" w:author="Robert Carp" w:date="2015-04-01T07:59:00Z">
          <w:pPr/>
        </w:pPrChange>
      </w:pPr>
    </w:p>
    <w:p w:rsidR="00864296" w:rsidRPr="00663535" w:rsidDel="00AF27A7" w:rsidRDefault="00864296" w:rsidP="00D70743">
      <w:pPr>
        <w:rPr>
          <w:del w:id="415" w:author="Robert Carp" w:date="2015-04-01T07:59:00Z"/>
          <w:bCs/>
          <w:iCs/>
          <w:sz w:val="24"/>
          <w:szCs w:val="24"/>
        </w:rPr>
      </w:pPr>
    </w:p>
    <w:p w:rsidR="00864296" w:rsidDel="00AF27A7" w:rsidRDefault="00864296" w:rsidP="00D70743">
      <w:pPr>
        <w:rPr>
          <w:del w:id="416" w:author="Robert Carp" w:date="2015-04-01T07:59:00Z"/>
          <w:bCs/>
          <w:iCs/>
          <w:sz w:val="24"/>
          <w:szCs w:val="24"/>
        </w:rPr>
      </w:pPr>
    </w:p>
    <w:p w:rsidR="00F75272" w:rsidDel="00AF27A7" w:rsidRDefault="00F75272" w:rsidP="00D70743">
      <w:pPr>
        <w:rPr>
          <w:del w:id="417" w:author="Robert Carp" w:date="2015-04-01T07:59:00Z"/>
          <w:bCs/>
          <w:iCs/>
          <w:sz w:val="24"/>
          <w:szCs w:val="24"/>
        </w:rPr>
      </w:pPr>
    </w:p>
    <w:p w:rsidR="00F75272" w:rsidDel="00AF27A7" w:rsidRDefault="00F75272" w:rsidP="00D70743">
      <w:pPr>
        <w:rPr>
          <w:del w:id="418" w:author="Robert Carp" w:date="2015-04-01T07:59:00Z"/>
          <w:bCs/>
          <w:iCs/>
          <w:sz w:val="24"/>
          <w:szCs w:val="24"/>
        </w:rPr>
      </w:pPr>
    </w:p>
    <w:p w:rsidR="00F75272" w:rsidDel="00AF27A7" w:rsidRDefault="00F75272" w:rsidP="00D70743">
      <w:pPr>
        <w:rPr>
          <w:del w:id="419" w:author="Robert Carp" w:date="2015-04-01T07:59:00Z"/>
          <w:bCs/>
          <w:iCs/>
          <w:sz w:val="24"/>
          <w:szCs w:val="24"/>
        </w:rPr>
      </w:pPr>
    </w:p>
    <w:p w:rsidR="00F75272" w:rsidDel="00AF27A7" w:rsidRDefault="00F75272" w:rsidP="00D70743">
      <w:pPr>
        <w:rPr>
          <w:del w:id="420" w:author="Robert Carp" w:date="2015-04-01T07:59:00Z"/>
          <w:bCs/>
          <w:iCs/>
          <w:sz w:val="24"/>
          <w:szCs w:val="24"/>
        </w:rPr>
      </w:pPr>
    </w:p>
    <w:p w:rsidR="00F75272" w:rsidDel="00AF27A7" w:rsidRDefault="00F75272" w:rsidP="00D70743">
      <w:pPr>
        <w:rPr>
          <w:del w:id="421" w:author="Robert Carp" w:date="2015-04-01T07:59:00Z"/>
          <w:bCs/>
          <w:iCs/>
          <w:sz w:val="24"/>
          <w:szCs w:val="24"/>
        </w:rPr>
      </w:pPr>
    </w:p>
    <w:p w:rsidR="00F75272" w:rsidDel="00AF27A7" w:rsidRDefault="00F75272" w:rsidP="00D70743">
      <w:pPr>
        <w:rPr>
          <w:del w:id="422" w:author="Robert Carp" w:date="2015-04-01T07:59:00Z"/>
          <w:bCs/>
          <w:iCs/>
          <w:sz w:val="24"/>
          <w:szCs w:val="24"/>
        </w:rPr>
      </w:pPr>
    </w:p>
    <w:p w:rsidR="00F75272" w:rsidDel="00AF27A7" w:rsidRDefault="00F75272" w:rsidP="00D70743">
      <w:pPr>
        <w:rPr>
          <w:del w:id="423" w:author="Robert Carp" w:date="2015-04-01T07:59:00Z"/>
          <w:bCs/>
          <w:iCs/>
          <w:sz w:val="24"/>
          <w:szCs w:val="24"/>
        </w:rPr>
      </w:pPr>
    </w:p>
    <w:p w:rsidR="00EC5766" w:rsidDel="00AF27A7" w:rsidRDefault="00EC5766" w:rsidP="00092CA2">
      <w:pPr>
        <w:rPr>
          <w:del w:id="424" w:author="Robert Carp" w:date="2015-04-01T07:59:00Z"/>
          <w:b/>
          <w:bCs/>
          <w:i/>
          <w:iCs/>
          <w:sz w:val="24"/>
          <w:szCs w:val="24"/>
        </w:rPr>
      </w:pPr>
    </w:p>
    <w:p w:rsidR="00092CA2" w:rsidRPr="00040BEC" w:rsidRDefault="00583A02">
      <w:pPr>
        <w:jc w:val="center"/>
        <w:rPr>
          <w:bCs/>
          <w:iCs/>
          <w:sz w:val="28"/>
          <w:szCs w:val="28"/>
        </w:rPr>
      </w:pPr>
      <w:del w:id="425" w:author="Robert Carp" w:date="2015-05-01T11:30:00Z">
        <w:r w:rsidDel="007A5464">
          <w:rPr>
            <w:b/>
            <w:bCs/>
            <w:iCs/>
            <w:sz w:val="28"/>
            <w:szCs w:val="28"/>
          </w:rPr>
          <w:br w:type="page"/>
        </w:r>
      </w:del>
      <w:r w:rsidR="00092CA2" w:rsidRPr="00040BEC">
        <w:rPr>
          <w:b/>
          <w:bCs/>
          <w:iCs/>
          <w:sz w:val="28"/>
          <w:szCs w:val="28"/>
        </w:rPr>
        <w:lastRenderedPageBreak/>
        <w:t xml:space="preserve">Zooming, Panning, and Rotating </w:t>
      </w:r>
      <w:r w:rsidR="00CB11C8">
        <w:rPr>
          <w:b/>
          <w:bCs/>
          <w:iCs/>
          <w:sz w:val="28"/>
          <w:szCs w:val="28"/>
        </w:rPr>
        <w:t>Control</w:t>
      </w:r>
      <w:r w:rsidR="00092CA2" w:rsidRPr="00040BEC">
        <w:rPr>
          <w:b/>
          <w:bCs/>
          <w:iCs/>
          <w:sz w:val="28"/>
          <w:szCs w:val="28"/>
        </w:rPr>
        <w:t>s</w:t>
      </w:r>
    </w:p>
    <w:p w:rsidR="00092CA2" w:rsidRDefault="00092CA2" w:rsidP="00092CA2">
      <w:pPr>
        <w:rPr>
          <w:bCs/>
          <w:iCs/>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5"/>
        <w:gridCol w:w="3485"/>
        <w:gridCol w:w="3348"/>
      </w:tblGrid>
      <w:tr w:rsidR="00092CA2" w:rsidTr="003247F2">
        <w:trPr>
          <w:trHeight w:val="274"/>
        </w:trPr>
        <w:tc>
          <w:tcPr>
            <w:tcW w:w="3535" w:type="dxa"/>
            <w:shd w:val="clear" w:color="auto" w:fill="auto"/>
          </w:tcPr>
          <w:p w:rsidR="00092CA2" w:rsidRPr="003247F2" w:rsidRDefault="00092CA2" w:rsidP="003247F2">
            <w:pPr>
              <w:jc w:val="center"/>
              <w:rPr>
                <w:b/>
                <w:sz w:val="24"/>
                <w:szCs w:val="24"/>
              </w:rPr>
            </w:pPr>
            <w:r w:rsidRPr="003247F2">
              <w:rPr>
                <w:b/>
                <w:sz w:val="24"/>
                <w:szCs w:val="24"/>
              </w:rPr>
              <w:t>Zooming</w:t>
            </w:r>
          </w:p>
        </w:tc>
        <w:tc>
          <w:tcPr>
            <w:tcW w:w="3485" w:type="dxa"/>
            <w:shd w:val="clear" w:color="auto" w:fill="auto"/>
          </w:tcPr>
          <w:p w:rsidR="00092CA2" w:rsidRPr="003247F2" w:rsidRDefault="00092CA2" w:rsidP="003247F2">
            <w:pPr>
              <w:jc w:val="center"/>
              <w:rPr>
                <w:b/>
                <w:sz w:val="24"/>
                <w:szCs w:val="24"/>
              </w:rPr>
            </w:pPr>
            <w:r w:rsidRPr="003247F2">
              <w:rPr>
                <w:b/>
                <w:sz w:val="24"/>
                <w:szCs w:val="24"/>
              </w:rPr>
              <w:t>Panning</w:t>
            </w:r>
          </w:p>
        </w:tc>
        <w:tc>
          <w:tcPr>
            <w:tcW w:w="3348" w:type="dxa"/>
            <w:shd w:val="clear" w:color="auto" w:fill="auto"/>
          </w:tcPr>
          <w:p w:rsidR="00092CA2" w:rsidRPr="003247F2" w:rsidRDefault="00092CA2" w:rsidP="003247F2">
            <w:pPr>
              <w:jc w:val="center"/>
              <w:rPr>
                <w:b/>
                <w:sz w:val="24"/>
                <w:szCs w:val="24"/>
              </w:rPr>
            </w:pPr>
            <w:r w:rsidRPr="003247F2">
              <w:rPr>
                <w:b/>
                <w:sz w:val="24"/>
                <w:szCs w:val="24"/>
              </w:rPr>
              <w:t>Rotating</w:t>
            </w:r>
          </w:p>
        </w:tc>
      </w:tr>
      <w:tr w:rsidR="00092CA2" w:rsidTr="003247F2">
        <w:trPr>
          <w:trHeight w:val="274"/>
        </w:trPr>
        <w:tc>
          <w:tcPr>
            <w:tcW w:w="3535" w:type="dxa"/>
            <w:shd w:val="clear" w:color="auto" w:fill="auto"/>
          </w:tcPr>
          <w:p w:rsidR="00092CA2" w:rsidRPr="003247F2" w:rsidRDefault="00092CA2" w:rsidP="00F92E8A">
            <w:pPr>
              <w:rPr>
                <w:sz w:val="24"/>
                <w:szCs w:val="24"/>
              </w:rPr>
            </w:pPr>
          </w:p>
        </w:tc>
        <w:tc>
          <w:tcPr>
            <w:tcW w:w="3485" w:type="dxa"/>
            <w:shd w:val="clear" w:color="auto" w:fill="auto"/>
          </w:tcPr>
          <w:p w:rsidR="00092CA2" w:rsidRPr="003247F2" w:rsidRDefault="00092CA2" w:rsidP="003247F2">
            <w:pPr>
              <w:jc w:val="center"/>
              <w:rPr>
                <w:b/>
                <w:sz w:val="24"/>
                <w:szCs w:val="24"/>
              </w:rPr>
            </w:pPr>
            <w:r w:rsidRPr="003247F2">
              <w:rPr>
                <w:b/>
                <w:sz w:val="24"/>
                <w:szCs w:val="24"/>
              </w:rPr>
              <w:t>Mouse</w:t>
            </w:r>
          </w:p>
        </w:tc>
        <w:tc>
          <w:tcPr>
            <w:tcW w:w="3348" w:type="dxa"/>
            <w:shd w:val="clear" w:color="auto" w:fill="auto"/>
          </w:tcPr>
          <w:p w:rsidR="00092CA2" w:rsidRPr="003247F2" w:rsidRDefault="00092CA2" w:rsidP="00F92E8A">
            <w:pPr>
              <w:rPr>
                <w:sz w:val="24"/>
                <w:szCs w:val="24"/>
              </w:rPr>
            </w:pPr>
          </w:p>
        </w:tc>
      </w:tr>
      <w:tr w:rsidR="00092CA2" w:rsidTr="003247F2">
        <w:trPr>
          <w:trHeight w:val="1946"/>
        </w:trPr>
        <w:tc>
          <w:tcPr>
            <w:tcW w:w="3535" w:type="dxa"/>
            <w:shd w:val="clear" w:color="auto" w:fill="auto"/>
          </w:tcPr>
          <w:p w:rsidR="00092CA2" w:rsidRPr="003247F2" w:rsidRDefault="00092CA2" w:rsidP="00F92E8A">
            <w:pPr>
              <w:rPr>
                <w:sz w:val="24"/>
                <w:szCs w:val="24"/>
              </w:rPr>
            </w:pPr>
            <w:r w:rsidRPr="003247F2">
              <w:rPr>
                <w:b/>
                <w:sz w:val="24"/>
                <w:szCs w:val="24"/>
              </w:rPr>
              <w:t>Shift-Left Drag:</w:t>
            </w:r>
            <w:r w:rsidRPr="003247F2">
              <w:rPr>
                <w:sz w:val="24"/>
                <w:szCs w:val="24"/>
              </w:rPr>
              <w:t xml:space="preserve"> Select a region by pressing the </w:t>
            </w:r>
            <w:r w:rsidRPr="003247F2">
              <w:rPr>
                <w:b/>
                <w:bCs/>
                <w:i/>
                <w:sz w:val="24"/>
                <w:szCs w:val="24"/>
              </w:rPr>
              <w:t>Shift</w:t>
            </w:r>
            <w:r w:rsidRPr="003247F2">
              <w:rPr>
                <w:sz w:val="24"/>
                <w:szCs w:val="24"/>
              </w:rPr>
              <w:t xml:space="preserve"> key and dragging the left mouse button.</w:t>
            </w:r>
          </w:p>
          <w:p w:rsidR="00092CA2" w:rsidRPr="003247F2" w:rsidRDefault="00092CA2" w:rsidP="00F92E8A">
            <w:pPr>
              <w:rPr>
                <w:sz w:val="24"/>
                <w:szCs w:val="24"/>
              </w:rPr>
            </w:pPr>
            <w:r w:rsidRPr="003247F2">
              <w:rPr>
                <w:b/>
                <w:sz w:val="24"/>
                <w:szCs w:val="24"/>
              </w:rPr>
              <w:t xml:space="preserve">Shift-Right Drag: </w:t>
            </w:r>
            <w:r w:rsidRPr="003247F2">
              <w:rPr>
                <w:sz w:val="24"/>
                <w:szCs w:val="24"/>
              </w:rPr>
              <w:t xml:space="preserve">Hold </w:t>
            </w:r>
            <w:r w:rsidRPr="003247F2">
              <w:rPr>
                <w:b/>
                <w:bCs/>
                <w:i/>
                <w:sz w:val="24"/>
                <w:szCs w:val="24"/>
              </w:rPr>
              <w:t>Shift</w:t>
            </w:r>
            <w:r w:rsidRPr="003247F2">
              <w:rPr>
                <w:sz w:val="24"/>
                <w:szCs w:val="24"/>
              </w:rPr>
              <w:t xml:space="preserve"> key and drag the right mouse button. Moving up zooms in, moving down zooms out.</w:t>
            </w:r>
          </w:p>
        </w:tc>
        <w:tc>
          <w:tcPr>
            <w:tcW w:w="3485" w:type="dxa"/>
            <w:shd w:val="clear" w:color="auto" w:fill="auto"/>
          </w:tcPr>
          <w:p w:rsidR="00092CA2" w:rsidRPr="003247F2" w:rsidRDefault="00092CA2" w:rsidP="00F92E8A">
            <w:pPr>
              <w:rPr>
                <w:sz w:val="24"/>
                <w:szCs w:val="24"/>
              </w:rPr>
            </w:pPr>
            <w:r w:rsidRPr="003247F2">
              <w:rPr>
                <w:b/>
                <w:sz w:val="24"/>
                <w:szCs w:val="24"/>
              </w:rPr>
              <w:t>Control-Right Mouse Drag:</w:t>
            </w:r>
            <w:r w:rsidRPr="003247F2">
              <w:rPr>
                <w:sz w:val="24"/>
                <w:szCs w:val="24"/>
              </w:rPr>
              <w:t xml:space="preserve"> Hold </w:t>
            </w:r>
            <w:r w:rsidRPr="003247F2">
              <w:rPr>
                <w:b/>
                <w:bCs/>
                <w:i/>
                <w:sz w:val="24"/>
                <w:szCs w:val="24"/>
              </w:rPr>
              <w:t>Control</w:t>
            </w:r>
            <w:r w:rsidRPr="003247F2">
              <w:rPr>
                <w:sz w:val="24"/>
                <w:szCs w:val="24"/>
              </w:rPr>
              <w:t xml:space="preserve"> key and drag right mouse to pan.</w:t>
            </w:r>
          </w:p>
        </w:tc>
        <w:tc>
          <w:tcPr>
            <w:tcW w:w="3348" w:type="dxa"/>
            <w:shd w:val="clear" w:color="auto" w:fill="auto"/>
          </w:tcPr>
          <w:p w:rsidR="00092CA2" w:rsidRPr="003247F2" w:rsidRDefault="00092CA2" w:rsidP="00F92E8A">
            <w:pPr>
              <w:rPr>
                <w:b/>
                <w:sz w:val="24"/>
                <w:szCs w:val="24"/>
              </w:rPr>
            </w:pPr>
            <w:r w:rsidRPr="003247F2">
              <w:rPr>
                <w:b/>
                <w:sz w:val="24"/>
                <w:szCs w:val="24"/>
              </w:rPr>
              <w:t xml:space="preserve">Right Mouse Drag: </w:t>
            </w:r>
            <w:r w:rsidRPr="003247F2">
              <w:rPr>
                <w:sz w:val="24"/>
                <w:szCs w:val="24"/>
              </w:rPr>
              <w:t>Drag right mouse to rotate.</w:t>
            </w:r>
          </w:p>
        </w:tc>
      </w:tr>
      <w:tr w:rsidR="00092CA2" w:rsidTr="003247F2">
        <w:trPr>
          <w:trHeight w:val="274"/>
        </w:trPr>
        <w:tc>
          <w:tcPr>
            <w:tcW w:w="3535" w:type="dxa"/>
            <w:shd w:val="clear" w:color="auto" w:fill="auto"/>
          </w:tcPr>
          <w:p w:rsidR="00092CA2" w:rsidRPr="003247F2" w:rsidRDefault="00092CA2" w:rsidP="00F92E8A">
            <w:pPr>
              <w:rPr>
                <w:sz w:val="24"/>
                <w:szCs w:val="24"/>
              </w:rPr>
            </w:pPr>
          </w:p>
        </w:tc>
        <w:tc>
          <w:tcPr>
            <w:tcW w:w="3485" w:type="dxa"/>
            <w:shd w:val="clear" w:color="auto" w:fill="auto"/>
          </w:tcPr>
          <w:p w:rsidR="00092CA2" w:rsidRPr="003247F2" w:rsidRDefault="00092CA2" w:rsidP="003247F2">
            <w:pPr>
              <w:jc w:val="center"/>
              <w:rPr>
                <w:b/>
                <w:sz w:val="24"/>
                <w:szCs w:val="24"/>
              </w:rPr>
            </w:pPr>
            <w:r w:rsidRPr="003247F2">
              <w:rPr>
                <w:b/>
                <w:sz w:val="24"/>
                <w:szCs w:val="24"/>
              </w:rPr>
              <w:t>Scroll Wheel</w:t>
            </w:r>
          </w:p>
        </w:tc>
        <w:tc>
          <w:tcPr>
            <w:tcW w:w="3348" w:type="dxa"/>
            <w:shd w:val="clear" w:color="auto" w:fill="auto"/>
          </w:tcPr>
          <w:p w:rsidR="00092CA2" w:rsidRPr="003247F2" w:rsidRDefault="00092CA2" w:rsidP="00F92E8A">
            <w:pPr>
              <w:rPr>
                <w:sz w:val="24"/>
                <w:szCs w:val="24"/>
              </w:rPr>
            </w:pPr>
          </w:p>
        </w:tc>
      </w:tr>
      <w:tr w:rsidR="00092CA2" w:rsidTr="003247F2">
        <w:trPr>
          <w:trHeight w:val="1304"/>
        </w:trPr>
        <w:tc>
          <w:tcPr>
            <w:tcW w:w="3535" w:type="dxa"/>
            <w:shd w:val="clear" w:color="auto" w:fill="auto"/>
          </w:tcPr>
          <w:p w:rsidR="00092CA2" w:rsidRPr="003247F2" w:rsidRDefault="00092CA2" w:rsidP="00F92E8A">
            <w:pPr>
              <w:rPr>
                <w:sz w:val="24"/>
                <w:szCs w:val="24"/>
              </w:rPr>
            </w:pPr>
            <w:r w:rsidRPr="003247F2">
              <w:rPr>
                <w:b/>
                <w:sz w:val="24"/>
                <w:szCs w:val="24"/>
              </w:rPr>
              <w:t xml:space="preserve">Scroll Wheel-Up: </w:t>
            </w:r>
            <w:r w:rsidRPr="003247F2">
              <w:rPr>
                <w:sz w:val="24"/>
                <w:szCs w:val="24"/>
              </w:rPr>
              <w:t>Zoom Out.</w:t>
            </w:r>
          </w:p>
          <w:p w:rsidR="00092CA2" w:rsidRPr="003247F2" w:rsidRDefault="00092CA2" w:rsidP="00F92E8A">
            <w:pPr>
              <w:rPr>
                <w:sz w:val="24"/>
                <w:szCs w:val="24"/>
              </w:rPr>
            </w:pPr>
            <w:r w:rsidRPr="003247F2">
              <w:rPr>
                <w:b/>
                <w:sz w:val="24"/>
                <w:szCs w:val="24"/>
              </w:rPr>
              <w:t xml:space="preserve">Scroll Wheel-Down: </w:t>
            </w:r>
            <w:r w:rsidRPr="003247F2">
              <w:rPr>
                <w:sz w:val="24"/>
                <w:szCs w:val="24"/>
              </w:rPr>
              <w:t>Zoom In.</w:t>
            </w:r>
          </w:p>
        </w:tc>
        <w:tc>
          <w:tcPr>
            <w:tcW w:w="3485" w:type="dxa"/>
            <w:shd w:val="clear" w:color="auto" w:fill="auto"/>
          </w:tcPr>
          <w:p w:rsidR="00092CA2" w:rsidRPr="003247F2" w:rsidRDefault="00092CA2" w:rsidP="00F92E8A">
            <w:pPr>
              <w:rPr>
                <w:sz w:val="24"/>
                <w:szCs w:val="24"/>
              </w:rPr>
            </w:pPr>
          </w:p>
        </w:tc>
        <w:tc>
          <w:tcPr>
            <w:tcW w:w="3348" w:type="dxa"/>
            <w:shd w:val="clear" w:color="auto" w:fill="auto"/>
          </w:tcPr>
          <w:p w:rsidR="00092CA2" w:rsidRPr="003247F2" w:rsidRDefault="00092CA2" w:rsidP="00F92E8A">
            <w:pPr>
              <w:rPr>
                <w:sz w:val="24"/>
                <w:szCs w:val="24"/>
              </w:rPr>
            </w:pPr>
            <w:r w:rsidRPr="003247F2">
              <w:rPr>
                <w:b/>
                <w:sz w:val="24"/>
                <w:szCs w:val="24"/>
              </w:rPr>
              <w:t xml:space="preserve">Control-Scroll Wheel-Up/Down: </w:t>
            </w:r>
            <w:r w:rsidRPr="003247F2">
              <w:rPr>
                <w:sz w:val="24"/>
                <w:szCs w:val="24"/>
              </w:rPr>
              <w:t>Rotate clockwise/counter clockwise.</w:t>
            </w:r>
          </w:p>
          <w:p w:rsidR="00092CA2" w:rsidRPr="003247F2" w:rsidRDefault="00092CA2" w:rsidP="00F92E8A">
            <w:pPr>
              <w:rPr>
                <w:b/>
                <w:sz w:val="24"/>
                <w:szCs w:val="24"/>
              </w:rPr>
            </w:pPr>
            <w:r w:rsidRPr="003247F2">
              <w:rPr>
                <w:b/>
                <w:sz w:val="24"/>
                <w:szCs w:val="24"/>
              </w:rPr>
              <w:t xml:space="preserve">Shift-Scroll Wheel-Up/Down: </w:t>
            </w:r>
            <w:r w:rsidRPr="003247F2">
              <w:rPr>
                <w:sz w:val="24"/>
                <w:szCs w:val="24"/>
              </w:rPr>
              <w:t>Rotate forward/backward clockwise.</w:t>
            </w:r>
          </w:p>
        </w:tc>
      </w:tr>
      <w:tr w:rsidR="00092CA2" w:rsidTr="003247F2">
        <w:trPr>
          <w:trHeight w:val="274"/>
        </w:trPr>
        <w:tc>
          <w:tcPr>
            <w:tcW w:w="3535" w:type="dxa"/>
            <w:shd w:val="clear" w:color="auto" w:fill="auto"/>
          </w:tcPr>
          <w:p w:rsidR="00092CA2" w:rsidRPr="003247F2" w:rsidRDefault="00092CA2" w:rsidP="00F92E8A">
            <w:pPr>
              <w:rPr>
                <w:sz w:val="24"/>
                <w:szCs w:val="24"/>
              </w:rPr>
            </w:pPr>
          </w:p>
        </w:tc>
        <w:tc>
          <w:tcPr>
            <w:tcW w:w="3485" w:type="dxa"/>
            <w:shd w:val="clear" w:color="auto" w:fill="auto"/>
          </w:tcPr>
          <w:p w:rsidR="00092CA2" w:rsidRPr="003247F2" w:rsidRDefault="00092CA2" w:rsidP="003247F2">
            <w:pPr>
              <w:jc w:val="center"/>
              <w:rPr>
                <w:sz w:val="24"/>
                <w:szCs w:val="24"/>
              </w:rPr>
            </w:pPr>
            <w:r w:rsidRPr="003247F2">
              <w:rPr>
                <w:b/>
                <w:sz w:val="24"/>
                <w:szCs w:val="24"/>
              </w:rPr>
              <w:t>Arrow Keys</w:t>
            </w:r>
          </w:p>
        </w:tc>
        <w:tc>
          <w:tcPr>
            <w:tcW w:w="3348" w:type="dxa"/>
            <w:shd w:val="clear" w:color="auto" w:fill="auto"/>
          </w:tcPr>
          <w:p w:rsidR="00092CA2" w:rsidRPr="003247F2" w:rsidRDefault="00092CA2" w:rsidP="00F92E8A">
            <w:pPr>
              <w:rPr>
                <w:sz w:val="24"/>
                <w:szCs w:val="24"/>
              </w:rPr>
            </w:pPr>
          </w:p>
        </w:tc>
      </w:tr>
      <w:tr w:rsidR="00092CA2" w:rsidTr="003247F2">
        <w:trPr>
          <w:trHeight w:val="1687"/>
        </w:trPr>
        <w:tc>
          <w:tcPr>
            <w:tcW w:w="3535" w:type="dxa"/>
            <w:shd w:val="clear" w:color="auto" w:fill="auto"/>
          </w:tcPr>
          <w:p w:rsidR="00092CA2" w:rsidRPr="003247F2" w:rsidRDefault="00092CA2" w:rsidP="00F92E8A">
            <w:pPr>
              <w:rPr>
                <w:sz w:val="24"/>
                <w:szCs w:val="24"/>
              </w:rPr>
            </w:pPr>
            <w:r w:rsidRPr="003247F2">
              <w:rPr>
                <w:b/>
                <w:sz w:val="24"/>
                <w:szCs w:val="24"/>
              </w:rPr>
              <w:t xml:space="preserve">Shift-Up: </w:t>
            </w:r>
            <w:r w:rsidRPr="003247F2">
              <w:rPr>
                <w:sz w:val="24"/>
                <w:szCs w:val="24"/>
              </w:rPr>
              <w:t>Zoom In.</w:t>
            </w:r>
          </w:p>
          <w:p w:rsidR="00092CA2" w:rsidRPr="003247F2" w:rsidRDefault="00092CA2" w:rsidP="00F92E8A">
            <w:pPr>
              <w:rPr>
                <w:sz w:val="24"/>
                <w:szCs w:val="24"/>
              </w:rPr>
            </w:pPr>
            <w:r w:rsidRPr="003247F2">
              <w:rPr>
                <w:b/>
                <w:sz w:val="24"/>
                <w:szCs w:val="24"/>
              </w:rPr>
              <w:t>Shift-Down:</w:t>
            </w:r>
            <w:r w:rsidRPr="003247F2">
              <w:rPr>
                <w:sz w:val="24"/>
                <w:szCs w:val="24"/>
              </w:rPr>
              <w:t xml:space="preserve"> Zoom Out.</w:t>
            </w:r>
          </w:p>
        </w:tc>
        <w:tc>
          <w:tcPr>
            <w:tcW w:w="3485" w:type="dxa"/>
            <w:shd w:val="clear" w:color="auto" w:fill="auto"/>
          </w:tcPr>
          <w:p w:rsidR="00092CA2" w:rsidRPr="003247F2" w:rsidRDefault="00092CA2" w:rsidP="007329C3">
            <w:pPr>
              <w:rPr>
                <w:sz w:val="24"/>
                <w:szCs w:val="24"/>
              </w:rPr>
            </w:pPr>
            <w:r w:rsidRPr="003247F2">
              <w:rPr>
                <w:b/>
                <w:sz w:val="24"/>
                <w:szCs w:val="24"/>
              </w:rPr>
              <w:t xml:space="preserve">Control-Up arrow: </w:t>
            </w:r>
            <w:r w:rsidRPr="003247F2">
              <w:rPr>
                <w:sz w:val="24"/>
                <w:szCs w:val="24"/>
              </w:rPr>
              <w:t>Pan Down.</w:t>
            </w:r>
          </w:p>
          <w:p w:rsidR="00092CA2" w:rsidRPr="003247F2" w:rsidRDefault="00092CA2" w:rsidP="007329C3">
            <w:pPr>
              <w:rPr>
                <w:sz w:val="24"/>
                <w:szCs w:val="24"/>
              </w:rPr>
            </w:pPr>
            <w:r w:rsidRPr="003247F2">
              <w:rPr>
                <w:b/>
                <w:sz w:val="24"/>
                <w:szCs w:val="24"/>
              </w:rPr>
              <w:t xml:space="preserve">Control-Down arrow: </w:t>
            </w:r>
            <w:r w:rsidRPr="003247F2">
              <w:rPr>
                <w:sz w:val="24"/>
                <w:szCs w:val="24"/>
              </w:rPr>
              <w:t>Pan Up.</w:t>
            </w:r>
          </w:p>
          <w:p w:rsidR="00092CA2" w:rsidRPr="003247F2" w:rsidRDefault="00092CA2" w:rsidP="007329C3">
            <w:pPr>
              <w:rPr>
                <w:sz w:val="24"/>
                <w:szCs w:val="24"/>
              </w:rPr>
            </w:pPr>
            <w:r w:rsidRPr="003247F2">
              <w:rPr>
                <w:b/>
                <w:sz w:val="24"/>
                <w:szCs w:val="24"/>
              </w:rPr>
              <w:t>Control-Right arrow:</w:t>
            </w:r>
            <w:r w:rsidRPr="003247F2">
              <w:rPr>
                <w:sz w:val="24"/>
                <w:szCs w:val="24"/>
              </w:rPr>
              <w:t xml:space="preserve"> Pan Left.</w:t>
            </w:r>
          </w:p>
          <w:p w:rsidR="00092CA2" w:rsidRPr="003247F2" w:rsidRDefault="00092CA2" w:rsidP="007329C3">
            <w:pPr>
              <w:rPr>
                <w:sz w:val="24"/>
                <w:szCs w:val="24"/>
              </w:rPr>
            </w:pPr>
            <w:r w:rsidRPr="003247F2">
              <w:rPr>
                <w:b/>
                <w:sz w:val="24"/>
                <w:szCs w:val="24"/>
              </w:rPr>
              <w:t>Control-Left arrow</w:t>
            </w:r>
            <w:r w:rsidRPr="003247F2">
              <w:rPr>
                <w:sz w:val="24"/>
                <w:szCs w:val="24"/>
              </w:rPr>
              <w:t>: Pan Right.</w:t>
            </w:r>
          </w:p>
        </w:tc>
        <w:tc>
          <w:tcPr>
            <w:tcW w:w="3348" w:type="dxa"/>
            <w:shd w:val="clear" w:color="auto" w:fill="auto"/>
          </w:tcPr>
          <w:p w:rsidR="00092CA2" w:rsidRPr="003247F2" w:rsidRDefault="00092CA2" w:rsidP="00F92E8A">
            <w:pPr>
              <w:rPr>
                <w:sz w:val="24"/>
                <w:szCs w:val="24"/>
              </w:rPr>
            </w:pPr>
            <w:r w:rsidRPr="003247F2">
              <w:rPr>
                <w:b/>
                <w:sz w:val="24"/>
                <w:szCs w:val="24"/>
              </w:rPr>
              <w:t xml:space="preserve">Left/Right arrow: </w:t>
            </w:r>
            <w:r w:rsidRPr="003247F2">
              <w:rPr>
                <w:sz w:val="24"/>
                <w:szCs w:val="24"/>
              </w:rPr>
              <w:t>Rotate around vertical axis.</w:t>
            </w:r>
          </w:p>
          <w:p w:rsidR="00092CA2" w:rsidRPr="003247F2" w:rsidRDefault="00092CA2" w:rsidP="00F92E8A">
            <w:pPr>
              <w:rPr>
                <w:sz w:val="24"/>
                <w:szCs w:val="24"/>
              </w:rPr>
            </w:pPr>
            <w:r w:rsidRPr="003247F2">
              <w:rPr>
                <w:b/>
                <w:sz w:val="24"/>
                <w:szCs w:val="24"/>
              </w:rPr>
              <w:t xml:space="preserve">Up/Down arrow: </w:t>
            </w:r>
            <w:r w:rsidRPr="003247F2">
              <w:rPr>
                <w:sz w:val="24"/>
                <w:szCs w:val="24"/>
              </w:rPr>
              <w:t>Rotate around horizontal axis.</w:t>
            </w:r>
          </w:p>
          <w:p w:rsidR="00092CA2" w:rsidRPr="003247F2" w:rsidRDefault="00092CA2" w:rsidP="00F92E8A">
            <w:pPr>
              <w:rPr>
                <w:sz w:val="24"/>
                <w:szCs w:val="24"/>
              </w:rPr>
            </w:pPr>
            <w:r w:rsidRPr="003247F2">
              <w:rPr>
                <w:b/>
                <w:sz w:val="24"/>
                <w:szCs w:val="24"/>
              </w:rPr>
              <w:t>Shift-Left/Right arrow:</w:t>
            </w:r>
            <w:r w:rsidRPr="003247F2">
              <w:rPr>
                <w:sz w:val="24"/>
                <w:szCs w:val="24"/>
              </w:rPr>
              <w:t xml:space="preserve"> Rotate Clockwise/Counterclockwise.</w:t>
            </w:r>
          </w:p>
        </w:tc>
      </w:tr>
    </w:tbl>
    <w:p w:rsidR="003226DA" w:rsidRDefault="003226DA" w:rsidP="00092CA2"/>
    <w:sectPr w:rsidR="003226DA" w:rsidSect="00DC6946">
      <w:headerReference w:type="even" r:id="rId14"/>
      <w:headerReference w:type="default" r:id="rId15"/>
      <w:footerReference w:type="default" r:id="rId16"/>
      <w:pgSz w:w="12240" w:h="15840" w:code="1"/>
      <w:pgMar w:top="720" w:right="720" w:bottom="720" w:left="720" w:header="720" w:footer="720" w:gutter="0"/>
      <w:pgNumType w:start="1"/>
      <w:cols w:space="720"/>
      <w:titlePg/>
      <w:docGrid w:linePitch="272"/>
      <w:sectPrChange w:id="437" w:author="Robert Carp" w:date="2016-02-10T10:02:00Z">
        <w:sectPr w:rsidR="003226DA" w:rsidSect="00DC6946">
          <w:pgMar w:top="720" w:right="720" w:bottom="720" w:left="720" w:header="720" w:footer="720" w:gutter="0"/>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246" w:rsidRDefault="008C0246">
      <w:r>
        <w:separator/>
      </w:r>
    </w:p>
  </w:endnote>
  <w:endnote w:type="continuationSeparator" w:id="0">
    <w:p w:rsidR="008C0246" w:rsidRDefault="008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imes New  Roman , serif ;">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46" w:rsidRDefault="008C0246">
    <w:pPr>
      <w:pStyle w:val="Footer"/>
    </w:pPr>
    <w:r>
      <w:t xml:space="preserve">McIDAS-V Tutorial – Displaying Point Observations from ADDE Datasets                         </w:t>
    </w:r>
    <w:r w:rsidR="008715D6">
      <w:t xml:space="preserve"> </w:t>
    </w:r>
    <w:del w:id="432" w:author="Robert Carp" w:date="2015-03-31T14:18:00Z">
      <w:r w:rsidR="008715D6" w:rsidDel="00A17710">
        <w:delText>September</w:delText>
      </w:r>
      <w:r w:rsidR="00603C88" w:rsidDel="00A17710">
        <w:delText xml:space="preserve"> 2013</w:delText>
      </w:r>
    </w:del>
    <w:ins w:id="433" w:author="Robert Carp" w:date="2015-09-28T12:45:00Z">
      <w:r w:rsidR="00641029">
        <w:t>September</w:t>
      </w:r>
    </w:ins>
    <w:ins w:id="434" w:author="Robert Carp" w:date="2015-03-31T14:18:00Z">
      <w:r w:rsidR="00A17710">
        <w:t xml:space="preserve"> 2015</w:t>
      </w:r>
    </w:ins>
    <w:r w:rsidR="00603C88">
      <w:t xml:space="preserve"> </w:t>
    </w:r>
    <w:r>
      <w:t>– McIDAS-V version 1.</w:t>
    </w:r>
    <w:ins w:id="435" w:author="Robert Carp" w:date="2015-03-31T14:18:00Z">
      <w:r w:rsidR="00A17710">
        <w:t>5</w:t>
      </w:r>
    </w:ins>
    <w:del w:id="436" w:author="Robert Carp" w:date="2015-03-31T14:18:00Z">
      <w:r w:rsidR="008715D6" w:rsidDel="00A17710">
        <w:delText>4</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246" w:rsidRDefault="008C0246">
      <w:r>
        <w:separator/>
      </w:r>
    </w:p>
  </w:footnote>
  <w:footnote w:type="continuationSeparator" w:id="0">
    <w:p w:rsidR="008C0246" w:rsidRDefault="008C0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46" w:rsidRDefault="008C0246" w:rsidP="0026652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C0246" w:rsidRDefault="008C0246" w:rsidP="00046BF9">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946" w:rsidRPr="009B2DB3" w:rsidRDefault="00DC6946" w:rsidP="00DC6946">
    <w:pPr>
      <w:pStyle w:val="Header"/>
      <w:jc w:val="right"/>
      <w:rPr>
        <w:ins w:id="426" w:author="Robert Carp" w:date="2016-02-10T10:02:00Z"/>
      </w:rPr>
    </w:pPr>
    <w:ins w:id="427" w:author="Robert Carp" w:date="2016-02-10T10:02:00Z">
      <w:r w:rsidRPr="009B2DB3">
        <w:t xml:space="preserve">Page </w:t>
      </w:r>
      <w:r w:rsidRPr="009B2DB3">
        <w:fldChar w:fldCharType="begin"/>
      </w:r>
      <w:r w:rsidRPr="009B2DB3">
        <w:instrText xml:space="preserve"> PAGE </w:instrText>
      </w:r>
      <w:r w:rsidRPr="009B2DB3">
        <w:fldChar w:fldCharType="separate"/>
      </w:r>
    </w:ins>
    <w:r w:rsidR="00CB2F1E">
      <w:rPr>
        <w:noProof/>
      </w:rPr>
      <w:t>2</w:t>
    </w:r>
    <w:ins w:id="428" w:author="Robert Carp" w:date="2016-02-10T10:02:00Z">
      <w:r w:rsidRPr="009B2DB3">
        <w:fldChar w:fldCharType="end"/>
      </w:r>
      <w:r w:rsidRPr="009B2DB3">
        <w:t xml:space="preserve"> of </w:t>
      </w:r>
      <w:r w:rsidRPr="009B2DB3">
        <w:fldChar w:fldCharType="begin"/>
      </w:r>
      <w:r w:rsidRPr="009B2DB3">
        <w:instrText xml:space="preserve"> NUMPAGES  </w:instrText>
      </w:r>
      <w:r w:rsidRPr="009B2DB3">
        <w:fldChar w:fldCharType="separate"/>
      </w:r>
    </w:ins>
    <w:r w:rsidR="00CB2F1E">
      <w:rPr>
        <w:noProof/>
      </w:rPr>
      <w:t>8</w:t>
    </w:r>
    <w:ins w:id="429" w:author="Robert Carp" w:date="2016-02-10T10:02:00Z">
      <w:r w:rsidRPr="009B2DB3">
        <w:fldChar w:fldCharType="end"/>
      </w:r>
    </w:ins>
  </w:p>
  <w:p w:rsidR="008C0246" w:rsidRPr="00BA3785" w:rsidRDefault="008C0246" w:rsidP="00641029">
    <w:pPr>
      <w:pStyle w:val="Header"/>
      <w:jc w:val="right"/>
    </w:pPr>
    <w:del w:id="430" w:author="Robert Carp" w:date="2016-02-10T10:02:00Z">
      <w:r w:rsidDel="00DC6946">
        <w:delText xml:space="preserve">Page </w:delText>
      </w:r>
      <w:r w:rsidDel="00DC6946">
        <w:fldChar w:fldCharType="begin"/>
      </w:r>
      <w:r w:rsidDel="00DC6946">
        <w:delInstrText xml:space="preserve"> PAGE </w:delInstrText>
      </w:r>
      <w:r w:rsidDel="00DC6946">
        <w:fldChar w:fldCharType="separate"/>
      </w:r>
      <w:r w:rsidR="00DC6946" w:rsidDel="00DC6946">
        <w:rPr>
          <w:noProof/>
        </w:rPr>
        <w:delText>108</w:delText>
      </w:r>
      <w:r w:rsidDel="00DC6946">
        <w:fldChar w:fldCharType="end"/>
      </w:r>
    </w:del>
    <w:del w:id="431" w:author="Robert Carp" w:date="2015-09-28T12:44:00Z">
      <w:r w:rsidDel="00641029">
        <w:delText xml:space="preserve"> of </w:delText>
      </w:r>
      <w:r w:rsidR="00641029" w:rsidDel="00641029">
        <w:fldChar w:fldCharType="begin"/>
      </w:r>
      <w:r w:rsidR="00641029" w:rsidDel="00641029">
        <w:delInstrText xml:space="preserve"> NUMPAGES </w:delInstrText>
      </w:r>
      <w:r w:rsidR="00641029" w:rsidDel="00641029">
        <w:fldChar w:fldCharType="separate"/>
      </w:r>
      <w:r w:rsidR="00641029" w:rsidDel="00641029">
        <w:rPr>
          <w:noProof/>
        </w:rPr>
        <w:delText>8</w:delText>
      </w:r>
      <w:r w:rsidR="00641029" w:rsidDel="00641029">
        <w:rPr>
          <w:noProof/>
        </w:rPr>
        <w:fldChar w:fldCharType="end"/>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ECF"/>
    <w:multiLevelType w:val="hybridMultilevel"/>
    <w:tmpl w:val="BB66AD1C"/>
    <w:lvl w:ilvl="0" w:tplc="B1C08A3C">
      <w:start w:val="1"/>
      <w:numFmt w:val="lowerLetter"/>
      <w:lvlText w:val="%1)"/>
      <w:lvlJc w:val="left"/>
      <w:pPr>
        <w:tabs>
          <w:tab w:val="num" w:pos="720"/>
        </w:tabs>
        <w:ind w:left="720" w:hanging="360"/>
      </w:pPr>
    </w:lvl>
    <w:lvl w:ilvl="1" w:tplc="A202904A" w:tentative="1">
      <w:start w:val="1"/>
      <w:numFmt w:val="lowerLetter"/>
      <w:lvlText w:val="%2."/>
      <w:lvlJc w:val="left"/>
      <w:pPr>
        <w:tabs>
          <w:tab w:val="num" w:pos="1440"/>
        </w:tabs>
        <w:ind w:left="1440" w:hanging="360"/>
      </w:pPr>
    </w:lvl>
    <w:lvl w:ilvl="2" w:tplc="149267EA" w:tentative="1">
      <w:start w:val="1"/>
      <w:numFmt w:val="lowerRoman"/>
      <w:lvlText w:val="%3."/>
      <w:lvlJc w:val="right"/>
      <w:pPr>
        <w:tabs>
          <w:tab w:val="num" w:pos="2160"/>
        </w:tabs>
        <w:ind w:left="2160" w:hanging="180"/>
      </w:pPr>
    </w:lvl>
    <w:lvl w:ilvl="3" w:tplc="FFFAE81A" w:tentative="1">
      <w:start w:val="1"/>
      <w:numFmt w:val="decimal"/>
      <w:lvlText w:val="%4."/>
      <w:lvlJc w:val="left"/>
      <w:pPr>
        <w:tabs>
          <w:tab w:val="num" w:pos="2880"/>
        </w:tabs>
        <w:ind w:left="2880" w:hanging="360"/>
      </w:pPr>
    </w:lvl>
    <w:lvl w:ilvl="4" w:tplc="D2547CE0" w:tentative="1">
      <w:start w:val="1"/>
      <w:numFmt w:val="lowerLetter"/>
      <w:lvlText w:val="%5."/>
      <w:lvlJc w:val="left"/>
      <w:pPr>
        <w:tabs>
          <w:tab w:val="num" w:pos="3600"/>
        </w:tabs>
        <w:ind w:left="3600" w:hanging="360"/>
      </w:pPr>
    </w:lvl>
    <w:lvl w:ilvl="5" w:tplc="091E151E" w:tentative="1">
      <w:start w:val="1"/>
      <w:numFmt w:val="lowerRoman"/>
      <w:lvlText w:val="%6."/>
      <w:lvlJc w:val="right"/>
      <w:pPr>
        <w:tabs>
          <w:tab w:val="num" w:pos="4320"/>
        </w:tabs>
        <w:ind w:left="4320" w:hanging="180"/>
      </w:pPr>
    </w:lvl>
    <w:lvl w:ilvl="6" w:tplc="780E40B6" w:tentative="1">
      <w:start w:val="1"/>
      <w:numFmt w:val="decimal"/>
      <w:lvlText w:val="%7."/>
      <w:lvlJc w:val="left"/>
      <w:pPr>
        <w:tabs>
          <w:tab w:val="num" w:pos="5040"/>
        </w:tabs>
        <w:ind w:left="5040" w:hanging="360"/>
      </w:pPr>
    </w:lvl>
    <w:lvl w:ilvl="7" w:tplc="FE362928" w:tentative="1">
      <w:start w:val="1"/>
      <w:numFmt w:val="lowerLetter"/>
      <w:lvlText w:val="%8."/>
      <w:lvlJc w:val="left"/>
      <w:pPr>
        <w:tabs>
          <w:tab w:val="num" w:pos="5760"/>
        </w:tabs>
        <w:ind w:left="5760" w:hanging="360"/>
      </w:pPr>
    </w:lvl>
    <w:lvl w:ilvl="8" w:tplc="37D683B0" w:tentative="1">
      <w:start w:val="1"/>
      <w:numFmt w:val="lowerRoman"/>
      <w:lvlText w:val="%9."/>
      <w:lvlJc w:val="right"/>
      <w:pPr>
        <w:tabs>
          <w:tab w:val="num" w:pos="6480"/>
        </w:tabs>
        <w:ind w:left="6480" w:hanging="180"/>
      </w:pPr>
    </w:lvl>
  </w:abstractNum>
  <w:abstractNum w:abstractNumId="1">
    <w:nsid w:val="06B50B0E"/>
    <w:multiLevelType w:val="hybridMultilevel"/>
    <w:tmpl w:val="423A1A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B53EAD"/>
    <w:multiLevelType w:val="singleLevel"/>
    <w:tmpl w:val="7EA04F72"/>
    <w:lvl w:ilvl="0">
      <w:start w:val="8"/>
      <w:numFmt w:val="lowerLetter"/>
      <w:lvlText w:val="(%1)"/>
      <w:lvlJc w:val="left"/>
      <w:pPr>
        <w:tabs>
          <w:tab w:val="num" w:pos="390"/>
        </w:tabs>
        <w:ind w:left="390" w:hanging="390"/>
      </w:pPr>
      <w:rPr>
        <w:rFonts w:hint="default"/>
      </w:rPr>
    </w:lvl>
  </w:abstractNum>
  <w:abstractNum w:abstractNumId="3">
    <w:nsid w:val="0B695F4B"/>
    <w:multiLevelType w:val="singleLevel"/>
    <w:tmpl w:val="0409000F"/>
    <w:lvl w:ilvl="0">
      <w:start w:val="9"/>
      <w:numFmt w:val="decimal"/>
      <w:lvlText w:val="%1."/>
      <w:lvlJc w:val="left"/>
      <w:pPr>
        <w:tabs>
          <w:tab w:val="num" w:pos="360"/>
        </w:tabs>
        <w:ind w:left="360" w:hanging="360"/>
      </w:pPr>
      <w:rPr>
        <w:rFonts w:hint="default"/>
      </w:rPr>
    </w:lvl>
  </w:abstractNum>
  <w:abstractNum w:abstractNumId="4">
    <w:nsid w:val="14BA606A"/>
    <w:multiLevelType w:val="hybridMultilevel"/>
    <w:tmpl w:val="34227036"/>
    <w:lvl w:ilvl="0" w:tplc="D1485C8C">
      <w:start w:val="1"/>
      <w:numFmt w:val="lowerLetter"/>
      <w:lvlText w:val="%1)"/>
      <w:lvlJc w:val="left"/>
      <w:pPr>
        <w:tabs>
          <w:tab w:val="num" w:pos="720"/>
        </w:tabs>
        <w:ind w:left="720" w:hanging="360"/>
      </w:pPr>
    </w:lvl>
    <w:lvl w:ilvl="1" w:tplc="FCBEC3AA" w:tentative="1">
      <w:start w:val="1"/>
      <w:numFmt w:val="lowerLetter"/>
      <w:lvlText w:val="%2."/>
      <w:lvlJc w:val="left"/>
      <w:pPr>
        <w:tabs>
          <w:tab w:val="num" w:pos="1440"/>
        </w:tabs>
        <w:ind w:left="1440" w:hanging="360"/>
      </w:pPr>
    </w:lvl>
    <w:lvl w:ilvl="2" w:tplc="DA603588" w:tentative="1">
      <w:start w:val="1"/>
      <w:numFmt w:val="lowerRoman"/>
      <w:lvlText w:val="%3."/>
      <w:lvlJc w:val="right"/>
      <w:pPr>
        <w:tabs>
          <w:tab w:val="num" w:pos="2160"/>
        </w:tabs>
        <w:ind w:left="2160" w:hanging="180"/>
      </w:pPr>
    </w:lvl>
    <w:lvl w:ilvl="3" w:tplc="F1807DB0" w:tentative="1">
      <w:start w:val="1"/>
      <w:numFmt w:val="decimal"/>
      <w:lvlText w:val="%4."/>
      <w:lvlJc w:val="left"/>
      <w:pPr>
        <w:tabs>
          <w:tab w:val="num" w:pos="2880"/>
        </w:tabs>
        <w:ind w:left="2880" w:hanging="360"/>
      </w:pPr>
    </w:lvl>
    <w:lvl w:ilvl="4" w:tplc="25967216" w:tentative="1">
      <w:start w:val="1"/>
      <w:numFmt w:val="lowerLetter"/>
      <w:lvlText w:val="%5."/>
      <w:lvlJc w:val="left"/>
      <w:pPr>
        <w:tabs>
          <w:tab w:val="num" w:pos="3600"/>
        </w:tabs>
        <w:ind w:left="3600" w:hanging="360"/>
      </w:pPr>
    </w:lvl>
    <w:lvl w:ilvl="5" w:tplc="24F429AE" w:tentative="1">
      <w:start w:val="1"/>
      <w:numFmt w:val="lowerRoman"/>
      <w:lvlText w:val="%6."/>
      <w:lvlJc w:val="right"/>
      <w:pPr>
        <w:tabs>
          <w:tab w:val="num" w:pos="4320"/>
        </w:tabs>
        <w:ind w:left="4320" w:hanging="180"/>
      </w:pPr>
    </w:lvl>
    <w:lvl w:ilvl="6" w:tplc="6B286CCE" w:tentative="1">
      <w:start w:val="1"/>
      <w:numFmt w:val="decimal"/>
      <w:lvlText w:val="%7."/>
      <w:lvlJc w:val="left"/>
      <w:pPr>
        <w:tabs>
          <w:tab w:val="num" w:pos="5040"/>
        </w:tabs>
        <w:ind w:left="5040" w:hanging="360"/>
      </w:pPr>
    </w:lvl>
    <w:lvl w:ilvl="7" w:tplc="A1E449CE" w:tentative="1">
      <w:start w:val="1"/>
      <w:numFmt w:val="lowerLetter"/>
      <w:lvlText w:val="%8."/>
      <w:lvlJc w:val="left"/>
      <w:pPr>
        <w:tabs>
          <w:tab w:val="num" w:pos="5760"/>
        </w:tabs>
        <w:ind w:left="5760" w:hanging="360"/>
      </w:pPr>
    </w:lvl>
    <w:lvl w:ilvl="8" w:tplc="CD88995A" w:tentative="1">
      <w:start w:val="1"/>
      <w:numFmt w:val="lowerRoman"/>
      <w:lvlText w:val="%9."/>
      <w:lvlJc w:val="right"/>
      <w:pPr>
        <w:tabs>
          <w:tab w:val="num" w:pos="6480"/>
        </w:tabs>
        <w:ind w:left="6480" w:hanging="180"/>
      </w:pPr>
    </w:lvl>
  </w:abstractNum>
  <w:abstractNum w:abstractNumId="5">
    <w:nsid w:val="15F51FAE"/>
    <w:multiLevelType w:val="hybridMultilevel"/>
    <w:tmpl w:val="0E8C5B50"/>
    <w:lvl w:ilvl="0" w:tplc="0409000F">
      <w:start w:val="1"/>
      <w:numFmt w:val="decimal"/>
      <w:lvlText w:val="%1."/>
      <w:lvlJc w:val="left"/>
      <w:pPr>
        <w:tabs>
          <w:tab w:val="num" w:pos="450"/>
        </w:tabs>
        <w:ind w:left="45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D1704C"/>
    <w:multiLevelType w:val="hybridMultilevel"/>
    <w:tmpl w:val="0BEA7A1A"/>
    <w:lvl w:ilvl="0" w:tplc="09A4403C">
      <w:start w:val="1"/>
      <w:numFmt w:val="lowerLetter"/>
      <w:lvlText w:val="%1)"/>
      <w:lvlJc w:val="left"/>
      <w:pPr>
        <w:tabs>
          <w:tab w:val="num" w:pos="1440"/>
        </w:tabs>
        <w:ind w:left="1440" w:hanging="360"/>
      </w:pPr>
      <w:rPr>
        <w:rFonts w:hint="default"/>
      </w:rPr>
    </w:lvl>
    <w:lvl w:ilvl="1" w:tplc="A1A6F104">
      <w:start w:val="1"/>
      <w:numFmt w:val="lowerLetter"/>
      <w:lvlText w:val="(%2)"/>
      <w:lvlJc w:val="left"/>
      <w:pPr>
        <w:tabs>
          <w:tab w:val="num" w:pos="2175"/>
        </w:tabs>
        <w:ind w:left="2175" w:hanging="375"/>
      </w:pPr>
      <w:rPr>
        <w:rFonts w:hint="default"/>
      </w:rPr>
    </w:lvl>
    <w:lvl w:ilvl="2" w:tplc="E8D23FC6">
      <w:start w:val="4"/>
      <w:numFmt w:val="lowerLetter"/>
      <w:lvlText w:val="(%3)"/>
      <w:lvlJc w:val="left"/>
      <w:pPr>
        <w:tabs>
          <w:tab w:val="num" w:pos="3075"/>
        </w:tabs>
        <w:ind w:left="3075" w:hanging="375"/>
      </w:pPr>
      <w:rPr>
        <w:rFonts w:hint="default"/>
      </w:rPr>
    </w:lvl>
    <w:lvl w:ilvl="3" w:tplc="0D54BC4A" w:tentative="1">
      <w:start w:val="1"/>
      <w:numFmt w:val="decimal"/>
      <w:lvlText w:val="%4."/>
      <w:lvlJc w:val="left"/>
      <w:pPr>
        <w:tabs>
          <w:tab w:val="num" w:pos="3600"/>
        </w:tabs>
        <w:ind w:left="3600" w:hanging="360"/>
      </w:pPr>
    </w:lvl>
    <w:lvl w:ilvl="4" w:tplc="0DC47BFE" w:tentative="1">
      <w:start w:val="1"/>
      <w:numFmt w:val="lowerLetter"/>
      <w:lvlText w:val="%5."/>
      <w:lvlJc w:val="left"/>
      <w:pPr>
        <w:tabs>
          <w:tab w:val="num" w:pos="4320"/>
        </w:tabs>
        <w:ind w:left="4320" w:hanging="360"/>
      </w:pPr>
    </w:lvl>
    <w:lvl w:ilvl="5" w:tplc="27C89202" w:tentative="1">
      <w:start w:val="1"/>
      <w:numFmt w:val="lowerRoman"/>
      <w:lvlText w:val="%6."/>
      <w:lvlJc w:val="right"/>
      <w:pPr>
        <w:tabs>
          <w:tab w:val="num" w:pos="5040"/>
        </w:tabs>
        <w:ind w:left="5040" w:hanging="180"/>
      </w:pPr>
    </w:lvl>
    <w:lvl w:ilvl="6" w:tplc="EADA2CAC" w:tentative="1">
      <w:start w:val="1"/>
      <w:numFmt w:val="decimal"/>
      <w:lvlText w:val="%7."/>
      <w:lvlJc w:val="left"/>
      <w:pPr>
        <w:tabs>
          <w:tab w:val="num" w:pos="5760"/>
        </w:tabs>
        <w:ind w:left="5760" w:hanging="360"/>
      </w:pPr>
    </w:lvl>
    <w:lvl w:ilvl="7" w:tplc="141851CE" w:tentative="1">
      <w:start w:val="1"/>
      <w:numFmt w:val="lowerLetter"/>
      <w:lvlText w:val="%8."/>
      <w:lvlJc w:val="left"/>
      <w:pPr>
        <w:tabs>
          <w:tab w:val="num" w:pos="6480"/>
        </w:tabs>
        <w:ind w:left="6480" w:hanging="360"/>
      </w:pPr>
    </w:lvl>
    <w:lvl w:ilvl="8" w:tplc="A5B8037E" w:tentative="1">
      <w:start w:val="1"/>
      <w:numFmt w:val="lowerRoman"/>
      <w:lvlText w:val="%9."/>
      <w:lvlJc w:val="right"/>
      <w:pPr>
        <w:tabs>
          <w:tab w:val="num" w:pos="7200"/>
        </w:tabs>
        <w:ind w:left="7200" w:hanging="180"/>
      </w:pPr>
    </w:lvl>
  </w:abstractNum>
  <w:abstractNum w:abstractNumId="7">
    <w:nsid w:val="18FC313C"/>
    <w:multiLevelType w:val="hybridMultilevel"/>
    <w:tmpl w:val="0B9491F2"/>
    <w:lvl w:ilvl="0" w:tplc="E310743E">
      <w:start w:val="1"/>
      <w:numFmt w:val="lowerLetter"/>
      <w:lvlText w:val="%1)"/>
      <w:lvlJc w:val="left"/>
      <w:pPr>
        <w:tabs>
          <w:tab w:val="num" w:pos="720"/>
        </w:tabs>
        <w:ind w:left="720" w:hanging="360"/>
      </w:pPr>
    </w:lvl>
    <w:lvl w:ilvl="1" w:tplc="EFE231A8" w:tentative="1">
      <w:start w:val="1"/>
      <w:numFmt w:val="lowerLetter"/>
      <w:lvlText w:val="%2."/>
      <w:lvlJc w:val="left"/>
      <w:pPr>
        <w:tabs>
          <w:tab w:val="num" w:pos="1440"/>
        </w:tabs>
        <w:ind w:left="1440" w:hanging="360"/>
      </w:pPr>
    </w:lvl>
    <w:lvl w:ilvl="2" w:tplc="50BEFA26" w:tentative="1">
      <w:start w:val="1"/>
      <w:numFmt w:val="lowerRoman"/>
      <w:lvlText w:val="%3."/>
      <w:lvlJc w:val="right"/>
      <w:pPr>
        <w:tabs>
          <w:tab w:val="num" w:pos="2160"/>
        </w:tabs>
        <w:ind w:left="2160" w:hanging="180"/>
      </w:pPr>
    </w:lvl>
    <w:lvl w:ilvl="3" w:tplc="2B7ECCF8" w:tentative="1">
      <w:start w:val="1"/>
      <w:numFmt w:val="decimal"/>
      <w:lvlText w:val="%4."/>
      <w:lvlJc w:val="left"/>
      <w:pPr>
        <w:tabs>
          <w:tab w:val="num" w:pos="2880"/>
        </w:tabs>
        <w:ind w:left="2880" w:hanging="360"/>
      </w:pPr>
    </w:lvl>
    <w:lvl w:ilvl="4" w:tplc="D220B09A" w:tentative="1">
      <w:start w:val="1"/>
      <w:numFmt w:val="lowerLetter"/>
      <w:lvlText w:val="%5."/>
      <w:lvlJc w:val="left"/>
      <w:pPr>
        <w:tabs>
          <w:tab w:val="num" w:pos="3600"/>
        </w:tabs>
        <w:ind w:left="3600" w:hanging="360"/>
      </w:pPr>
    </w:lvl>
    <w:lvl w:ilvl="5" w:tplc="ACD04F2C" w:tentative="1">
      <w:start w:val="1"/>
      <w:numFmt w:val="lowerRoman"/>
      <w:lvlText w:val="%6."/>
      <w:lvlJc w:val="right"/>
      <w:pPr>
        <w:tabs>
          <w:tab w:val="num" w:pos="4320"/>
        </w:tabs>
        <w:ind w:left="4320" w:hanging="180"/>
      </w:pPr>
    </w:lvl>
    <w:lvl w:ilvl="6" w:tplc="991C63CC" w:tentative="1">
      <w:start w:val="1"/>
      <w:numFmt w:val="decimal"/>
      <w:lvlText w:val="%7."/>
      <w:lvlJc w:val="left"/>
      <w:pPr>
        <w:tabs>
          <w:tab w:val="num" w:pos="5040"/>
        </w:tabs>
        <w:ind w:left="5040" w:hanging="360"/>
      </w:pPr>
    </w:lvl>
    <w:lvl w:ilvl="7" w:tplc="F86E1D9E" w:tentative="1">
      <w:start w:val="1"/>
      <w:numFmt w:val="lowerLetter"/>
      <w:lvlText w:val="%8."/>
      <w:lvlJc w:val="left"/>
      <w:pPr>
        <w:tabs>
          <w:tab w:val="num" w:pos="5760"/>
        </w:tabs>
        <w:ind w:left="5760" w:hanging="360"/>
      </w:pPr>
    </w:lvl>
    <w:lvl w:ilvl="8" w:tplc="796ED16E" w:tentative="1">
      <w:start w:val="1"/>
      <w:numFmt w:val="lowerRoman"/>
      <w:lvlText w:val="%9."/>
      <w:lvlJc w:val="right"/>
      <w:pPr>
        <w:tabs>
          <w:tab w:val="num" w:pos="6480"/>
        </w:tabs>
        <w:ind w:left="6480" w:hanging="180"/>
      </w:pPr>
    </w:lvl>
  </w:abstractNum>
  <w:abstractNum w:abstractNumId="8">
    <w:nsid w:val="19521505"/>
    <w:multiLevelType w:val="hybridMultilevel"/>
    <w:tmpl w:val="E95C2B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5F48CF"/>
    <w:multiLevelType w:val="singleLevel"/>
    <w:tmpl w:val="9B1CED74"/>
    <w:lvl w:ilvl="0">
      <w:start w:val="3"/>
      <w:numFmt w:val="lowerLetter"/>
      <w:lvlText w:val="(%1)"/>
      <w:lvlJc w:val="left"/>
      <w:pPr>
        <w:tabs>
          <w:tab w:val="num" w:pos="375"/>
        </w:tabs>
        <w:ind w:left="375" w:hanging="375"/>
      </w:pPr>
      <w:rPr>
        <w:rFonts w:hint="default"/>
      </w:rPr>
    </w:lvl>
  </w:abstractNum>
  <w:abstractNum w:abstractNumId="10">
    <w:nsid w:val="21BA201D"/>
    <w:multiLevelType w:val="multilevel"/>
    <w:tmpl w:val="3296F3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226F429A"/>
    <w:multiLevelType w:val="multilevel"/>
    <w:tmpl w:val="292AB1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2AC5F14"/>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23204A55"/>
    <w:multiLevelType w:val="hybridMultilevel"/>
    <w:tmpl w:val="220EDC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F0571F"/>
    <w:multiLevelType w:val="hybridMultilevel"/>
    <w:tmpl w:val="0220C38E"/>
    <w:lvl w:ilvl="0" w:tplc="C41ACF7A">
      <w:start w:val="1"/>
      <w:numFmt w:val="lowerLetter"/>
      <w:lvlText w:val="%1)"/>
      <w:lvlJc w:val="left"/>
      <w:pPr>
        <w:tabs>
          <w:tab w:val="num" w:pos="720"/>
        </w:tabs>
        <w:ind w:left="720" w:hanging="360"/>
      </w:pPr>
    </w:lvl>
    <w:lvl w:ilvl="1" w:tplc="F0F0EDF2">
      <w:start w:val="3"/>
      <w:numFmt w:val="lowerLetter"/>
      <w:lvlText w:val="(%2)"/>
      <w:lvlJc w:val="left"/>
      <w:pPr>
        <w:tabs>
          <w:tab w:val="num" w:pos="1455"/>
        </w:tabs>
        <w:ind w:left="1455" w:hanging="375"/>
      </w:pPr>
      <w:rPr>
        <w:rFonts w:hint="default"/>
      </w:rPr>
    </w:lvl>
    <w:lvl w:ilvl="2" w:tplc="E104D5C6">
      <w:start w:val="1"/>
      <w:numFmt w:val="lowerRoman"/>
      <w:lvlText w:val="%3."/>
      <w:lvlJc w:val="right"/>
      <w:pPr>
        <w:tabs>
          <w:tab w:val="num" w:pos="2160"/>
        </w:tabs>
        <w:ind w:left="2160" w:hanging="180"/>
      </w:pPr>
    </w:lvl>
    <w:lvl w:ilvl="3" w:tplc="99A0F618" w:tentative="1">
      <w:start w:val="1"/>
      <w:numFmt w:val="decimal"/>
      <w:lvlText w:val="%4."/>
      <w:lvlJc w:val="left"/>
      <w:pPr>
        <w:tabs>
          <w:tab w:val="num" w:pos="2880"/>
        </w:tabs>
        <w:ind w:left="2880" w:hanging="360"/>
      </w:pPr>
    </w:lvl>
    <w:lvl w:ilvl="4" w:tplc="7FCE6972" w:tentative="1">
      <w:start w:val="1"/>
      <w:numFmt w:val="lowerLetter"/>
      <w:lvlText w:val="%5."/>
      <w:lvlJc w:val="left"/>
      <w:pPr>
        <w:tabs>
          <w:tab w:val="num" w:pos="3600"/>
        </w:tabs>
        <w:ind w:left="3600" w:hanging="360"/>
      </w:pPr>
    </w:lvl>
    <w:lvl w:ilvl="5" w:tplc="9EBAEA36" w:tentative="1">
      <w:start w:val="1"/>
      <w:numFmt w:val="lowerRoman"/>
      <w:lvlText w:val="%6."/>
      <w:lvlJc w:val="right"/>
      <w:pPr>
        <w:tabs>
          <w:tab w:val="num" w:pos="4320"/>
        </w:tabs>
        <w:ind w:left="4320" w:hanging="180"/>
      </w:pPr>
    </w:lvl>
    <w:lvl w:ilvl="6" w:tplc="9B940350" w:tentative="1">
      <w:start w:val="1"/>
      <w:numFmt w:val="decimal"/>
      <w:lvlText w:val="%7."/>
      <w:lvlJc w:val="left"/>
      <w:pPr>
        <w:tabs>
          <w:tab w:val="num" w:pos="5040"/>
        </w:tabs>
        <w:ind w:left="5040" w:hanging="360"/>
      </w:pPr>
    </w:lvl>
    <w:lvl w:ilvl="7" w:tplc="5E64853C" w:tentative="1">
      <w:start w:val="1"/>
      <w:numFmt w:val="lowerLetter"/>
      <w:lvlText w:val="%8."/>
      <w:lvlJc w:val="left"/>
      <w:pPr>
        <w:tabs>
          <w:tab w:val="num" w:pos="5760"/>
        </w:tabs>
        <w:ind w:left="5760" w:hanging="360"/>
      </w:pPr>
    </w:lvl>
    <w:lvl w:ilvl="8" w:tplc="B5142F32" w:tentative="1">
      <w:start w:val="1"/>
      <w:numFmt w:val="lowerRoman"/>
      <w:lvlText w:val="%9."/>
      <w:lvlJc w:val="right"/>
      <w:pPr>
        <w:tabs>
          <w:tab w:val="num" w:pos="6480"/>
        </w:tabs>
        <w:ind w:left="6480" w:hanging="180"/>
      </w:pPr>
    </w:lvl>
  </w:abstractNum>
  <w:abstractNum w:abstractNumId="15">
    <w:nsid w:val="27B61E41"/>
    <w:multiLevelType w:val="hybridMultilevel"/>
    <w:tmpl w:val="BA18AF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EF5303"/>
    <w:multiLevelType w:val="hybridMultilevel"/>
    <w:tmpl w:val="E24289E8"/>
    <w:lvl w:ilvl="0" w:tplc="7862AA06">
      <w:start w:val="1"/>
      <w:numFmt w:val="lowerLetter"/>
      <w:lvlText w:val="%1)"/>
      <w:lvlJc w:val="left"/>
      <w:pPr>
        <w:tabs>
          <w:tab w:val="num" w:pos="720"/>
        </w:tabs>
        <w:ind w:left="720" w:hanging="360"/>
      </w:pPr>
    </w:lvl>
    <w:lvl w:ilvl="1" w:tplc="119CFE34" w:tentative="1">
      <w:start w:val="1"/>
      <w:numFmt w:val="lowerLetter"/>
      <w:lvlText w:val="%2."/>
      <w:lvlJc w:val="left"/>
      <w:pPr>
        <w:tabs>
          <w:tab w:val="num" w:pos="1440"/>
        </w:tabs>
        <w:ind w:left="1440" w:hanging="360"/>
      </w:pPr>
    </w:lvl>
    <w:lvl w:ilvl="2" w:tplc="BAC46D74" w:tentative="1">
      <w:start w:val="1"/>
      <w:numFmt w:val="lowerRoman"/>
      <w:lvlText w:val="%3."/>
      <w:lvlJc w:val="right"/>
      <w:pPr>
        <w:tabs>
          <w:tab w:val="num" w:pos="2160"/>
        </w:tabs>
        <w:ind w:left="2160" w:hanging="180"/>
      </w:pPr>
    </w:lvl>
    <w:lvl w:ilvl="3" w:tplc="91F02524" w:tentative="1">
      <w:start w:val="1"/>
      <w:numFmt w:val="decimal"/>
      <w:lvlText w:val="%4."/>
      <w:lvlJc w:val="left"/>
      <w:pPr>
        <w:tabs>
          <w:tab w:val="num" w:pos="2880"/>
        </w:tabs>
        <w:ind w:left="2880" w:hanging="360"/>
      </w:pPr>
    </w:lvl>
    <w:lvl w:ilvl="4" w:tplc="18747C66" w:tentative="1">
      <w:start w:val="1"/>
      <w:numFmt w:val="lowerLetter"/>
      <w:lvlText w:val="%5."/>
      <w:lvlJc w:val="left"/>
      <w:pPr>
        <w:tabs>
          <w:tab w:val="num" w:pos="3600"/>
        </w:tabs>
        <w:ind w:left="3600" w:hanging="360"/>
      </w:pPr>
    </w:lvl>
    <w:lvl w:ilvl="5" w:tplc="C14E4248" w:tentative="1">
      <w:start w:val="1"/>
      <w:numFmt w:val="lowerRoman"/>
      <w:lvlText w:val="%6."/>
      <w:lvlJc w:val="right"/>
      <w:pPr>
        <w:tabs>
          <w:tab w:val="num" w:pos="4320"/>
        </w:tabs>
        <w:ind w:left="4320" w:hanging="180"/>
      </w:pPr>
    </w:lvl>
    <w:lvl w:ilvl="6" w:tplc="3000F29E" w:tentative="1">
      <w:start w:val="1"/>
      <w:numFmt w:val="decimal"/>
      <w:lvlText w:val="%7."/>
      <w:lvlJc w:val="left"/>
      <w:pPr>
        <w:tabs>
          <w:tab w:val="num" w:pos="5040"/>
        </w:tabs>
        <w:ind w:left="5040" w:hanging="360"/>
      </w:pPr>
    </w:lvl>
    <w:lvl w:ilvl="7" w:tplc="5EDA62F6" w:tentative="1">
      <w:start w:val="1"/>
      <w:numFmt w:val="lowerLetter"/>
      <w:lvlText w:val="%8."/>
      <w:lvlJc w:val="left"/>
      <w:pPr>
        <w:tabs>
          <w:tab w:val="num" w:pos="5760"/>
        </w:tabs>
        <w:ind w:left="5760" w:hanging="360"/>
      </w:pPr>
    </w:lvl>
    <w:lvl w:ilvl="8" w:tplc="0FE4EA9C" w:tentative="1">
      <w:start w:val="1"/>
      <w:numFmt w:val="lowerRoman"/>
      <w:lvlText w:val="%9."/>
      <w:lvlJc w:val="right"/>
      <w:pPr>
        <w:tabs>
          <w:tab w:val="num" w:pos="6480"/>
        </w:tabs>
        <w:ind w:left="6480" w:hanging="180"/>
      </w:pPr>
    </w:lvl>
  </w:abstractNum>
  <w:abstractNum w:abstractNumId="17">
    <w:nsid w:val="305B4BDF"/>
    <w:multiLevelType w:val="hybridMultilevel"/>
    <w:tmpl w:val="0270D93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3F866E7"/>
    <w:multiLevelType w:val="hybridMultilevel"/>
    <w:tmpl w:val="188AB6D4"/>
    <w:lvl w:ilvl="0" w:tplc="81C49FC6">
      <w:start w:val="9"/>
      <w:numFmt w:val="decimal"/>
      <w:lvlText w:val="%1."/>
      <w:lvlJc w:val="left"/>
      <w:pPr>
        <w:ind w:left="360" w:hanging="360"/>
      </w:pPr>
      <w:rPr>
        <w:rFonts w:hint="default"/>
      </w:rPr>
    </w:lvl>
    <w:lvl w:ilvl="1" w:tplc="81C02852">
      <w:start w:val="1"/>
      <w:numFmt w:val="lowerLetter"/>
      <w:lvlText w:val="%2."/>
      <w:lvlJc w:val="left"/>
      <w:pPr>
        <w:ind w:left="1080" w:hanging="360"/>
      </w:pPr>
      <w:rPr>
        <w:b w:val="0"/>
        <w:bCs/>
        <w:sz w:val="22"/>
        <w:szCs w:val="2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371D08"/>
    <w:multiLevelType w:val="singleLevel"/>
    <w:tmpl w:val="0409000F"/>
    <w:lvl w:ilvl="0">
      <w:start w:val="5"/>
      <w:numFmt w:val="decimal"/>
      <w:lvlText w:val="%1."/>
      <w:lvlJc w:val="left"/>
      <w:pPr>
        <w:tabs>
          <w:tab w:val="num" w:pos="360"/>
        </w:tabs>
        <w:ind w:left="360" w:hanging="360"/>
      </w:pPr>
      <w:rPr>
        <w:rFonts w:hint="default"/>
      </w:rPr>
    </w:lvl>
  </w:abstractNum>
  <w:abstractNum w:abstractNumId="20">
    <w:nsid w:val="38FC5C30"/>
    <w:multiLevelType w:val="singleLevel"/>
    <w:tmpl w:val="DEA87D8E"/>
    <w:lvl w:ilvl="0">
      <w:start w:val="1"/>
      <w:numFmt w:val="decimal"/>
      <w:lvlText w:val="%1."/>
      <w:lvlJc w:val="left"/>
      <w:pPr>
        <w:tabs>
          <w:tab w:val="num" w:pos="720"/>
        </w:tabs>
        <w:ind w:left="720" w:hanging="720"/>
      </w:pPr>
      <w:rPr>
        <w:rFonts w:hint="default"/>
      </w:rPr>
    </w:lvl>
  </w:abstractNum>
  <w:abstractNum w:abstractNumId="21">
    <w:nsid w:val="39C457EE"/>
    <w:multiLevelType w:val="hybridMultilevel"/>
    <w:tmpl w:val="362A44D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DFA6A2E"/>
    <w:multiLevelType w:val="hybridMultilevel"/>
    <w:tmpl w:val="59D6F470"/>
    <w:lvl w:ilvl="0" w:tplc="7E888EE4">
      <w:start w:val="1"/>
      <w:numFmt w:val="bullet"/>
      <w:lvlText w:val=""/>
      <w:lvlJc w:val="left"/>
      <w:pPr>
        <w:tabs>
          <w:tab w:val="num" w:pos="1440"/>
        </w:tabs>
        <w:ind w:left="1440" w:hanging="360"/>
      </w:pPr>
      <w:rPr>
        <w:rFonts w:ascii="Symbol" w:hAnsi="Symbol" w:hint="default"/>
      </w:rPr>
    </w:lvl>
    <w:lvl w:ilvl="1" w:tplc="2B1C4E0C" w:tentative="1">
      <w:start w:val="1"/>
      <w:numFmt w:val="bullet"/>
      <w:lvlText w:val="o"/>
      <w:lvlJc w:val="left"/>
      <w:pPr>
        <w:tabs>
          <w:tab w:val="num" w:pos="2160"/>
        </w:tabs>
        <w:ind w:left="2160" w:hanging="360"/>
      </w:pPr>
      <w:rPr>
        <w:rFonts w:ascii="Courier New" w:hAnsi="Courier New" w:hint="default"/>
      </w:rPr>
    </w:lvl>
    <w:lvl w:ilvl="2" w:tplc="B64867F4" w:tentative="1">
      <w:start w:val="1"/>
      <w:numFmt w:val="bullet"/>
      <w:lvlText w:val=""/>
      <w:lvlJc w:val="left"/>
      <w:pPr>
        <w:tabs>
          <w:tab w:val="num" w:pos="2880"/>
        </w:tabs>
        <w:ind w:left="2880" w:hanging="360"/>
      </w:pPr>
      <w:rPr>
        <w:rFonts w:ascii="Wingdings" w:hAnsi="Wingdings" w:hint="default"/>
      </w:rPr>
    </w:lvl>
    <w:lvl w:ilvl="3" w:tplc="997A5D7C" w:tentative="1">
      <w:start w:val="1"/>
      <w:numFmt w:val="bullet"/>
      <w:lvlText w:val=""/>
      <w:lvlJc w:val="left"/>
      <w:pPr>
        <w:tabs>
          <w:tab w:val="num" w:pos="3600"/>
        </w:tabs>
        <w:ind w:left="3600" w:hanging="360"/>
      </w:pPr>
      <w:rPr>
        <w:rFonts w:ascii="Symbol" w:hAnsi="Symbol" w:hint="default"/>
      </w:rPr>
    </w:lvl>
    <w:lvl w:ilvl="4" w:tplc="D1F8C310" w:tentative="1">
      <w:start w:val="1"/>
      <w:numFmt w:val="bullet"/>
      <w:lvlText w:val="o"/>
      <w:lvlJc w:val="left"/>
      <w:pPr>
        <w:tabs>
          <w:tab w:val="num" w:pos="4320"/>
        </w:tabs>
        <w:ind w:left="4320" w:hanging="360"/>
      </w:pPr>
      <w:rPr>
        <w:rFonts w:ascii="Courier New" w:hAnsi="Courier New" w:hint="default"/>
      </w:rPr>
    </w:lvl>
    <w:lvl w:ilvl="5" w:tplc="E8B29402" w:tentative="1">
      <w:start w:val="1"/>
      <w:numFmt w:val="bullet"/>
      <w:lvlText w:val=""/>
      <w:lvlJc w:val="left"/>
      <w:pPr>
        <w:tabs>
          <w:tab w:val="num" w:pos="5040"/>
        </w:tabs>
        <w:ind w:left="5040" w:hanging="360"/>
      </w:pPr>
      <w:rPr>
        <w:rFonts w:ascii="Wingdings" w:hAnsi="Wingdings" w:hint="default"/>
      </w:rPr>
    </w:lvl>
    <w:lvl w:ilvl="6" w:tplc="A7DE62EA" w:tentative="1">
      <w:start w:val="1"/>
      <w:numFmt w:val="bullet"/>
      <w:lvlText w:val=""/>
      <w:lvlJc w:val="left"/>
      <w:pPr>
        <w:tabs>
          <w:tab w:val="num" w:pos="5760"/>
        </w:tabs>
        <w:ind w:left="5760" w:hanging="360"/>
      </w:pPr>
      <w:rPr>
        <w:rFonts w:ascii="Symbol" w:hAnsi="Symbol" w:hint="default"/>
      </w:rPr>
    </w:lvl>
    <w:lvl w:ilvl="7" w:tplc="FFB8DDA0" w:tentative="1">
      <w:start w:val="1"/>
      <w:numFmt w:val="bullet"/>
      <w:lvlText w:val="o"/>
      <w:lvlJc w:val="left"/>
      <w:pPr>
        <w:tabs>
          <w:tab w:val="num" w:pos="6480"/>
        </w:tabs>
        <w:ind w:left="6480" w:hanging="360"/>
      </w:pPr>
      <w:rPr>
        <w:rFonts w:ascii="Courier New" w:hAnsi="Courier New" w:hint="default"/>
      </w:rPr>
    </w:lvl>
    <w:lvl w:ilvl="8" w:tplc="CE10B4D0" w:tentative="1">
      <w:start w:val="1"/>
      <w:numFmt w:val="bullet"/>
      <w:lvlText w:val=""/>
      <w:lvlJc w:val="left"/>
      <w:pPr>
        <w:tabs>
          <w:tab w:val="num" w:pos="7200"/>
        </w:tabs>
        <w:ind w:left="7200" w:hanging="360"/>
      </w:pPr>
      <w:rPr>
        <w:rFonts w:ascii="Wingdings" w:hAnsi="Wingdings" w:hint="default"/>
      </w:rPr>
    </w:lvl>
  </w:abstractNum>
  <w:abstractNum w:abstractNumId="23">
    <w:nsid w:val="400A0FA2"/>
    <w:multiLevelType w:val="hybridMultilevel"/>
    <w:tmpl w:val="C5EEED5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nsid w:val="416455A5"/>
    <w:multiLevelType w:val="hybridMultilevel"/>
    <w:tmpl w:val="0234C9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E56B5A"/>
    <w:multiLevelType w:val="singleLevel"/>
    <w:tmpl w:val="0409000F"/>
    <w:lvl w:ilvl="0">
      <w:start w:val="8"/>
      <w:numFmt w:val="decimal"/>
      <w:lvlText w:val="%1."/>
      <w:lvlJc w:val="left"/>
      <w:pPr>
        <w:tabs>
          <w:tab w:val="num" w:pos="360"/>
        </w:tabs>
        <w:ind w:left="360" w:hanging="360"/>
      </w:pPr>
      <w:rPr>
        <w:rFonts w:hint="default"/>
      </w:rPr>
    </w:lvl>
  </w:abstractNum>
  <w:abstractNum w:abstractNumId="26">
    <w:nsid w:val="43F66BAD"/>
    <w:multiLevelType w:val="hybridMultilevel"/>
    <w:tmpl w:val="EB965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BA53D2"/>
    <w:multiLevelType w:val="singleLevel"/>
    <w:tmpl w:val="0409000F"/>
    <w:lvl w:ilvl="0">
      <w:start w:val="5"/>
      <w:numFmt w:val="decimal"/>
      <w:lvlText w:val="%1."/>
      <w:lvlJc w:val="left"/>
      <w:pPr>
        <w:tabs>
          <w:tab w:val="num" w:pos="360"/>
        </w:tabs>
        <w:ind w:left="360" w:hanging="360"/>
      </w:pPr>
      <w:rPr>
        <w:rFonts w:hint="default"/>
      </w:rPr>
    </w:lvl>
  </w:abstractNum>
  <w:abstractNum w:abstractNumId="28">
    <w:nsid w:val="4D0919F4"/>
    <w:multiLevelType w:val="hybridMultilevel"/>
    <w:tmpl w:val="9586A0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F2637A3"/>
    <w:multiLevelType w:val="hybridMultilevel"/>
    <w:tmpl w:val="60C01E9C"/>
    <w:lvl w:ilvl="0" w:tplc="04090019">
      <w:start w:val="1"/>
      <w:numFmt w:val="lowerLetter"/>
      <w:lvlText w:val="%1."/>
      <w:lvlJc w:val="left"/>
      <w:pPr>
        <w:tabs>
          <w:tab w:val="num" w:pos="810"/>
        </w:tabs>
        <w:ind w:left="810" w:hanging="360"/>
      </w:p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30">
    <w:nsid w:val="4F583666"/>
    <w:multiLevelType w:val="hybridMultilevel"/>
    <w:tmpl w:val="700AAA86"/>
    <w:lvl w:ilvl="0" w:tplc="04090019">
      <w:start w:val="1"/>
      <w:numFmt w:val="lowerLetter"/>
      <w:lvlText w:val="%1."/>
      <w:lvlJc w:val="left"/>
      <w:pPr>
        <w:tabs>
          <w:tab w:val="num" w:pos="810"/>
        </w:tabs>
        <w:ind w:left="810" w:hanging="360"/>
      </w:p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31">
    <w:nsid w:val="4FE37EEE"/>
    <w:multiLevelType w:val="singleLevel"/>
    <w:tmpl w:val="86D89B38"/>
    <w:lvl w:ilvl="0">
      <w:start w:val="6"/>
      <w:numFmt w:val="decimal"/>
      <w:lvlText w:val=""/>
      <w:lvlJc w:val="left"/>
      <w:pPr>
        <w:tabs>
          <w:tab w:val="num" w:pos="360"/>
        </w:tabs>
        <w:ind w:left="360" w:hanging="360"/>
      </w:pPr>
      <w:rPr>
        <w:rFonts w:hint="default"/>
      </w:rPr>
    </w:lvl>
  </w:abstractNum>
  <w:abstractNum w:abstractNumId="32">
    <w:nsid w:val="557E0018"/>
    <w:multiLevelType w:val="hybridMultilevel"/>
    <w:tmpl w:val="68C4ABC0"/>
    <w:lvl w:ilvl="0" w:tplc="601694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30253F"/>
    <w:multiLevelType w:val="hybridMultilevel"/>
    <w:tmpl w:val="46EAF6B2"/>
    <w:lvl w:ilvl="0" w:tplc="9D069CB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08501E"/>
    <w:multiLevelType w:val="multilevel"/>
    <w:tmpl w:val="4704E1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6732317D"/>
    <w:multiLevelType w:val="singleLevel"/>
    <w:tmpl w:val="0409000F"/>
    <w:lvl w:ilvl="0">
      <w:start w:val="5"/>
      <w:numFmt w:val="decimal"/>
      <w:lvlText w:val="%1."/>
      <w:lvlJc w:val="left"/>
      <w:pPr>
        <w:tabs>
          <w:tab w:val="num" w:pos="360"/>
        </w:tabs>
        <w:ind w:left="360" w:hanging="360"/>
      </w:pPr>
      <w:rPr>
        <w:rFonts w:hint="default"/>
      </w:rPr>
    </w:lvl>
  </w:abstractNum>
  <w:abstractNum w:abstractNumId="36">
    <w:nsid w:val="68BE07DC"/>
    <w:multiLevelType w:val="singleLevel"/>
    <w:tmpl w:val="0409000F"/>
    <w:lvl w:ilvl="0">
      <w:start w:val="8"/>
      <w:numFmt w:val="decimal"/>
      <w:lvlText w:val="%1."/>
      <w:lvlJc w:val="left"/>
      <w:pPr>
        <w:tabs>
          <w:tab w:val="num" w:pos="360"/>
        </w:tabs>
        <w:ind w:left="360" w:hanging="360"/>
      </w:pPr>
      <w:rPr>
        <w:rFonts w:hint="default"/>
      </w:rPr>
    </w:lvl>
  </w:abstractNum>
  <w:abstractNum w:abstractNumId="37">
    <w:nsid w:val="69826E2A"/>
    <w:multiLevelType w:val="hybridMultilevel"/>
    <w:tmpl w:val="89C0032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991AB1"/>
    <w:multiLevelType w:val="singleLevel"/>
    <w:tmpl w:val="0409000F"/>
    <w:lvl w:ilvl="0">
      <w:start w:val="1"/>
      <w:numFmt w:val="decimal"/>
      <w:lvlText w:val="%1."/>
      <w:lvlJc w:val="left"/>
      <w:pPr>
        <w:tabs>
          <w:tab w:val="num" w:pos="360"/>
        </w:tabs>
        <w:ind w:left="360" w:hanging="360"/>
      </w:pPr>
    </w:lvl>
  </w:abstractNum>
  <w:abstractNum w:abstractNumId="39">
    <w:nsid w:val="6DAF21F5"/>
    <w:multiLevelType w:val="hybridMultilevel"/>
    <w:tmpl w:val="4B22CB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4B0D9F"/>
    <w:multiLevelType w:val="hybridMultilevel"/>
    <w:tmpl w:val="62A01CBE"/>
    <w:lvl w:ilvl="0" w:tplc="93025072">
      <w:start w:val="1"/>
      <w:numFmt w:val="lowerLetter"/>
      <w:lvlText w:val="%1)"/>
      <w:lvlJc w:val="left"/>
      <w:pPr>
        <w:tabs>
          <w:tab w:val="num" w:pos="720"/>
        </w:tabs>
        <w:ind w:left="720" w:hanging="360"/>
      </w:pPr>
    </w:lvl>
    <w:lvl w:ilvl="1" w:tplc="AEF0B2E4" w:tentative="1">
      <w:start w:val="1"/>
      <w:numFmt w:val="lowerLetter"/>
      <w:lvlText w:val="%2."/>
      <w:lvlJc w:val="left"/>
      <w:pPr>
        <w:tabs>
          <w:tab w:val="num" w:pos="1440"/>
        </w:tabs>
        <w:ind w:left="1440" w:hanging="360"/>
      </w:pPr>
    </w:lvl>
    <w:lvl w:ilvl="2" w:tplc="7F7893FA" w:tentative="1">
      <w:start w:val="1"/>
      <w:numFmt w:val="lowerRoman"/>
      <w:lvlText w:val="%3."/>
      <w:lvlJc w:val="right"/>
      <w:pPr>
        <w:tabs>
          <w:tab w:val="num" w:pos="2160"/>
        </w:tabs>
        <w:ind w:left="2160" w:hanging="180"/>
      </w:pPr>
    </w:lvl>
    <w:lvl w:ilvl="3" w:tplc="6B8A02E4" w:tentative="1">
      <w:start w:val="1"/>
      <w:numFmt w:val="decimal"/>
      <w:lvlText w:val="%4."/>
      <w:lvlJc w:val="left"/>
      <w:pPr>
        <w:tabs>
          <w:tab w:val="num" w:pos="2880"/>
        </w:tabs>
        <w:ind w:left="2880" w:hanging="360"/>
      </w:pPr>
    </w:lvl>
    <w:lvl w:ilvl="4" w:tplc="42B21AC8" w:tentative="1">
      <w:start w:val="1"/>
      <w:numFmt w:val="lowerLetter"/>
      <w:lvlText w:val="%5."/>
      <w:lvlJc w:val="left"/>
      <w:pPr>
        <w:tabs>
          <w:tab w:val="num" w:pos="3600"/>
        </w:tabs>
        <w:ind w:left="3600" w:hanging="360"/>
      </w:pPr>
    </w:lvl>
    <w:lvl w:ilvl="5" w:tplc="EF82DF42" w:tentative="1">
      <w:start w:val="1"/>
      <w:numFmt w:val="lowerRoman"/>
      <w:lvlText w:val="%6."/>
      <w:lvlJc w:val="right"/>
      <w:pPr>
        <w:tabs>
          <w:tab w:val="num" w:pos="4320"/>
        </w:tabs>
        <w:ind w:left="4320" w:hanging="180"/>
      </w:pPr>
    </w:lvl>
    <w:lvl w:ilvl="6" w:tplc="A12ED89A" w:tentative="1">
      <w:start w:val="1"/>
      <w:numFmt w:val="decimal"/>
      <w:lvlText w:val="%7."/>
      <w:lvlJc w:val="left"/>
      <w:pPr>
        <w:tabs>
          <w:tab w:val="num" w:pos="5040"/>
        </w:tabs>
        <w:ind w:left="5040" w:hanging="360"/>
      </w:pPr>
    </w:lvl>
    <w:lvl w:ilvl="7" w:tplc="12AA5640" w:tentative="1">
      <w:start w:val="1"/>
      <w:numFmt w:val="lowerLetter"/>
      <w:lvlText w:val="%8."/>
      <w:lvlJc w:val="left"/>
      <w:pPr>
        <w:tabs>
          <w:tab w:val="num" w:pos="5760"/>
        </w:tabs>
        <w:ind w:left="5760" w:hanging="360"/>
      </w:pPr>
    </w:lvl>
    <w:lvl w:ilvl="8" w:tplc="6F580D30" w:tentative="1">
      <w:start w:val="1"/>
      <w:numFmt w:val="lowerRoman"/>
      <w:lvlText w:val="%9."/>
      <w:lvlJc w:val="right"/>
      <w:pPr>
        <w:tabs>
          <w:tab w:val="num" w:pos="6480"/>
        </w:tabs>
        <w:ind w:left="6480" w:hanging="180"/>
      </w:pPr>
    </w:lvl>
  </w:abstractNum>
  <w:abstractNum w:abstractNumId="41">
    <w:nsid w:val="6EBA3071"/>
    <w:multiLevelType w:val="hybridMultilevel"/>
    <w:tmpl w:val="F3269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ED82261"/>
    <w:multiLevelType w:val="hybridMultilevel"/>
    <w:tmpl w:val="90D0F2F0"/>
    <w:lvl w:ilvl="0" w:tplc="FABA6282">
      <w:start w:val="9"/>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0360D99"/>
    <w:multiLevelType w:val="singleLevel"/>
    <w:tmpl w:val="0409000F"/>
    <w:lvl w:ilvl="0">
      <w:start w:val="1"/>
      <w:numFmt w:val="decimal"/>
      <w:lvlText w:val="%1."/>
      <w:lvlJc w:val="left"/>
      <w:pPr>
        <w:tabs>
          <w:tab w:val="num" w:pos="360"/>
        </w:tabs>
        <w:ind w:left="360" w:hanging="360"/>
      </w:pPr>
      <w:rPr>
        <w:rFonts w:hint="default"/>
      </w:rPr>
    </w:lvl>
  </w:abstractNum>
  <w:abstractNum w:abstractNumId="44">
    <w:nsid w:val="711577AD"/>
    <w:multiLevelType w:val="hybridMultilevel"/>
    <w:tmpl w:val="11BA88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A457006"/>
    <w:multiLevelType w:val="hybridMultilevel"/>
    <w:tmpl w:val="BC4C3E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7CA22955"/>
    <w:multiLevelType w:val="hybridMultilevel"/>
    <w:tmpl w:val="3296F32C"/>
    <w:lvl w:ilvl="0" w:tplc="0409000F">
      <w:start w:val="1"/>
      <w:numFmt w:val="decimal"/>
      <w:lvlText w:val="%1."/>
      <w:lvlJc w:val="left"/>
      <w:pPr>
        <w:tabs>
          <w:tab w:val="num" w:pos="360"/>
        </w:tabs>
        <w:ind w:left="360" w:hanging="360"/>
      </w:pPr>
      <w:rPr>
        <w:rFonts w:hint="default"/>
      </w:rPr>
    </w:lvl>
    <w:lvl w:ilvl="1" w:tplc="5E4AAB5A">
      <w:start w:val="1"/>
      <w:numFmt w:val="decimal"/>
      <w:lvlText w:val="%2."/>
      <w:lvlJc w:val="left"/>
      <w:pPr>
        <w:tabs>
          <w:tab w:val="num" w:pos="1080"/>
        </w:tabs>
        <w:ind w:left="1080" w:hanging="360"/>
      </w:pPr>
      <w:rPr>
        <w:rFonts w:hint="default"/>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E350193"/>
    <w:multiLevelType w:val="hybridMultilevel"/>
    <w:tmpl w:val="5F3E4FDA"/>
    <w:lvl w:ilvl="0" w:tplc="47DAE1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EF7A8E"/>
    <w:multiLevelType w:val="hybridMultilevel"/>
    <w:tmpl w:val="2E8278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43"/>
  </w:num>
  <w:num w:numId="3">
    <w:abstractNumId w:val="31"/>
  </w:num>
  <w:num w:numId="4">
    <w:abstractNumId w:val="12"/>
  </w:num>
  <w:num w:numId="5">
    <w:abstractNumId w:val="25"/>
  </w:num>
  <w:num w:numId="6">
    <w:abstractNumId w:val="38"/>
  </w:num>
  <w:num w:numId="7">
    <w:abstractNumId w:val="9"/>
  </w:num>
  <w:num w:numId="8">
    <w:abstractNumId w:val="35"/>
  </w:num>
  <w:num w:numId="9">
    <w:abstractNumId w:val="27"/>
  </w:num>
  <w:num w:numId="10">
    <w:abstractNumId w:val="36"/>
  </w:num>
  <w:num w:numId="11">
    <w:abstractNumId w:val="3"/>
  </w:num>
  <w:num w:numId="12">
    <w:abstractNumId w:val="2"/>
  </w:num>
  <w:num w:numId="13">
    <w:abstractNumId w:val="20"/>
  </w:num>
  <w:num w:numId="14">
    <w:abstractNumId w:val="6"/>
  </w:num>
  <w:num w:numId="15">
    <w:abstractNumId w:val="40"/>
  </w:num>
  <w:num w:numId="16">
    <w:abstractNumId w:val="14"/>
  </w:num>
  <w:num w:numId="17">
    <w:abstractNumId w:val="4"/>
  </w:num>
  <w:num w:numId="18">
    <w:abstractNumId w:val="7"/>
  </w:num>
  <w:num w:numId="19">
    <w:abstractNumId w:val="16"/>
  </w:num>
  <w:num w:numId="20">
    <w:abstractNumId w:val="0"/>
  </w:num>
  <w:num w:numId="21">
    <w:abstractNumId w:val="22"/>
  </w:num>
  <w:num w:numId="22">
    <w:abstractNumId w:val="37"/>
  </w:num>
  <w:num w:numId="23">
    <w:abstractNumId w:val="24"/>
  </w:num>
  <w:num w:numId="24">
    <w:abstractNumId w:val="47"/>
  </w:num>
  <w:num w:numId="25">
    <w:abstractNumId w:val="15"/>
  </w:num>
  <w:num w:numId="26">
    <w:abstractNumId w:val="1"/>
  </w:num>
  <w:num w:numId="27">
    <w:abstractNumId w:val="13"/>
  </w:num>
  <w:num w:numId="28">
    <w:abstractNumId w:val="41"/>
  </w:num>
  <w:num w:numId="29">
    <w:abstractNumId w:val="28"/>
  </w:num>
  <w:num w:numId="30">
    <w:abstractNumId w:val="39"/>
  </w:num>
  <w:num w:numId="31">
    <w:abstractNumId w:val="5"/>
  </w:num>
  <w:num w:numId="32">
    <w:abstractNumId w:val="48"/>
  </w:num>
  <w:num w:numId="33">
    <w:abstractNumId w:val="26"/>
  </w:num>
  <w:num w:numId="34">
    <w:abstractNumId w:val="8"/>
  </w:num>
  <w:num w:numId="35">
    <w:abstractNumId w:val="46"/>
  </w:num>
  <w:num w:numId="36">
    <w:abstractNumId w:val="21"/>
  </w:num>
  <w:num w:numId="37">
    <w:abstractNumId w:val="34"/>
  </w:num>
  <w:num w:numId="38">
    <w:abstractNumId w:val="42"/>
  </w:num>
  <w:num w:numId="39">
    <w:abstractNumId w:val="33"/>
  </w:num>
  <w:num w:numId="40">
    <w:abstractNumId w:val="10"/>
  </w:num>
  <w:num w:numId="41">
    <w:abstractNumId w:val="17"/>
  </w:num>
  <w:num w:numId="42">
    <w:abstractNumId w:val="44"/>
  </w:num>
  <w:num w:numId="43">
    <w:abstractNumId w:val="45"/>
  </w:num>
  <w:num w:numId="44">
    <w:abstractNumId w:val="29"/>
  </w:num>
  <w:num w:numId="45">
    <w:abstractNumId w:val="30"/>
  </w:num>
  <w:num w:numId="46">
    <w:abstractNumId w:val="23"/>
  </w:num>
  <w:num w:numId="47">
    <w:abstractNumId w:val="32"/>
  </w:num>
  <w:num w:numId="48">
    <w:abstractNumId w:val="1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03B"/>
    <w:rsid w:val="00003F69"/>
    <w:rsid w:val="00014883"/>
    <w:rsid w:val="000152AC"/>
    <w:rsid w:val="00017C7B"/>
    <w:rsid w:val="00021D25"/>
    <w:rsid w:val="00025799"/>
    <w:rsid w:val="00030C43"/>
    <w:rsid w:val="000356A7"/>
    <w:rsid w:val="00040BEC"/>
    <w:rsid w:val="00041902"/>
    <w:rsid w:val="0004625F"/>
    <w:rsid w:val="00046BF9"/>
    <w:rsid w:val="00047433"/>
    <w:rsid w:val="000525A3"/>
    <w:rsid w:val="000557C7"/>
    <w:rsid w:val="000560C5"/>
    <w:rsid w:val="00065FDC"/>
    <w:rsid w:val="00066830"/>
    <w:rsid w:val="00071371"/>
    <w:rsid w:val="00072A42"/>
    <w:rsid w:val="00073CC1"/>
    <w:rsid w:val="000870D1"/>
    <w:rsid w:val="0009145B"/>
    <w:rsid w:val="00091AAA"/>
    <w:rsid w:val="00092CA2"/>
    <w:rsid w:val="0009303B"/>
    <w:rsid w:val="000A7960"/>
    <w:rsid w:val="000B3332"/>
    <w:rsid w:val="000B611F"/>
    <w:rsid w:val="000C2150"/>
    <w:rsid w:val="000C3CCE"/>
    <w:rsid w:val="000C47A2"/>
    <w:rsid w:val="000C4A11"/>
    <w:rsid w:val="000C7BA4"/>
    <w:rsid w:val="000D1322"/>
    <w:rsid w:val="000D1C17"/>
    <w:rsid w:val="000D3D48"/>
    <w:rsid w:val="000E16BB"/>
    <w:rsid w:val="000E17E5"/>
    <w:rsid w:val="000E28CD"/>
    <w:rsid w:val="000E5798"/>
    <w:rsid w:val="000F2460"/>
    <w:rsid w:val="000F4AEE"/>
    <w:rsid w:val="001036E3"/>
    <w:rsid w:val="00114B47"/>
    <w:rsid w:val="00115B05"/>
    <w:rsid w:val="00115D07"/>
    <w:rsid w:val="00120ECA"/>
    <w:rsid w:val="00122D41"/>
    <w:rsid w:val="001242AA"/>
    <w:rsid w:val="001251BA"/>
    <w:rsid w:val="00134B96"/>
    <w:rsid w:val="00135FED"/>
    <w:rsid w:val="00137844"/>
    <w:rsid w:val="00141308"/>
    <w:rsid w:val="001508FC"/>
    <w:rsid w:val="00151ED2"/>
    <w:rsid w:val="00153C0E"/>
    <w:rsid w:val="00162149"/>
    <w:rsid w:val="00165933"/>
    <w:rsid w:val="00167048"/>
    <w:rsid w:val="001675D6"/>
    <w:rsid w:val="00170CAC"/>
    <w:rsid w:val="001753B5"/>
    <w:rsid w:val="001808EF"/>
    <w:rsid w:val="00184922"/>
    <w:rsid w:val="0019334B"/>
    <w:rsid w:val="001967DE"/>
    <w:rsid w:val="001A14F9"/>
    <w:rsid w:val="001A5129"/>
    <w:rsid w:val="001C4402"/>
    <w:rsid w:val="001C6530"/>
    <w:rsid w:val="001D22E9"/>
    <w:rsid w:val="001D2732"/>
    <w:rsid w:val="001D2D53"/>
    <w:rsid w:val="001D494C"/>
    <w:rsid w:val="001E3D2B"/>
    <w:rsid w:val="001E61B0"/>
    <w:rsid w:val="001F1256"/>
    <w:rsid w:val="001F3A49"/>
    <w:rsid w:val="001F52E2"/>
    <w:rsid w:val="001F617D"/>
    <w:rsid w:val="00200DD1"/>
    <w:rsid w:val="002122A4"/>
    <w:rsid w:val="0021793B"/>
    <w:rsid w:val="00226B26"/>
    <w:rsid w:val="00232ED6"/>
    <w:rsid w:val="002340B0"/>
    <w:rsid w:val="00234722"/>
    <w:rsid w:val="00236B38"/>
    <w:rsid w:val="002446BF"/>
    <w:rsid w:val="00245334"/>
    <w:rsid w:val="00251E4F"/>
    <w:rsid w:val="00253557"/>
    <w:rsid w:val="00255102"/>
    <w:rsid w:val="002620E7"/>
    <w:rsid w:val="002621CB"/>
    <w:rsid w:val="00262729"/>
    <w:rsid w:val="00262790"/>
    <w:rsid w:val="00266523"/>
    <w:rsid w:val="0027247A"/>
    <w:rsid w:val="00273E1D"/>
    <w:rsid w:val="002757CB"/>
    <w:rsid w:val="0027596E"/>
    <w:rsid w:val="002875F0"/>
    <w:rsid w:val="00292BE0"/>
    <w:rsid w:val="002A3C22"/>
    <w:rsid w:val="002A642B"/>
    <w:rsid w:val="002B0758"/>
    <w:rsid w:val="002B3C94"/>
    <w:rsid w:val="002B5F6A"/>
    <w:rsid w:val="002B6C32"/>
    <w:rsid w:val="002B7D2D"/>
    <w:rsid w:val="002C176E"/>
    <w:rsid w:val="002C1A36"/>
    <w:rsid w:val="002D2900"/>
    <w:rsid w:val="002D5C43"/>
    <w:rsid w:val="002E0E2C"/>
    <w:rsid w:val="002E2262"/>
    <w:rsid w:val="002F02CB"/>
    <w:rsid w:val="002F14B4"/>
    <w:rsid w:val="002F3F0C"/>
    <w:rsid w:val="002F4061"/>
    <w:rsid w:val="002F4296"/>
    <w:rsid w:val="002F7335"/>
    <w:rsid w:val="00301280"/>
    <w:rsid w:val="003014E1"/>
    <w:rsid w:val="00303EEE"/>
    <w:rsid w:val="003125EB"/>
    <w:rsid w:val="00320693"/>
    <w:rsid w:val="003206CF"/>
    <w:rsid w:val="00320D8A"/>
    <w:rsid w:val="003226DA"/>
    <w:rsid w:val="00323891"/>
    <w:rsid w:val="003247F2"/>
    <w:rsid w:val="00335940"/>
    <w:rsid w:val="00336C6C"/>
    <w:rsid w:val="00342AB6"/>
    <w:rsid w:val="0034646B"/>
    <w:rsid w:val="003467DD"/>
    <w:rsid w:val="0034790C"/>
    <w:rsid w:val="0035760D"/>
    <w:rsid w:val="00360B22"/>
    <w:rsid w:val="00362768"/>
    <w:rsid w:val="0036783E"/>
    <w:rsid w:val="00372A26"/>
    <w:rsid w:val="003806DB"/>
    <w:rsid w:val="0038355A"/>
    <w:rsid w:val="003841FF"/>
    <w:rsid w:val="00384FB9"/>
    <w:rsid w:val="00393D3E"/>
    <w:rsid w:val="00394286"/>
    <w:rsid w:val="003A289B"/>
    <w:rsid w:val="003A3191"/>
    <w:rsid w:val="003A3B55"/>
    <w:rsid w:val="003A62C6"/>
    <w:rsid w:val="003B07A7"/>
    <w:rsid w:val="003B17E1"/>
    <w:rsid w:val="003B5447"/>
    <w:rsid w:val="003C0366"/>
    <w:rsid w:val="003C174C"/>
    <w:rsid w:val="003C5108"/>
    <w:rsid w:val="003C5802"/>
    <w:rsid w:val="003D3C88"/>
    <w:rsid w:val="003E2B2B"/>
    <w:rsid w:val="003E4565"/>
    <w:rsid w:val="003E4DC8"/>
    <w:rsid w:val="003F0B23"/>
    <w:rsid w:val="003F11DE"/>
    <w:rsid w:val="003F13E6"/>
    <w:rsid w:val="004001D9"/>
    <w:rsid w:val="00402085"/>
    <w:rsid w:val="00406F3C"/>
    <w:rsid w:val="004071A5"/>
    <w:rsid w:val="004168B3"/>
    <w:rsid w:val="0042116E"/>
    <w:rsid w:val="00421681"/>
    <w:rsid w:val="0042402C"/>
    <w:rsid w:val="004251F5"/>
    <w:rsid w:val="0043373C"/>
    <w:rsid w:val="004351CF"/>
    <w:rsid w:val="00436548"/>
    <w:rsid w:val="00436E5C"/>
    <w:rsid w:val="00450FF5"/>
    <w:rsid w:val="00452249"/>
    <w:rsid w:val="00453C29"/>
    <w:rsid w:val="00454F02"/>
    <w:rsid w:val="00455D0A"/>
    <w:rsid w:val="00462428"/>
    <w:rsid w:val="00463B01"/>
    <w:rsid w:val="00463D24"/>
    <w:rsid w:val="00464050"/>
    <w:rsid w:val="00465420"/>
    <w:rsid w:val="0046590B"/>
    <w:rsid w:val="00471D38"/>
    <w:rsid w:val="0047230D"/>
    <w:rsid w:val="004725F4"/>
    <w:rsid w:val="00473199"/>
    <w:rsid w:val="00474CBF"/>
    <w:rsid w:val="00475050"/>
    <w:rsid w:val="00481268"/>
    <w:rsid w:val="00482370"/>
    <w:rsid w:val="004840CE"/>
    <w:rsid w:val="0049095E"/>
    <w:rsid w:val="004927C5"/>
    <w:rsid w:val="0049390C"/>
    <w:rsid w:val="004A1DE1"/>
    <w:rsid w:val="004A6948"/>
    <w:rsid w:val="004B1F90"/>
    <w:rsid w:val="004B2C7F"/>
    <w:rsid w:val="004B5A21"/>
    <w:rsid w:val="004C727B"/>
    <w:rsid w:val="004D2615"/>
    <w:rsid w:val="004D5A9F"/>
    <w:rsid w:val="004E4561"/>
    <w:rsid w:val="004E7182"/>
    <w:rsid w:val="004E759E"/>
    <w:rsid w:val="005035C1"/>
    <w:rsid w:val="00507C0B"/>
    <w:rsid w:val="005118CF"/>
    <w:rsid w:val="00515EB8"/>
    <w:rsid w:val="00520E62"/>
    <w:rsid w:val="0052138C"/>
    <w:rsid w:val="005213B1"/>
    <w:rsid w:val="005221EC"/>
    <w:rsid w:val="005225E4"/>
    <w:rsid w:val="00526463"/>
    <w:rsid w:val="00526F89"/>
    <w:rsid w:val="00533EEE"/>
    <w:rsid w:val="00536732"/>
    <w:rsid w:val="00536733"/>
    <w:rsid w:val="00541195"/>
    <w:rsid w:val="00546494"/>
    <w:rsid w:val="00547683"/>
    <w:rsid w:val="0054799F"/>
    <w:rsid w:val="00551DCA"/>
    <w:rsid w:val="005524D5"/>
    <w:rsid w:val="0055373C"/>
    <w:rsid w:val="005539DD"/>
    <w:rsid w:val="00554D12"/>
    <w:rsid w:val="00556415"/>
    <w:rsid w:val="00556D66"/>
    <w:rsid w:val="005633F0"/>
    <w:rsid w:val="0056686A"/>
    <w:rsid w:val="00567095"/>
    <w:rsid w:val="0057641E"/>
    <w:rsid w:val="005829F8"/>
    <w:rsid w:val="00582C93"/>
    <w:rsid w:val="00583A02"/>
    <w:rsid w:val="00584328"/>
    <w:rsid w:val="00585D22"/>
    <w:rsid w:val="00593766"/>
    <w:rsid w:val="005948CA"/>
    <w:rsid w:val="00595E2F"/>
    <w:rsid w:val="005A5507"/>
    <w:rsid w:val="005A6500"/>
    <w:rsid w:val="005B05CE"/>
    <w:rsid w:val="005B2284"/>
    <w:rsid w:val="005B6735"/>
    <w:rsid w:val="005C5D10"/>
    <w:rsid w:val="005C6396"/>
    <w:rsid w:val="005C7CC0"/>
    <w:rsid w:val="005D4921"/>
    <w:rsid w:val="005E3BE8"/>
    <w:rsid w:val="005E5EB4"/>
    <w:rsid w:val="005E713B"/>
    <w:rsid w:val="005F3C78"/>
    <w:rsid w:val="005F6F0C"/>
    <w:rsid w:val="005F7C77"/>
    <w:rsid w:val="00600D29"/>
    <w:rsid w:val="00601B96"/>
    <w:rsid w:val="00602FB1"/>
    <w:rsid w:val="00603C88"/>
    <w:rsid w:val="00603CF8"/>
    <w:rsid w:val="00606D05"/>
    <w:rsid w:val="006111BB"/>
    <w:rsid w:val="00616393"/>
    <w:rsid w:val="006177CA"/>
    <w:rsid w:val="00617C8A"/>
    <w:rsid w:val="00627452"/>
    <w:rsid w:val="00635018"/>
    <w:rsid w:val="00637154"/>
    <w:rsid w:val="00641029"/>
    <w:rsid w:val="0064113D"/>
    <w:rsid w:val="00642DB3"/>
    <w:rsid w:val="00647E41"/>
    <w:rsid w:val="00652FA7"/>
    <w:rsid w:val="00653E26"/>
    <w:rsid w:val="0065410F"/>
    <w:rsid w:val="00655502"/>
    <w:rsid w:val="00657028"/>
    <w:rsid w:val="00663535"/>
    <w:rsid w:val="006719D8"/>
    <w:rsid w:val="00677B7A"/>
    <w:rsid w:val="00680843"/>
    <w:rsid w:val="0068642A"/>
    <w:rsid w:val="006873A6"/>
    <w:rsid w:val="00690A58"/>
    <w:rsid w:val="00691018"/>
    <w:rsid w:val="006917FB"/>
    <w:rsid w:val="006A74C0"/>
    <w:rsid w:val="006B0E26"/>
    <w:rsid w:val="006B1074"/>
    <w:rsid w:val="006B15D0"/>
    <w:rsid w:val="006B276D"/>
    <w:rsid w:val="006B65A6"/>
    <w:rsid w:val="006C13D0"/>
    <w:rsid w:val="006C6E7D"/>
    <w:rsid w:val="006D0B9B"/>
    <w:rsid w:val="006D1D3C"/>
    <w:rsid w:val="006D7034"/>
    <w:rsid w:val="006E05BD"/>
    <w:rsid w:val="006E72AE"/>
    <w:rsid w:val="006E73EF"/>
    <w:rsid w:val="006F05DE"/>
    <w:rsid w:val="006F0AC0"/>
    <w:rsid w:val="006F2DC9"/>
    <w:rsid w:val="00701698"/>
    <w:rsid w:val="007037E8"/>
    <w:rsid w:val="00716BAB"/>
    <w:rsid w:val="00716FC5"/>
    <w:rsid w:val="0072430C"/>
    <w:rsid w:val="0072570E"/>
    <w:rsid w:val="0072742B"/>
    <w:rsid w:val="007329C3"/>
    <w:rsid w:val="00736461"/>
    <w:rsid w:val="00747294"/>
    <w:rsid w:val="007477C5"/>
    <w:rsid w:val="00751407"/>
    <w:rsid w:val="00754540"/>
    <w:rsid w:val="007613F5"/>
    <w:rsid w:val="00765B89"/>
    <w:rsid w:val="00771122"/>
    <w:rsid w:val="00772215"/>
    <w:rsid w:val="00773365"/>
    <w:rsid w:val="00774AD3"/>
    <w:rsid w:val="00782060"/>
    <w:rsid w:val="00782DE1"/>
    <w:rsid w:val="00785111"/>
    <w:rsid w:val="00786D3A"/>
    <w:rsid w:val="007870DC"/>
    <w:rsid w:val="00787A6C"/>
    <w:rsid w:val="0079052E"/>
    <w:rsid w:val="007911E5"/>
    <w:rsid w:val="00794B16"/>
    <w:rsid w:val="007A5464"/>
    <w:rsid w:val="007A54A2"/>
    <w:rsid w:val="007B0E51"/>
    <w:rsid w:val="007B2E2A"/>
    <w:rsid w:val="007B2F14"/>
    <w:rsid w:val="007B39CF"/>
    <w:rsid w:val="007B546F"/>
    <w:rsid w:val="007B6972"/>
    <w:rsid w:val="007C0416"/>
    <w:rsid w:val="007C520B"/>
    <w:rsid w:val="007C7494"/>
    <w:rsid w:val="007D26FB"/>
    <w:rsid w:val="007D5182"/>
    <w:rsid w:val="007D6352"/>
    <w:rsid w:val="007D7C0A"/>
    <w:rsid w:val="007F3723"/>
    <w:rsid w:val="008001B5"/>
    <w:rsid w:val="00801A6B"/>
    <w:rsid w:val="00804208"/>
    <w:rsid w:val="008064DA"/>
    <w:rsid w:val="008149DF"/>
    <w:rsid w:val="00815B5E"/>
    <w:rsid w:val="008165FC"/>
    <w:rsid w:val="00817179"/>
    <w:rsid w:val="00820A08"/>
    <w:rsid w:val="00830536"/>
    <w:rsid w:val="00830ABE"/>
    <w:rsid w:val="008338C0"/>
    <w:rsid w:val="00835745"/>
    <w:rsid w:val="0083620D"/>
    <w:rsid w:val="00840045"/>
    <w:rsid w:val="008529C9"/>
    <w:rsid w:val="00864296"/>
    <w:rsid w:val="0086677A"/>
    <w:rsid w:val="00870723"/>
    <w:rsid w:val="008715D6"/>
    <w:rsid w:val="00874174"/>
    <w:rsid w:val="00877DEA"/>
    <w:rsid w:val="00883BFA"/>
    <w:rsid w:val="00883F50"/>
    <w:rsid w:val="008875D3"/>
    <w:rsid w:val="00890285"/>
    <w:rsid w:val="008944ED"/>
    <w:rsid w:val="008A0EA0"/>
    <w:rsid w:val="008A1E8C"/>
    <w:rsid w:val="008B3608"/>
    <w:rsid w:val="008B5656"/>
    <w:rsid w:val="008C0246"/>
    <w:rsid w:val="008C111E"/>
    <w:rsid w:val="008C3007"/>
    <w:rsid w:val="008C69A4"/>
    <w:rsid w:val="008D0F24"/>
    <w:rsid w:val="008D1226"/>
    <w:rsid w:val="008D342C"/>
    <w:rsid w:val="008D41B8"/>
    <w:rsid w:val="008D7474"/>
    <w:rsid w:val="008E4528"/>
    <w:rsid w:val="008F1EA7"/>
    <w:rsid w:val="008F20BA"/>
    <w:rsid w:val="008F3E14"/>
    <w:rsid w:val="009000BA"/>
    <w:rsid w:val="00906F15"/>
    <w:rsid w:val="00906F30"/>
    <w:rsid w:val="009077CC"/>
    <w:rsid w:val="0091238C"/>
    <w:rsid w:val="00913C3B"/>
    <w:rsid w:val="0091476F"/>
    <w:rsid w:val="00915E1D"/>
    <w:rsid w:val="009173DD"/>
    <w:rsid w:val="009200B5"/>
    <w:rsid w:val="009273A0"/>
    <w:rsid w:val="009273DF"/>
    <w:rsid w:val="00934636"/>
    <w:rsid w:val="00935C02"/>
    <w:rsid w:val="00950BA7"/>
    <w:rsid w:val="00952218"/>
    <w:rsid w:val="009528E7"/>
    <w:rsid w:val="00960095"/>
    <w:rsid w:val="009645F8"/>
    <w:rsid w:val="00964A2E"/>
    <w:rsid w:val="009715BC"/>
    <w:rsid w:val="00972AB9"/>
    <w:rsid w:val="009739B9"/>
    <w:rsid w:val="0097400C"/>
    <w:rsid w:val="009760C2"/>
    <w:rsid w:val="00977C8C"/>
    <w:rsid w:val="00980B65"/>
    <w:rsid w:val="00985AA5"/>
    <w:rsid w:val="00990406"/>
    <w:rsid w:val="009A09D9"/>
    <w:rsid w:val="009A13CA"/>
    <w:rsid w:val="009A2FE3"/>
    <w:rsid w:val="009B25CF"/>
    <w:rsid w:val="009B486E"/>
    <w:rsid w:val="009C254B"/>
    <w:rsid w:val="009C2D28"/>
    <w:rsid w:val="009D33F7"/>
    <w:rsid w:val="009D457D"/>
    <w:rsid w:val="009D5137"/>
    <w:rsid w:val="009E0144"/>
    <w:rsid w:val="009E0C58"/>
    <w:rsid w:val="009E1556"/>
    <w:rsid w:val="009E5232"/>
    <w:rsid w:val="009F06BC"/>
    <w:rsid w:val="009F7B8F"/>
    <w:rsid w:val="00A11B49"/>
    <w:rsid w:val="00A17710"/>
    <w:rsid w:val="00A21F3F"/>
    <w:rsid w:val="00A26AF5"/>
    <w:rsid w:val="00A37A9C"/>
    <w:rsid w:val="00A417AA"/>
    <w:rsid w:val="00A4184E"/>
    <w:rsid w:val="00A46F18"/>
    <w:rsid w:val="00A510E9"/>
    <w:rsid w:val="00A60E02"/>
    <w:rsid w:val="00A60EE9"/>
    <w:rsid w:val="00A630FF"/>
    <w:rsid w:val="00A65F87"/>
    <w:rsid w:val="00A66C77"/>
    <w:rsid w:val="00A66CA5"/>
    <w:rsid w:val="00A8520A"/>
    <w:rsid w:val="00A857B2"/>
    <w:rsid w:val="00A866D4"/>
    <w:rsid w:val="00A923AF"/>
    <w:rsid w:val="00AA0592"/>
    <w:rsid w:val="00AA3AC3"/>
    <w:rsid w:val="00AA49C7"/>
    <w:rsid w:val="00AC0BAD"/>
    <w:rsid w:val="00AC13ED"/>
    <w:rsid w:val="00AC2038"/>
    <w:rsid w:val="00AC452F"/>
    <w:rsid w:val="00AC609D"/>
    <w:rsid w:val="00AC6437"/>
    <w:rsid w:val="00AC65BF"/>
    <w:rsid w:val="00AC661B"/>
    <w:rsid w:val="00AC6E72"/>
    <w:rsid w:val="00AC738C"/>
    <w:rsid w:val="00AD49E3"/>
    <w:rsid w:val="00AE259E"/>
    <w:rsid w:val="00AE538D"/>
    <w:rsid w:val="00AE5A68"/>
    <w:rsid w:val="00AF17DC"/>
    <w:rsid w:val="00AF27A7"/>
    <w:rsid w:val="00AF39D0"/>
    <w:rsid w:val="00AF4D6D"/>
    <w:rsid w:val="00B0147B"/>
    <w:rsid w:val="00B01E48"/>
    <w:rsid w:val="00B02547"/>
    <w:rsid w:val="00B031D0"/>
    <w:rsid w:val="00B03B20"/>
    <w:rsid w:val="00B05D27"/>
    <w:rsid w:val="00B06F12"/>
    <w:rsid w:val="00B127C7"/>
    <w:rsid w:val="00B138F2"/>
    <w:rsid w:val="00B15FFA"/>
    <w:rsid w:val="00B16B7B"/>
    <w:rsid w:val="00B21446"/>
    <w:rsid w:val="00B21570"/>
    <w:rsid w:val="00B23A6F"/>
    <w:rsid w:val="00B271A0"/>
    <w:rsid w:val="00B27217"/>
    <w:rsid w:val="00B27805"/>
    <w:rsid w:val="00B27DC9"/>
    <w:rsid w:val="00B44F09"/>
    <w:rsid w:val="00B5551C"/>
    <w:rsid w:val="00B56C2D"/>
    <w:rsid w:val="00B605F2"/>
    <w:rsid w:val="00B633DB"/>
    <w:rsid w:val="00B6656E"/>
    <w:rsid w:val="00B66799"/>
    <w:rsid w:val="00B679CA"/>
    <w:rsid w:val="00B722FE"/>
    <w:rsid w:val="00B73F2D"/>
    <w:rsid w:val="00B8187A"/>
    <w:rsid w:val="00B827F5"/>
    <w:rsid w:val="00B82DF8"/>
    <w:rsid w:val="00B82FC8"/>
    <w:rsid w:val="00B837E5"/>
    <w:rsid w:val="00B90683"/>
    <w:rsid w:val="00B936FC"/>
    <w:rsid w:val="00BA00C8"/>
    <w:rsid w:val="00BA193E"/>
    <w:rsid w:val="00BA3785"/>
    <w:rsid w:val="00BA54D0"/>
    <w:rsid w:val="00BA58E6"/>
    <w:rsid w:val="00BA71E9"/>
    <w:rsid w:val="00BB0961"/>
    <w:rsid w:val="00BB32EC"/>
    <w:rsid w:val="00BB6593"/>
    <w:rsid w:val="00BB7407"/>
    <w:rsid w:val="00BD27E2"/>
    <w:rsid w:val="00BD2C1F"/>
    <w:rsid w:val="00BD4F01"/>
    <w:rsid w:val="00BE0D36"/>
    <w:rsid w:val="00BE3F4D"/>
    <w:rsid w:val="00BE5B46"/>
    <w:rsid w:val="00BF20DA"/>
    <w:rsid w:val="00BF4F61"/>
    <w:rsid w:val="00BF5C8D"/>
    <w:rsid w:val="00C00E79"/>
    <w:rsid w:val="00C01C65"/>
    <w:rsid w:val="00C02425"/>
    <w:rsid w:val="00C13A64"/>
    <w:rsid w:val="00C21925"/>
    <w:rsid w:val="00C27237"/>
    <w:rsid w:val="00C325AD"/>
    <w:rsid w:val="00C363C0"/>
    <w:rsid w:val="00C36ABF"/>
    <w:rsid w:val="00C371BC"/>
    <w:rsid w:val="00C4515C"/>
    <w:rsid w:val="00C462B8"/>
    <w:rsid w:val="00C46B1A"/>
    <w:rsid w:val="00C52479"/>
    <w:rsid w:val="00C5327B"/>
    <w:rsid w:val="00C57D0D"/>
    <w:rsid w:val="00C61EBF"/>
    <w:rsid w:val="00C64AF1"/>
    <w:rsid w:val="00C67EA3"/>
    <w:rsid w:val="00C70259"/>
    <w:rsid w:val="00C707DB"/>
    <w:rsid w:val="00C730EB"/>
    <w:rsid w:val="00C820B5"/>
    <w:rsid w:val="00C82CA2"/>
    <w:rsid w:val="00C8704D"/>
    <w:rsid w:val="00C9057C"/>
    <w:rsid w:val="00C97820"/>
    <w:rsid w:val="00CA02A5"/>
    <w:rsid w:val="00CA364D"/>
    <w:rsid w:val="00CA63B6"/>
    <w:rsid w:val="00CA7C4E"/>
    <w:rsid w:val="00CB0448"/>
    <w:rsid w:val="00CB11C8"/>
    <w:rsid w:val="00CB2F1E"/>
    <w:rsid w:val="00CB4778"/>
    <w:rsid w:val="00CB7F8A"/>
    <w:rsid w:val="00CC13F1"/>
    <w:rsid w:val="00CC1694"/>
    <w:rsid w:val="00CC2AFB"/>
    <w:rsid w:val="00CD00AD"/>
    <w:rsid w:val="00CD03A8"/>
    <w:rsid w:val="00CD23B8"/>
    <w:rsid w:val="00CE1933"/>
    <w:rsid w:val="00CE6021"/>
    <w:rsid w:val="00CF1733"/>
    <w:rsid w:val="00CF5073"/>
    <w:rsid w:val="00CF5514"/>
    <w:rsid w:val="00CF6B8A"/>
    <w:rsid w:val="00CF7CAC"/>
    <w:rsid w:val="00D01B2D"/>
    <w:rsid w:val="00D036CA"/>
    <w:rsid w:val="00D039C7"/>
    <w:rsid w:val="00D07774"/>
    <w:rsid w:val="00D11853"/>
    <w:rsid w:val="00D20EF4"/>
    <w:rsid w:val="00D2580F"/>
    <w:rsid w:val="00D27FF8"/>
    <w:rsid w:val="00D305B9"/>
    <w:rsid w:val="00D35BE2"/>
    <w:rsid w:val="00D37977"/>
    <w:rsid w:val="00D409AE"/>
    <w:rsid w:val="00D53EB1"/>
    <w:rsid w:val="00D6657B"/>
    <w:rsid w:val="00D70743"/>
    <w:rsid w:val="00D71E5B"/>
    <w:rsid w:val="00D72D88"/>
    <w:rsid w:val="00D73647"/>
    <w:rsid w:val="00D73BA5"/>
    <w:rsid w:val="00D77D53"/>
    <w:rsid w:val="00D8107D"/>
    <w:rsid w:val="00D819E9"/>
    <w:rsid w:val="00D84551"/>
    <w:rsid w:val="00D84A6F"/>
    <w:rsid w:val="00D867BC"/>
    <w:rsid w:val="00D86C35"/>
    <w:rsid w:val="00D918E5"/>
    <w:rsid w:val="00D92498"/>
    <w:rsid w:val="00D934DE"/>
    <w:rsid w:val="00D9585C"/>
    <w:rsid w:val="00D96214"/>
    <w:rsid w:val="00DA307C"/>
    <w:rsid w:val="00DC0414"/>
    <w:rsid w:val="00DC1586"/>
    <w:rsid w:val="00DC3DAD"/>
    <w:rsid w:val="00DC6946"/>
    <w:rsid w:val="00DD5D57"/>
    <w:rsid w:val="00DD6C3F"/>
    <w:rsid w:val="00DD7072"/>
    <w:rsid w:val="00DE167A"/>
    <w:rsid w:val="00DE7146"/>
    <w:rsid w:val="00DF223C"/>
    <w:rsid w:val="00DF7966"/>
    <w:rsid w:val="00E00124"/>
    <w:rsid w:val="00E03A0E"/>
    <w:rsid w:val="00E057FB"/>
    <w:rsid w:val="00E16A4B"/>
    <w:rsid w:val="00E16EA6"/>
    <w:rsid w:val="00E21DAD"/>
    <w:rsid w:val="00E22647"/>
    <w:rsid w:val="00E31AB6"/>
    <w:rsid w:val="00E34048"/>
    <w:rsid w:val="00E35EAF"/>
    <w:rsid w:val="00E37010"/>
    <w:rsid w:val="00E4233C"/>
    <w:rsid w:val="00E43A1B"/>
    <w:rsid w:val="00E46FF2"/>
    <w:rsid w:val="00E46FF5"/>
    <w:rsid w:val="00E5444A"/>
    <w:rsid w:val="00E5478A"/>
    <w:rsid w:val="00E5655B"/>
    <w:rsid w:val="00E630DF"/>
    <w:rsid w:val="00E63632"/>
    <w:rsid w:val="00E6707D"/>
    <w:rsid w:val="00E7369B"/>
    <w:rsid w:val="00E7445B"/>
    <w:rsid w:val="00E77708"/>
    <w:rsid w:val="00E77BFB"/>
    <w:rsid w:val="00E80056"/>
    <w:rsid w:val="00E80E7C"/>
    <w:rsid w:val="00E84C4E"/>
    <w:rsid w:val="00E84C97"/>
    <w:rsid w:val="00E912D9"/>
    <w:rsid w:val="00E9164A"/>
    <w:rsid w:val="00E92100"/>
    <w:rsid w:val="00E92912"/>
    <w:rsid w:val="00E93F31"/>
    <w:rsid w:val="00E973AD"/>
    <w:rsid w:val="00EA10BE"/>
    <w:rsid w:val="00EA2BE3"/>
    <w:rsid w:val="00EA36BF"/>
    <w:rsid w:val="00EB0E11"/>
    <w:rsid w:val="00EB22FD"/>
    <w:rsid w:val="00EB6D61"/>
    <w:rsid w:val="00EC4394"/>
    <w:rsid w:val="00EC53D3"/>
    <w:rsid w:val="00EC5766"/>
    <w:rsid w:val="00EC7A8A"/>
    <w:rsid w:val="00ED0767"/>
    <w:rsid w:val="00ED13A6"/>
    <w:rsid w:val="00ED7F98"/>
    <w:rsid w:val="00EE1834"/>
    <w:rsid w:val="00EE1985"/>
    <w:rsid w:val="00EE1F10"/>
    <w:rsid w:val="00EE4EF0"/>
    <w:rsid w:val="00EE5260"/>
    <w:rsid w:val="00EE774E"/>
    <w:rsid w:val="00EE79AF"/>
    <w:rsid w:val="00EF514D"/>
    <w:rsid w:val="00F02770"/>
    <w:rsid w:val="00F04432"/>
    <w:rsid w:val="00F16047"/>
    <w:rsid w:val="00F16B86"/>
    <w:rsid w:val="00F221D8"/>
    <w:rsid w:val="00F31180"/>
    <w:rsid w:val="00F3606E"/>
    <w:rsid w:val="00F42CB6"/>
    <w:rsid w:val="00F44B17"/>
    <w:rsid w:val="00F44BA7"/>
    <w:rsid w:val="00F45419"/>
    <w:rsid w:val="00F45D4B"/>
    <w:rsid w:val="00F518E4"/>
    <w:rsid w:val="00F529F0"/>
    <w:rsid w:val="00F607EF"/>
    <w:rsid w:val="00F64232"/>
    <w:rsid w:val="00F67479"/>
    <w:rsid w:val="00F67FA7"/>
    <w:rsid w:val="00F70776"/>
    <w:rsid w:val="00F7080B"/>
    <w:rsid w:val="00F75272"/>
    <w:rsid w:val="00F760CC"/>
    <w:rsid w:val="00F81B0B"/>
    <w:rsid w:val="00F90FB0"/>
    <w:rsid w:val="00F927A8"/>
    <w:rsid w:val="00F9290A"/>
    <w:rsid w:val="00F92E8A"/>
    <w:rsid w:val="00F95DE9"/>
    <w:rsid w:val="00FA5C4E"/>
    <w:rsid w:val="00FA6FC5"/>
    <w:rsid w:val="00FB1518"/>
    <w:rsid w:val="00FB457F"/>
    <w:rsid w:val="00FB45B0"/>
    <w:rsid w:val="00FB4D4F"/>
    <w:rsid w:val="00FB5CA1"/>
    <w:rsid w:val="00FB6230"/>
    <w:rsid w:val="00FB6EFA"/>
    <w:rsid w:val="00FC1FFD"/>
    <w:rsid w:val="00FC3878"/>
    <w:rsid w:val="00FC39CA"/>
    <w:rsid w:val="00FC70B0"/>
    <w:rsid w:val="00FD0D81"/>
    <w:rsid w:val="00FD276F"/>
    <w:rsid w:val="00FD3D4B"/>
    <w:rsid w:val="00FD4A55"/>
    <w:rsid w:val="00FE0E34"/>
    <w:rsid w:val="00FF036C"/>
    <w:rsid w:val="00FF62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2"/>
      <w:u w:val="single"/>
    </w:rPr>
  </w:style>
  <w:style w:type="paragraph" w:styleId="Heading2">
    <w:name w:val="heading 2"/>
    <w:basedOn w:val="Normal"/>
    <w:next w:val="Normal"/>
    <w:qFormat/>
    <w:pPr>
      <w:keepNext/>
      <w:outlineLvl w:val="1"/>
    </w:pPr>
    <w:rPr>
      <w:sz w:val="24"/>
      <w:u w:val="single"/>
    </w:rPr>
  </w:style>
  <w:style w:type="paragraph" w:styleId="Heading4">
    <w:name w:val="heading 4"/>
    <w:basedOn w:val="Normal"/>
    <w:next w:val="Normal"/>
    <w:qFormat/>
    <w:pPr>
      <w:keepNext/>
      <w:suppressAutoHyphens/>
      <w:outlineLvl w:val="3"/>
    </w:pPr>
    <w:rPr>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720"/>
    </w:pPr>
    <w:rPr>
      <w:sz w:val="24"/>
    </w:rPr>
  </w:style>
  <w:style w:type="paragraph" w:styleId="BodyText2">
    <w:name w:val="Body Text 2"/>
    <w:basedOn w:val="Normal"/>
    <w:rsid w:val="000E5798"/>
    <w:pPr>
      <w:spacing w:after="120" w:line="480" w:lineRule="auto"/>
    </w:pPr>
  </w:style>
  <w:style w:type="paragraph" w:styleId="HTMLPreformatted">
    <w:name w:val="HTML Preformatted"/>
    <w:basedOn w:val="Normal"/>
    <w:rsid w:val="00E7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NormalWeb">
    <w:name w:val="Normal (Web)"/>
    <w:basedOn w:val="Normal"/>
    <w:rsid w:val="00E03A0E"/>
    <w:pPr>
      <w:spacing w:before="100" w:beforeAutospacing="1" w:after="100" w:afterAutospacing="1"/>
    </w:pPr>
    <w:rPr>
      <w:sz w:val="24"/>
      <w:szCs w:val="24"/>
    </w:rPr>
  </w:style>
  <w:style w:type="table" w:styleId="TableGrid">
    <w:name w:val="Table Grid"/>
    <w:basedOn w:val="TableNormal"/>
    <w:rsid w:val="0009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46BF9"/>
    <w:pPr>
      <w:tabs>
        <w:tab w:val="center" w:pos="4320"/>
        <w:tab w:val="right" w:pos="8640"/>
      </w:tabs>
    </w:pPr>
  </w:style>
  <w:style w:type="character" w:styleId="PageNumber">
    <w:name w:val="page number"/>
    <w:basedOn w:val="DefaultParagraphFont"/>
    <w:rsid w:val="00046BF9"/>
  </w:style>
  <w:style w:type="character" w:styleId="Hyperlink">
    <w:name w:val="Hyperlink"/>
    <w:rsid w:val="00EE1F10"/>
    <w:rPr>
      <w:color w:val="0000FF"/>
      <w:u w:val="single"/>
    </w:rPr>
  </w:style>
  <w:style w:type="character" w:styleId="Strong">
    <w:name w:val="Strong"/>
    <w:qFormat/>
    <w:rsid w:val="00BA3785"/>
    <w:rPr>
      <w:b/>
      <w:bCs/>
    </w:rPr>
  </w:style>
  <w:style w:type="paragraph" w:styleId="Footer">
    <w:name w:val="footer"/>
    <w:basedOn w:val="Normal"/>
    <w:rsid w:val="00BA3785"/>
    <w:pPr>
      <w:tabs>
        <w:tab w:val="center" w:pos="4320"/>
        <w:tab w:val="right" w:pos="8640"/>
      </w:tabs>
    </w:pPr>
  </w:style>
  <w:style w:type="character" w:customStyle="1" w:styleId="style1">
    <w:name w:val="style1"/>
    <w:basedOn w:val="DefaultParagraphFont"/>
    <w:rsid w:val="0065410F"/>
  </w:style>
  <w:style w:type="paragraph" w:styleId="BalloonText">
    <w:name w:val="Balloon Text"/>
    <w:basedOn w:val="Normal"/>
    <w:semiHidden/>
    <w:rsid w:val="00774AD3"/>
    <w:rPr>
      <w:rFonts w:ascii="Tahoma" w:hAnsi="Tahoma" w:cs="Tahoma"/>
      <w:sz w:val="16"/>
      <w:szCs w:val="16"/>
    </w:rPr>
  </w:style>
  <w:style w:type="character" w:styleId="FollowedHyperlink">
    <w:name w:val="FollowedHyperlink"/>
    <w:rsid w:val="00C70259"/>
    <w:rPr>
      <w:color w:val="800080"/>
      <w:u w:val="single"/>
    </w:rPr>
  </w:style>
  <w:style w:type="paragraph" w:styleId="ListParagraph">
    <w:name w:val="List Paragraph"/>
    <w:basedOn w:val="Normal"/>
    <w:uiPriority w:val="34"/>
    <w:qFormat/>
    <w:rsid w:val="00E77708"/>
    <w:pPr>
      <w:ind w:left="720"/>
      <w:contextualSpacing/>
    </w:pPr>
  </w:style>
  <w:style w:type="character" w:customStyle="1" w:styleId="HeaderChar">
    <w:name w:val="Header Char"/>
    <w:link w:val="Header"/>
    <w:uiPriority w:val="99"/>
    <w:rsid w:val="00DC6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805694">
      <w:bodyDiv w:val="1"/>
      <w:marLeft w:val="0"/>
      <w:marRight w:val="0"/>
      <w:marTop w:val="0"/>
      <w:marBottom w:val="0"/>
      <w:divBdr>
        <w:top w:val="none" w:sz="0" w:space="0" w:color="auto"/>
        <w:left w:val="none" w:sz="0" w:space="0" w:color="auto"/>
        <w:bottom w:val="none" w:sz="0" w:space="0" w:color="auto"/>
        <w:right w:val="none" w:sz="0" w:space="0" w:color="auto"/>
      </w:divBdr>
    </w:div>
    <w:div w:id="895819593">
      <w:bodyDiv w:val="1"/>
      <w:marLeft w:val="0"/>
      <w:marRight w:val="0"/>
      <w:marTop w:val="0"/>
      <w:marBottom w:val="0"/>
      <w:divBdr>
        <w:top w:val="none" w:sz="0" w:space="0" w:color="auto"/>
        <w:left w:val="none" w:sz="0" w:space="0" w:color="auto"/>
        <w:bottom w:val="none" w:sz="0" w:space="0" w:color="auto"/>
        <w:right w:val="none" w:sz="0" w:space="0" w:color="auto"/>
      </w:divBdr>
    </w:div>
    <w:div w:id="898172323">
      <w:bodyDiv w:val="1"/>
      <w:marLeft w:val="0"/>
      <w:marRight w:val="0"/>
      <w:marTop w:val="0"/>
      <w:marBottom w:val="0"/>
      <w:divBdr>
        <w:top w:val="none" w:sz="0" w:space="0" w:color="auto"/>
        <w:left w:val="none" w:sz="0" w:space="0" w:color="auto"/>
        <w:bottom w:val="none" w:sz="0" w:space="0" w:color="auto"/>
        <w:right w:val="none" w:sz="0" w:space="0" w:color="auto"/>
      </w:divBdr>
    </w:div>
    <w:div w:id="1010063116">
      <w:bodyDiv w:val="1"/>
      <w:marLeft w:val="0"/>
      <w:marRight w:val="0"/>
      <w:marTop w:val="0"/>
      <w:marBottom w:val="0"/>
      <w:divBdr>
        <w:top w:val="none" w:sz="0" w:space="0" w:color="auto"/>
        <w:left w:val="none" w:sz="0" w:space="0" w:color="auto"/>
        <w:bottom w:val="none" w:sz="0" w:space="0" w:color="auto"/>
        <w:right w:val="none" w:sz="0" w:space="0" w:color="auto"/>
      </w:divBdr>
    </w:div>
    <w:div w:id="1339698813">
      <w:bodyDiv w:val="1"/>
      <w:marLeft w:val="0"/>
      <w:marRight w:val="0"/>
      <w:marTop w:val="0"/>
      <w:marBottom w:val="0"/>
      <w:divBdr>
        <w:top w:val="none" w:sz="0" w:space="0" w:color="auto"/>
        <w:left w:val="none" w:sz="0" w:space="0" w:color="auto"/>
        <w:bottom w:val="none" w:sz="0" w:space="0" w:color="auto"/>
        <w:right w:val="none" w:sz="0" w:space="0" w:color="auto"/>
      </w:divBdr>
    </w:div>
    <w:div w:id="1880121287">
      <w:bodyDiv w:val="1"/>
      <w:marLeft w:val="0"/>
      <w:marRight w:val="0"/>
      <w:marTop w:val="0"/>
      <w:marBottom w:val="0"/>
      <w:divBdr>
        <w:top w:val="none" w:sz="0" w:space="0" w:color="auto"/>
        <w:left w:val="none" w:sz="0" w:space="0" w:color="auto"/>
        <w:bottom w:val="none" w:sz="0" w:space="0" w:color="auto"/>
        <w:right w:val="none" w:sz="0" w:space="0" w:color="auto"/>
      </w:divBdr>
    </w:div>
    <w:div w:id="1974826771">
      <w:bodyDiv w:val="1"/>
      <w:marLeft w:val="0"/>
      <w:marRight w:val="0"/>
      <w:marTop w:val="0"/>
      <w:marBottom w:val="0"/>
      <w:divBdr>
        <w:top w:val="none" w:sz="0" w:space="0" w:color="auto"/>
        <w:left w:val="none" w:sz="0" w:space="0" w:color="auto"/>
        <w:bottom w:val="none" w:sz="0" w:space="0" w:color="auto"/>
        <w:right w:val="none" w:sz="0" w:space="0" w:color="auto"/>
      </w:divBdr>
      <w:divsChild>
        <w:div w:id="182658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BD2C8-3C48-4794-8502-C1C7E8C5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8</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McIDAS-V Tutorial</vt:lpstr>
    </vt:vector>
  </TitlesOfParts>
  <Company>SSEC</Company>
  <LinksUpToDate>false</LinksUpToDate>
  <CharactersWithSpaces>20322</CharactersWithSpaces>
  <SharedDoc>false</SharedDoc>
  <HLinks>
    <vt:vector size="12" baseType="variant">
      <vt:variant>
        <vt:i4>2752556</vt:i4>
      </vt:variant>
      <vt:variant>
        <vt:i4>3</vt:i4>
      </vt:variant>
      <vt:variant>
        <vt:i4>0</vt:i4>
      </vt:variant>
      <vt:variant>
        <vt:i4>5</vt:i4>
      </vt:variant>
      <vt:variant>
        <vt:lpwstr>http://www.ssec.wisc.edu/mcidas/forums/</vt:lpwstr>
      </vt:variant>
      <vt:variant>
        <vt:lpwstr/>
      </vt:variant>
      <vt:variant>
        <vt:i4>2752618</vt:i4>
      </vt:variant>
      <vt:variant>
        <vt:i4>0</vt:i4>
      </vt:variant>
      <vt:variant>
        <vt:i4>0</vt:i4>
      </vt:variant>
      <vt:variant>
        <vt:i4>5</vt:i4>
      </vt:variant>
      <vt:variant>
        <vt:lpwstr>http://www.ssec.wisc.edu/mcidas/software/v/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McIDAS-V Tutorial</dc:title>
  <dc:creator>McIDAS User Services</dc:creator>
  <cp:lastModifiedBy>Robert Carp</cp:lastModifiedBy>
  <cp:revision>43</cp:revision>
  <cp:lastPrinted>2016-02-22T16:56:00Z</cp:lastPrinted>
  <dcterms:created xsi:type="dcterms:W3CDTF">2012-09-11T20:40:00Z</dcterms:created>
  <dcterms:modified xsi:type="dcterms:W3CDTF">2016-02-22T16:57:00Z</dcterms:modified>
</cp:coreProperties>
</file>