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FCD0E" w14:textId="77777777" w:rsidR="00821C33" w:rsidRPr="00915236" w:rsidRDefault="00821C33" w:rsidP="00821C33">
      <w:pPr>
        <w:jc w:val="center"/>
        <w:rPr>
          <w:sz w:val="36"/>
          <w:szCs w:val="36"/>
        </w:rPr>
      </w:pPr>
      <w:r w:rsidRPr="00915236">
        <w:rPr>
          <w:sz w:val="36"/>
          <w:szCs w:val="36"/>
        </w:rPr>
        <w:t>McIDAS-V Tutorial</w:t>
      </w:r>
    </w:p>
    <w:p w14:paraId="1A9A6196" w14:textId="6B18E319" w:rsidR="00821C33" w:rsidRPr="00915236" w:rsidRDefault="003502CB" w:rsidP="00821C33">
      <w:pPr>
        <w:jc w:val="center"/>
        <w:rPr>
          <w:sz w:val="28"/>
          <w:szCs w:val="28"/>
        </w:rPr>
      </w:pPr>
      <w:r>
        <w:rPr>
          <w:sz w:val="28"/>
          <w:szCs w:val="28"/>
        </w:rPr>
        <w:t xml:space="preserve">Advanced Scripting:  </w:t>
      </w:r>
      <w:r w:rsidR="0094399F">
        <w:rPr>
          <w:sz w:val="28"/>
          <w:szCs w:val="28"/>
        </w:rPr>
        <w:t xml:space="preserve">User </w:t>
      </w:r>
      <w:r w:rsidR="00807149">
        <w:rPr>
          <w:sz w:val="28"/>
          <w:szCs w:val="28"/>
        </w:rPr>
        <w:t xml:space="preserve">Defined </w:t>
      </w:r>
      <w:r w:rsidR="0094399F">
        <w:rPr>
          <w:sz w:val="28"/>
          <w:szCs w:val="28"/>
        </w:rPr>
        <w:t>Functions</w:t>
      </w:r>
    </w:p>
    <w:p w14:paraId="2F9E869E" w14:textId="497D3853" w:rsidR="00821C33" w:rsidRPr="00915236" w:rsidRDefault="00821C33" w:rsidP="00507BD2">
      <w:pPr>
        <w:jc w:val="center"/>
        <w:rPr>
          <w:szCs w:val="24"/>
        </w:rPr>
      </w:pPr>
      <w:proofErr w:type="gramStart"/>
      <w:r w:rsidRPr="00915236">
        <w:rPr>
          <w:szCs w:val="24"/>
        </w:rPr>
        <w:t>updated</w:t>
      </w:r>
      <w:proofErr w:type="gramEnd"/>
      <w:r w:rsidRPr="00915236">
        <w:rPr>
          <w:szCs w:val="24"/>
        </w:rPr>
        <w:t xml:space="preserve"> </w:t>
      </w:r>
      <w:del w:id="0" w:author="Robert Carp" w:date="2015-11-13T09:20:00Z">
        <w:r w:rsidR="00576F76" w:rsidDel="00536A13">
          <w:rPr>
            <w:szCs w:val="24"/>
          </w:rPr>
          <w:delText>June</w:delText>
        </w:r>
        <w:r w:rsidR="0094399F" w:rsidDel="00536A13">
          <w:rPr>
            <w:szCs w:val="24"/>
          </w:rPr>
          <w:delText xml:space="preserve"> </w:delText>
        </w:r>
      </w:del>
      <w:ins w:id="1" w:author="Robert Carp" w:date="2019-02-05T13:16:00Z">
        <w:r w:rsidR="00507BD2">
          <w:rPr>
            <w:szCs w:val="24"/>
          </w:rPr>
          <w:t>February</w:t>
        </w:r>
      </w:ins>
      <w:ins w:id="2" w:author="Robert Carp" w:date="2015-11-13T09:20:00Z">
        <w:r w:rsidR="00536A13">
          <w:rPr>
            <w:szCs w:val="24"/>
          </w:rPr>
          <w:t xml:space="preserve"> </w:t>
        </w:r>
      </w:ins>
      <w:r w:rsidR="0094399F">
        <w:rPr>
          <w:szCs w:val="24"/>
        </w:rPr>
        <w:t>201</w:t>
      </w:r>
      <w:del w:id="3" w:author="Robert Carp" w:date="2016-10-12T08:50:00Z">
        <w:r w:rsidR="0094399F" w:rsidDel="005879DD">
          <w:rPr>
            <w:szCs w:val="24"/>
          </w:rPr>
          <w:delText>5</w:delText>
        </w:r>
      </w:del>
      <w:ins w:id="4" w:author="Robert Carp" w:date="2019-02-05T13:16:00Z">
        <w:r w:rsidR="00507BD2">
          <w:rPr>
            <w:szCs w:val="24"/>
          </w:rPr>
          <w:t>9</w:t>
        </w:r>
      </w:ins>
      <w:r w:rsidR="007616C9" w:rsidRPr="00915236">
        <w:rPr>
          <w:szCs w:val="24"/>
        </w:rPr>
        <w:t xml:space="preserve"> </w:t>
      </w:r>
      <w:r w:rsidRPr="00915236">
        <w:rPr>
          <w:szCs w:val="24"/>
        </w:rPr>
        <w:t>(software version 1.</w:t>
      </w:r>
      <w:del w:id="5" w:author="Robert Carp" w:date="2016-10-12T08:50:00Z">
        <w:r w:rsidR="0094399F" w:rsidDel="005879DD">
          <w:rPr>
            <w:szCs w:val="24"/>
          </w:rPr>
          <w:delText>5</w:delText>
        </w:r>
      </w:del>
      <w:ins w:id="6" w:author="Robert Carp" w:date="2019-01-17T15:29:00Z">
        <w:r w:rsidR="00BA3BAB">
          <w:rPr>
            <w:szCs w:val="24"/>
          </w:rPr>
          <w:t>8</w:t>
        </w:r>
      </w:ins>
      <w:r w:rsidRPr="00915236">
        <w:rPr>
          <w:szCs w:val="24"/>
        </w:rPr>
        <w:t>)</w:t>
      </w:r>
    </w:p>
    <w:p w14:paraId="6F9F2E0B" w14:textId="77777777" w:rsidR="00821C33" w:rsidRPr="00915236" w:rsidRDefault="00821C33" w:rsidP="00821C33">
      <w:pPr>
        <w:rPr>
          <w:sz w:val="16"/>
          <w:szCs w:val="16"/>
        </w:rPr>
      </w:pPr>
    </w:p>
    <w:p w14:paraId="48B6433F" w14:textId="77777777" w:rsidR="00821C33" w:rsidRPr="00915236" w:rsidRDefault="00821C33" w:rsidP="00821C33">
      <w:pPr>
        <w:jc w:val="center"/>
        <w:rPr>
          <w:sz w:val="16"/>
          <w:szCs w:val="16"/>
        </w:rPr>
      </w:pPr>
    </w:p>
    <w:p w14:paraId="133EAD6B" w14:textId="54CF0605" w:rsidR="00821C33" w:rsidRPr="00915236" w:rsidRDefault="00821C33" w:rsidP="00073DBD">
      <w:pPr>
        <w:rPr>
          <w:szCs w:val="24"/>
        </w:rPr>
      </w:pPr>
      <w:r w:rsidRPr="00915236">
        <w:rPr>
          <w:szCs w:val="24"/>
        </w:rPr>
        <w:t xml:space="preserve">McIDAS-V is a free, open source, visualization and data analysis software package that is the next generation in SSEC's </w:t>
      </w:r>
      <w:r w:rsidR="00E551CD">
        <w:rPr>
          <w:szCs w:val="24"/>
        </w:rPr>
        <w:t>40</w:t>
      </w:r>
      <w:r w:rsidRPr="00915236">
        <w:rPr>
          <w:szCs w:val="24"/>
        </w:rPr>
        <w:t xml:space="preserve">-year history of sophisticated McIDAS software packages. McIDAS-V displays weather satellite (including hyperspectral) and other geophysical data in 2- and 3-dimensions. McIDAS-V can also analyze and manipulate the data with its powerful mathematical functions. McIDAS-V is built on SSEC's VisAD and Unidata's IDV libraries. The functionality of SSEC's HYDRA software package is also being integrated into McIDAS-V for </w:t>
      </w:r>
      <w:r w:rsidR="00707748">
        <w:rPr>
          <w:szCs w:val="24"/>
        </w:rPr>
        <w:t>view</w:t>
      </w:r>
      <w:r w:rsidRPr="00915236">
        <w:rPr>
          <w:szCs w:val="24"/>
        </w:rPr>
        <w:t>ing and analyzing hyperspectral satellite data.</w:t>
      </w:r>
    </w:p>
    <w:p w14:paraId="668F9A11" w14:textId="77777777" w:rsidR="00810031" w:rsidRPr="00915236" w:rsidRDefault="00810031" w:rsidP="00821C33">
      <w:pPr>
        <w:rPr>
          <w:szCs w:val="24"/>
        </w:rPr>
      </w:pPr>
    </w:p>
    <w:p w14:paraId="65169D5B" w14:textId="77777777" w:rsidR="005301EC" w:rsidRPr="0066021E" w:rsidRDefault="005301EC" w:rsidP="005301EC">
      <w:pPr>
        <w:rPr>
          <w:ins w:id="7" w:author="Robert Carp" w:date="2015-11-16T13:31:00Z"/>
          <w:b/>
          <w:szCs w:val="24"/>
        </w:rPr>
      </w:pPr>
      <w:ins w:id="8" w:author="Robert Carp" w:date="2015-11-16T13:31:00Z">
        <w:r w:rsidRPr="00915236">
          <w:rPr>
            <w:szCs w:val="24"/>
          </w:rPr>
          <w:t xml:space="preserve">McIDAS-V version 1.2 </w:t>
        </w:r>
        <w:r>
          <w:rPr>
            <w:szCs w:val="24"/>
          </w:rPr>
          <w:t>included</w:t>
        </w:r>
        <w:r w:rsidRPr="00915236">
          <w:rPr>
            <w:szCs w:val="24"/>
          </w:rPr>
          <w:t xml:space="preserve"> the first release of fully supported scripting tools.  Running scripts </w:t>
        </w:r>
        <w:r>
          <w:rPr>
            <w:szCs w:val="24"/>
          </w:rPr>
          <w:t>with McIDAS-V</w:t>
        </w:r>
        <w:r w:rsidRPr="00915236">
          <w:rPr>
            <w:szCs w:val="24"/>
          </w:rPr>
          <w:t xml:space="preserve"> allows the user to automatically process data and generate displays for </w:t>
        </w:r>
        <w:r>
          <w:rPr>
            <w:szCs w:val="24"/>
          </w:rPr>
          <w:t>web pages and other environments</w:t>
        </w:r>
        <w:r w:rsidRPr="00915236">
          <w:rPr>
            <w:szCs w:val="24"/>
          </w:rPr>
          <w:t xml:space="preserve">.  </w:t>
        </w:r>
        <w:r>
          <w:rPr>
            <w:szCs w:val="24"/>
          </w:rPr>
          <w:t xml:space="preserve">The </w:t>
        </w:r>
        <w:r w:rsidRPr="00915236">
          <w:rPr>
            <w:szCs w:val="24"/>
          </w:rPr>
          <w:t xml:space="preserve">McIDAS-V </w:t>
        </w:r>
        <w:r>
          <w:rPr>
            <w:szCs w:val="24"/>
          </w:rPr>
          <w:t xml:space="preserve">scripting API is written in java implementation of python called </w:t>
        </w:r>
        <w:r w:rsidRPr="00915236">
          <w:rPr>
            <w:szCs w:val="24"/>
          </w:rPr>
          <w:t xml:space="preserve">Jython.  The </w:t>
        </w:r>
        <w:r>
          <w:rPr>
            <w:szCs w:val="24"/>
          </w:rPr>
          <w:t xml:space="preserve">McIDAS-V scripting library </w:t>
        </w:r>
        <w:r w:rsidRPr="00915236">
          <w:rPr>
            <w:szCs w:val="24"/>
          </w:rPr>
          <w:t xml:space="preserve">system library is still under development and new tools will be added with future releases of McIDAS-V. You will be notified at the start-up of McIDAS-V when new versions are available on the McIDAS-V webpage </w:t>
        </w:r>
        <w:r w:rsidRPr="0066021E">
          <w:rPr>
            <w:szCs w:val="24"/>
          </w:rPr>
          <w:t xml:space="preserve">- </w:t>
        </w:r>
        <w:r>
          <w:fldChar w:fldCharType="begin"/>
        </w:r>
        <w:r>
          <w:instrText xml:space="preserve"> HYPERLINK "http://www.ssec.wisc.edu/mcidas/software/v/" </w:instrText>
        </w:r>
        <w:r>
          <w:fldChar w:fldCharType="separate"/>
        </w:r>
        <w:r w:rsidRPr="0066021E">
          <w:rPr>
            <w:rStyle w:val="Hyperlink"/>
            <w:bCs/>
            <w:szCs w:val="24"/>
          </w:rPr>
          <w:t>http://www.ssec.wisc.edu/mcidas/software/v/</w:t>
        </w:r>
        <w:r>
          <w:rPr>
            <w:rStyle w:val="Hyperlink"/>
            <w:bCs/>
            <w:szCs w:val="24"/>
          </w:rPr>
          <w:fldChar w:fldCharType="end"/>
        </w:r>
        <w:r w:rsidRPr="00B26095">
          <w:rPr>
            <w:bCs/>
            <w:szCs w:val="24"/>
            <w:rPrChange w:id="9" w:author="Robert Carp" w:date="2016-02-17T13:41:00Z">
              <w:rPr>
                <w:b/>
                <w:szCs w:val="24"/>
              </w:rPr>
            </w:rPrChange>
          </w:rPr>
          <w:t>.</w:t>
        </w:r>
      </w:ins>
    </w:p>
    <w:p w14:paraId="2E1660DC" w14:textId="107B4BC6" w:rsidR="00810031" w:rsidRPr="0066021E" w:rsidDel="005301EC" w:rsidRDefault="005E37A9" w:rsidP="005301EC">
      <w:pPr>
        <w:rPr>
          <w:del w:id="10" w:author="Robert Carp" w:date="2015-11-16T13:31:00Z"/>
          <w:b/>
          <w:szCs w:val="24"/>
        </w:rPr>
      </w:pPr>
      <w:del w:id="11" w:author="Robert Carp" w:date="2015-11-16T13:31:00Z">
        <w:r w:rsidRPr="00915236" w:rsidDel="005301EC">
          <w:rPr>
            <w:szCs w:val="24"/>
          </w:rPr>
          <w:delText xml:space="preserve">McIDAS-V version 1.2 </w:delText>
        </w:r>
      </w:del>
      <w:del w:id="12" w:author="Robert Carp" w:date="2015-11-16T13:30:00Z">
        <w:r w:rsidRPr="00915236" w:rsidDel="005301EC">
          <w:rPr>
            <w:szCs w:val="24"/>
          </w:rPr>
          <w:delText xml:space="preserve">includes </w:delText>
        </w:r>
      </w:del>
      <w:del w:id="13" w:author="Robert Carp" w:date="2015-11-16T13:31:00Z">
        <w:r w:rsidRPr="00915236" w:rsidDel="005301EC">
          <w:rPr>
            <w:szCs w:val="24"/>
          </w:rPr>
          <w:delText xml:space="preserve">the first release </w:delText>
        </w:r>
      </w:del>
      <w:del w:id="14" w:author="Robert Carp" w:date="2015-11-16T13:30:00Z">
        <w:r w:rsidRPr="00915236" w:rsidDel="005301EC">
          <w:rPr>
            <w:szCs w:val="24"/>
          </w:rPr>
          <w:delText xml:space="preserve">of a suite </w:delText>
        </w:r>
      </w:del>
      <w:del w:id="15" w:author="Robert Carp" w:date="2015-11-16T13:31:00Z">
        <w:r w:rsidRPr="00915236" w:rsidDel="005301EC">
          <w:rPr>
            <w:szCs w:val="24"/>
          </w:rPr>
          <w:delText xml:space="preserve">of fully supported scripting tools.  Running scripts </w:delText>
        </w:r>
        <w:r w:rsidR="0066021E" w:rsidDel="005301EC">
          <w:rPr>
            <w:szCs w:val="24"/>
          </w:rPr>
          <w:delText>with McIDAS-V</w:delText>
        </w:r>
        <w:r w:rsidRPr="00915236" w:rsidDel="005301EC">
          <w:rPr>
            <w:szCs w:val="24"/>
          </w:rPr>
          <w:delText xml:space="preserve"> allows the user to automatically process data and generate displays for </w:delText>
        </w:r>
        <w:r w:rsidR="0066021E" w:rsidDel="005301EC">
          <w:rPr>
            <w:szCs w:val="24"/>
          </w:rPr>
          <w:delText>web pages and other environments</w:delText>
        </w:r>
        <w:r w:rsidRPr="00915236" w:rsidDel="005301EC">
          <w:rPr>
            <w:szCs w:val="24"/>
          </w:rPr>
          <w:delText xml:space="preserve">.  </w:delText>
        </w:r>
      </w:del>
      <w:del w:id="16" w:author="Robert Carp" w:date="2015-11-16T13:30:00Z">
        <w:r w:rsidRPr="00915236" w:rsidDel="005301EC">
          <w:rPr>
            <w:szCs w:val="24"/>
          </w:rPr>
          <w:delText>Scripting in</w:delText>
        </w:r>
      </w:del>
      <w:del w:id="17" w:author="Robert Carp" w:date="2015-11-16T13:31:00Z">
        <w:r w:rsidRPr="00915236" w:rsidDel="005301EC">
          <w:rPr>
            <w:szCs w:val="24"/>
          </w:rPr>
          <w:delText xml:space="preserve"> McIDAS-V is provided in Jython.  Jython was chosen because it is a common coding language that follows Python syntax and can access Java.  The system library of Jython tools is still under development and new tools will be added with future releases of McIDAS-V. You will be notified at the start-up of McIDAS-V when new versions are available on the McIDAS-V webpage </w:delText>
        </w:r>
        <w:r w:rsidRPr="0066021E" w:rsidDel="005301EC">
          <w:rPr>
            <w:szCs w:val="24"/>
          </w:rPr>
          <w:delText xml:space="preserve">- </w:delText>
        </w:r>
        <w:r w:rsidR="005301EC" w:rsidDel="005301EC">
          <w:fldChar w:fldCharType="begin"/>
        </w:r>
        <w:r w:rsidR="005301EC" w:rsidDel="005301EC">
          <w:delInstrText xml:space="preserve"> HYPERLINK "http://www.ssec.wisc.edu/mcidas/software/v/" </w:delInstrText>
        </w:r>
        <w:r w:rsidR="005301EC" w:rsidDel="005301EC">
          <w:fldChar w:fldCharType="separate"/>
        </w:r>
        <w:r w:rsidRPr="0066021E" w:rsidDel="005301EC">
          <w:rPr>
            <w:rStyle w:val="Hyperlink"/>
            <w:bCs/>
            <w:szCs w:val="24"/>
          </w:rPr>
          <w:delText>http://www.ssec.wisc.edu/mcidas/software/v/</w:delText>
        </w:r>
        <w:r w:rsidR="005301EC" w:rsidDel="005301EC">
          <w:rPr>
            <w:rStyle w:val="Hyperlink"/>
            <w:bCs/>
            <w:szCs w:val="24"/>
          </w:rPr>
          <w:fldChar w:fldCharType="end"/>
        </w:r>
        <w:r w:rsidRPr="0066021E" w:rsidDel="005301EC">
          <w:rPr>
            <w:b/>
            <w:szCs w:val="24"/>
          </w:rPr>
          <w:delText>.</w:delText>
        </w:r>
      </w:del>
    </w:p>
    <w:p w14:paraId="2B8E93DE" w14:textId="77777777" w:rsidR="005E37A9" w:rsidRPr="0066021E" w:rsidRDefault="005E37A9" w:rsidP="00810031">
      <w:pPr>
        <w:rPr>
          <w:b/>
          <w:szCs w:val="24"/>
        </w:rPr>
      </w:pPr>
    </w:p>
    <w:p w14:paraId="17CB6B1E" w14:textId="77777777" w:rsidR="00D21AC4" w:rsidRPr="00915236" w:rsidRDefault="00D21AC4" w:rsidP="005E37A9">
      <w:pPr>
        <w:rPr>
          <w:szCs w:val="24"/>
        </w:rPr>
      </w:pPr>
      <w:r w:rsidRPr="00915236">
        <w:rPr>
          <w:szCs w:val="24"/>
        </w:rPr>
        <w:t xml:space="preserve">If you encounter any errors or would like to request an enhancement, please post </w:t>
      </w:r>
      <w:r w:rsidR="00A26438" w:rsidRPr="00915236">
        <w:rPr>
          <w:szCs w:val="24"/>
        </w:rPr>
        <w:t xml:space="preserve">questions </w:t>
      </w:r>
      <w:r w:rsidR="0066021E">
        <w:rPr>
          <w:szCs w:val="24"/>
        </w:rPr>
        <w:t xml:space="preserve">to </w:t>
      </w:r>
      <w:r w:rsidRPr="00915236">
        <w:rPr>
          <w:szCs w:val="24"/>
        </w:rPr>
        <w:t xml:space="preserve">the </w:t>
      </w:r>
      <w:r w:rsidR="00A26438" w:rsidRPr="00915236">
        <w:rPr>
          <w:szCs w:val="24"/>
        </w:rPr>
        <w:t xml:space="preserve">McIDAS-V </w:t>
      </w:r>
      <w:r w:rsidR="0066021E">
        <w:rPr>
          <w:szCs w:val="24"/>
        </w:rPr>
        <w:t xml:space="preserve">Support </w:t>
      </w:r>
      <w:r w:rsidR="00A26438" w:rsidRPr="00915236">
        <w:rPr>
          <w:szCs w:val="24"/>
        </w:rPr>
        <w:t>Forums</w:t>
      </w:r>
      <w:r w:rsidR="005E37A9" w:rsidRPr="00915236">
        <w:rPr>
          <w:szCs w:val="24"/>
        </w:rPr>
        <w:t xml:space="preserve"> -</w:t>
      </w:r>
      <w:r w:rsidRPr="00915236">
        <w:rPr>
          <w:szCs w:val="24"/>
        </w:rPr>
        <w:t xml:space="preserve"> </w:t>
      </w:r>
      <w:r w:rsidR="00C173AD">
        <w:fldChar w:fldCharType="begin"/>
      </w:r>
      <w:r w:rsidR="00C173AD">
        <w:instrText xml:space="preserve"> HYPERLINK "http://www.ssec.wisc.edu/mcidas/forums/" </w:instrText>
      </w:r>
      <w:r w:rsidR="00C173AD">
        <w:fldChar w:fldCharType="separate"/>
      </w:r>
      <w:r w:rsidR="005E37A9" w:rsidRPr="0066021E">
        <w:rPr>
          <w:rStyle w:val="Hyperlink"/>
          <w:bCs/>
          <w:szCs w:val="24"/>
        </w:rPr>
        <w:t>http://www.ssec.wisc.edu/mcidas/forums/</w:t>
      </w:r>
      <w:r w:rsidR="00C173AD">
        <w:rPr>
          <w:rStyle w:val="Hyperlink"/>
          <w:bCs/>
          <w:szCs w:val="24"/>
        </w:rPr>
        <w:fldChar w:fldCharType="end"/>
      </w:r>
      <w:r w:rsidR="005E37A9" w:rsidRPr="0066021E">
        <w:rPr>
          <w:bCs/>
          <w:szCs w:val="24"/>
        </w:rPr>
        <w:t>.</w:t>
      </w:r>
      <w:r w:rsidR="005E37A9" w:rsidRPr="00915236">
        <w:rPr>
          <w:szCs w:val="24"/>
        </w:rPr>
        <w:t xml:space="preserve"> </w:t>
      </w:r>
      <w:r w:rsidR="00A26438" w:rsidRPr="00915236">
        <w:rPr>
          <w:szCs w:val="24"/>
        </w:rPr>
        <w:t>The forums also provide the opportunity to share information with other users.</w:t>
      </w:r>
    </w:p>
    <w:p w14:paraId="71D90B9A" w14:textId="77777777" w:rsidR="00821C33" w:rsidRPr="00915236" w:rsidRDefault="00821C33" w:rsidP="00821C33">
      <w:pPr>
        <w:rPr>
          <w:szCs w:val="24"/>
        </w:rPr>
      </w:pPr>
    </w:p>
    <w:p w14:paraId="2E9F0B82" w14:textId="77777777" w:rsidR="00821C33" w:rsidRPr="00915236" w:rsidRDefault="00821C33" w:rsidP="00821C33">
      <w:pPr>
        <w:rPr>
          <w:szCs w:val="24"/>
        </w:rPr>
      </w:pPr>
      <w:r w:rsidRPr="00915236">
        <w:rPr>
          <w:szCs w:val="24"/>
        </w:rPr>
        <w:t xml:space="preserve">This tutorial assumes that you have McIDAS-V installed on your machine, and that you know how to start McIDAS-V.  If you cannot start McIDAS-V on your machine, you should follow the instructions in the document entitled </w:t>
      </w:r>
      <w:r w:rsidRPr="00915236">
        <w:rPr>
          <w:i/>
          <w:szCs w:val="24"/>
        </w:rPr>
        <w:t>McIDAS-V Tutorial – Installation and Introduction</w:t>
      </w:r>
      <w:r w:rsidRPr="00915236">
        <w:rPr>
          <w:szCs w:val="24"/>
        </w:rPr>
        <w:t xml:space="preserve">.  </w:t>
      </w:r>
      <w:r w:rsidR="00D21AC4" w:rsidRPr="00915236">
        <w:rPr>
          <w:szCs w:val="24"/>
        </w:rPr>
        <w:t xml:space="preserve">More training materials are available on the McIDAS-V webpage and in the </w:t>
      </w:r>
      <w:r w:rsidR="0066021E">
        <w:rPr>
          <w:szCs w:val="24"/>
        </w:rPr>
        <w:t>“</w:t>
      </w:r>
      <w:r w:rsidR="00D21AC4" w:rsidRPr="00915236">
        <w:rPr>
          <w:szCs w:val="24"/>
        </w:rPr>
        <w:t>Getting Started</w:t>
      </w:r>
      <w:r w:rsidR="0066021E">
        <w:rPr>
          <w:szCs w:val="24"/>
        </w:rPr>
        <w:t>”</w:t>
      </w:r>
      <w:r w:rsidR="00D21AC4" w:rsidRPr="00915236">
        <w:rPr>
          <w:szCs w:val="24"/>
        </w:rPr>
        <w:t xml:space="preserve"> chapter of the </w:t>
      </w:r>
      <w:r w:rsidR="00D21AC4" w:rsidRPr="0066021E">
        <w:rPr>
          <w:b/>
          <w:i/>
          <w:szCs w:val="24"/>
        </w:rPr>
        <w:t>McIDAS-V User</w:t>
      </w:r>
      <w:r w:rsidR="004146BB">
        <w:rPr>
          <w:b/>
          <w:i/>
          <w:szCs w:val="24"/>
        </w:rPr>
        <w:t>'</w:t>
      </w:r>
      <w:r w:rsidR="00D21AC4" w:rsidRPr="0066021E">
        <w:rPr>
          <w:b/>
          <w:i/>
          <w:szCs w:val="24"/>
        </w:rPr>
        <w:t>s Guide</w:t>
      </w:r>
      <w:r w:rsidR="00D21AC4" w:rsidRPr="00915236">
        <w:rPr>
          <w:szCs w:val="24"/>
        </w:rPr>
        <w:t xml:space="preserve">, which is available from the Help menu within McIDAS-V.  </w:t>
      </w:r>
    </w:p>
    <w:p w14:paraId="268937BF" w14:textId="77777777" w:rsidR="00821C33" w:rsidRPr="00915236" w:rsidRDefault="00821C33" w:rsidP="00821C33">
      <w:pPr>
        <w:pStyle w:val="NormalWeb"/>
        <w:rPr>
          <w:sz w:val="28"/>
        </w:rPr>
      </w:pPr>
      <w:r w:rsidRPr="00915236">
        <w:rPr>
          <w:sz w:val="28"/>
        </w:rPr>
        <w:t>Terminology</w:t>
      </w:r>
    </w:p>
    <w:p w14:paraId="792C52BB" w14:textId="77777777" w:rsidR="00821C33" w:rsidRPr="00915236" w:rsidRDefault="00821C33" w:rsidP="00821C33">
      <w:pPr>
        <w:pStyle w:val="NormalWeb"/>
        <w:ind w:left="360"/>
      </w:pPr>
      <w:r w:rsidRPr="00915236">
        <w:t xml:space="preserve">There are two windows displayed when McIDAS-V first starts, the </w:t>
      </w:r>
      <w:r w:rsidRPr="00915236">
        <w:rPr>
          <w:b/>
        </w:rPr>
        <w:t>McIDAS-V Main Display</w:t>
      </w:r>
      <w:r w:rsidRPr="00915236">
        <w:t xml:space="preserve"> (hereafter </w:t>
      </w:r>
      <w:r w:rsidRPr="00915236">
        <w:rPr>
          <w:b/>
        </w:rPr>
        <w:t>Main Display</w:t>
      </w:r>
      <w:r w:rsidRPr="00915236">
        <w:t xml:space="preserve">) and the </w:t>
      </w:r>
      <w:r w:rsidRPr="00915236">
        <w:rPr>
          <w:b/>
        </w:rPr>
        <w:t>McIDAS-V Data Explorer</w:t>
      </w:r>
      <w:r w:rsidRPr="00915236">
        <w:t xml:space="preserve"> (hereafter </w:t>
      </w:r>
      <w:r w:rsidRPr="00915236">
        <w:rPr>
          <w:b/>
        </w:rPr>
        <w:t>Data Explorer</w:t>
      </w:r>
      <w:r w:rsidRPr="00915236">
        <w:t>).</w:t>
      </w:r>
    </w:p>
    <w:p w14:paraId="346EC08D" w14:textId="77777777" w:rsidR="00576679" w:rsidRDefault="00821C33" w:rsidP="00821C33">
      <w:pPr>
        <w:pStyle w:val="NormalWeb"/>
        <w:ind w:left="360"/>
      </w:pPr>
      <w:r w:rsidRPr="00915236">
        <w:t xml:space="preserve">The </w:t>
      </w:r>
      <w:r w:rsidRPr="00915236">
        <w:rPr>
          <w:b/>
        </w:rPr>
        <w:t>Data Explorer</w:t>
      </w:r>
      <w:r w:rsidRPr="00915236">
        <w:t xml:space="preserve"> contains three tabs that appear in bold italics throughout this document:  </w:t>
      </w:r>
      <w:r w:rsidRPr="00915236">
        <w:rPr>
          <w:b/>
          <w:i/>
        </w:rPr>
        <w:t>Data Sources</w:t>
      </w:r>
      <w:r w:rsidRPr="00915236">
        <w:rPr>
          <w:b/>
        </w:rPr>
        <w:t xml:space="preserve">, </w:t>
      </w:r>
      <w:r w:rsidRPr="00915236">
        <w:rPr>
          <w:b/>
          <w:i/>
        </w:rPr>
        <w:t>Field Selector</w:t>
      </w:r>
      <w:r w:rsidRPr="00915236">
        <w:t xml:space="preserve">, and </w:t>
      </w:r>
      <w:r w:rsidRPr="00915236">
        <w:rPr>
          <w:b/>
          <w:i/>
        </w:rPr>
        <w:t>Layer Controls</w:t>
      </w:r>
      <w:r w:rsidRPr="00915236">
        <w:t xml:space="preserve">.  Data is selected in the </w:t>
      </w:r>
      <w:r w:rsidRPr="00915236">
        <w:rPr>
          <w:b/>
          <w:i/>
        </w:rPr>
        <w:t>Data Sources</w:t>
      </w:r>
      <w:r w:rsidRPr="00915236">
        <w:t xml:space="preserve"> tab, loaded into the </w:t>
      </w:r>
      <w:r w:rsidRPr="00915236">
        <w:rPr>
          <w:b/>
          <w:i/>
        </w:rPr>
        <w:t>Field Selector</w:t>
      </w:r>
      <w:r w:rsidRPr="00915236">
        <w:t xml:space="preserve">, displayed in the </w:t>
      </w:r>
      <w:r w:rsidRPr="00915236">
        <w:rPr>
          <w:b/>
        </w:rPr>
        <w:t>Main Display</w:t>
      </w:r>
      <w:r w:rsidRPr="00915236">
        <w:t xml:space="preserve">, and output is formatted in the </w:t>
      </w:r>
      <w:r w:rsidRPr="00915236">
        <w:rPr>
          <w:b/>
          <w:i/>
        </w:rPr>
        <w:t>Layer Controls</w:t>
      </w:r>
      <w:r w:rsidRPr="00915236">
        <w:t>.</w:t>
      </w:r>
    </w:p>
    <w:p w14:paraId="17DDBB5D" w14:textId="77777777" w:rsidR="00821C33" w:rsidRPr="00915236" w:rsidRDefault="00821C33" w:rsidP="00DE2DE1">
      <w:pPr>
        <w:pStyle w:val="NormalWeb"/>
        <w:ind w:left="360"/>
      </w:pPr>
      <w:r w:rsidRPr="00915236">
        <w:t>Menu trees will be listed as a series (e.g.</w:t>
      </w:r>
      <w:r w:rsidR="00116A97">
        <w:t>,</w:t>
      </w:r>
      <w:r w:rsidRPr="00915236">
        <w:t xml:space="preserve"> </w:t>
      </w:r>
      <w:r w:rsidRPr="00915236">
        <w:rPr>
          <w:b/>
          <w:i/>
        </w:rPr>
        <w:t>Edit -&gt;</w:t>
      </w:r>
      <w:r w:rsidR="009F4696">
        <w:rPr>
          <w:b/>
          <w:i/>
        </w:rPr>
        <w:t xml:space="preserve"> </w:t>
      </w:r>
      <w:r w:rsidRPr="00915236">
        <w:rPr>
          <w:b/>
          <w:i/>
        </w:rPr>
        <w:t>Remove -&gt;</w:t>
      </w:r>
      <w:r w:rsidR="009F4696">
        <w:rPr>
          <w:b/>
          <w:i/>
        </w:rPr>
        <w:t xml:space="preserve"> </w:t>
      </w:r>
      <w:r w:rsidRPr="00915236">
        <w:rPr>
          <w:b/>
          <w:i/>
        </w:rPr>
        <w:t>All Layers and Data Sources</w:t>
      </w:r>
      <w:r w:rsidR="00576679">
        <w:t xml:space="preserve">).  </w:t>
      </w:r>
      <w:r w:rsidRPr="00915236">
        <w:t>Mouse clicks will be listed as combinations (e.g.</w:t>
      </w:r>
      <w:r w:rsidR="008E2C13">
        <w:t>,</w:t>
      </w:r>
      <w:r w:rsidRPr="00915236">
        <w:t xml:space="preserve"> </w:t>
      </w:r>
      <w:r w:rsidRPr="00915236">
        <w:rPr>
          <w:i/>
        </w:rPr>
        <w:t>Shift+Left Click+Drag</w:t>
      </w:r>
      <w:r w:rsidRPr="00915236">
        <w:t xml:space="preserve">).  </w:t>
      </w:r>
    </w:p>
    <w:p w14:paraId="74C780AB" w14:textId="77777777" w:rsidR="00507BD2" w:rsidRDefault="00507BD2" w:rsidP="0019314C">
      <w:pPr>
        <w:widowControl w:val="0"/>
        <w:suppressAutoHyphens/>
        <w:rPr>
          <w:ins w:id="18" w:author="Robert Carp" w:date="2019-02-05T13:22:00Z"/>
          <w:b/>
          <w:sz w:val="28"/>
          <w:szCs w:val="28"/>
        </w:rPr>
      </w:pPr>
    </w:p>
    <w:p w14:paraId="551F5B1E" w14:textId="77777777" w:rsidR="0019314C" w:rsidRPr="00915236" w:rsidRDefault="0019314C" w:rsidP="0019314C">
      <w:pPr>
        <w:widowControl w:val="0"/>
        <w:suppressAutoHyphens/>
        <w:rPr>
          <w:b/>
          <w:sz w:val="28"/>
          <w:szCs w:val="28"/>
        </w:rPr>
      </w:pPr>
      <w:r>
        <w:rPr>
          <w:b/>
          <w:sz w:val="28"/>
          <w:szCs w:val="28"/>
        </w:rPr>
        <w:lastRenderedPageBreak/>
        <w:t>Preparing for this Tutorial</w:t>
      </w:r>
    </w:p>
    <w:p w14:paraId="2EF77693" w14:textId="2EABFF21" w:rsidR="0019314C" w:rsidRDefault="00AA15B4">
      <w:pPr>
        <w:pStyle w:val="NormalWeb"/>
      </w:pPr>
      <w:ins w:id="19" w:author="beckys" w:date="2015-11-24T23:50:00Z">
        <w:r>
          <w:rPr>
            <w:szCs w:val="20"/>
          </w:rPr>
          <w:t xml:space="preserve">Beginning users of McIDAS-V should review the material covered in the </w:t>
        </w:r>
        <w:r w:rsidRPr="003576BF">
          <w:rPr>
            <w:bCs/>
            <w:i/>
            <w:iCs/>
          </w:rPr>
          <w:t xml:space="preserve">An Introduction to Jython Scripting </w:t>
        </w:r>
        <w:r>
          <w:rPr>
            <w:bCs/>
          </w:rPr>
          <w:t xml:space="preserve">tutorial </w:t>
        </w:r>
        <w:r w:rsidRPr="0094399F">
          <w:t>before proceeding with this lesson</w:t>
        </w:r>
        <w:r>
          <w:t xml:space="preserve"> for</w:t>
        </w:r>
      </w:ins>
      <w:del w:id="20" w:author="beckys" w:date="2015-11-24T23:50:00Z">
        <w:r w:rsidR="0019314C" w:rsidRPr="00915236" w:rsidDel="00AA15B4">
          <w:delText xml:space="preserve">The </w:delText>
        </w:r>
        <w:r w:rsidR="0019314C" w:rsidDel="00AA15B4">
          <w:delText xml:space="preserve">tutorial </w:delText>
        </w:r>
        <w:r w:rsidR="0019314C" w:rsidRPr="003576BF" w:rsidDel="00AA15B4">
          <w:rPr>
            <w:bCs/>
            <w:i/>
            <w:iCs/>
          </w:rPr>
          <w:delText>An Introduction to Jython Scripting</w:delText>
        </w:r>
        <w:r w:rsidR="0019314C" w:rsidRPr="00915236" w:rsidDel="00AA15B4">
          <w:rPr>
            <w:b/>
            <w:i/>
          </w:rPr>
          <w:delText xml:space="preserve"> </w:delText>
        </w:r>
        <w:r w:rsidR="0019314C" w:rsidDel="00AA15B4">
          <w:rPr>
            <w:szCs w:val="20"/>
          </w:rPr>
          <w:delText>provides</w:delText>
        </w:r>
      </w:del>
      <w:r w:rsidR="0019314C">
        <w:rPr>
          <w:szCs w:val="20"/>
        </w:rPr>
        <w:t xml:space="preserve"> instruction </w:t>
      </w:r>
      <w:ins w:id="21" w:author="beckys" w:date="2015-11-24T23:50:00Z">
        <w:r>
          <w:rPr>
            <w:szCs w:val="20"/>
          </w:rPr>
          <w:t>on</w:t>
        </w:r>
      </w:ins>
      <w:del w:id="22" w:author="beckys" w:date="2015-11-24T23:50:00Z">
        <w:r w:rsidR="0019314C" w:rsidDel="00AA15B4">
          <w:rPr>
            <w:szCs w:val="20"/>
          </w:rPr>
          <w:delText>for</w:delText>
        </w:r>
      </w:del>
      <w:r w:rsidR="0019314C">
        <w:rPr>
          <w:szCs w:val="20"/>
        </w:rPr>
        <w:t xml:space="preserve"> using the </w:t>
      </w:r>
      <w:r w:rsidR="0019314C" w:rsidRPr="003576BF">
        <w:rPr>
          <w:b/>
          <w:bCs/>
          <w:szCs w:val="20"/>
        </w:rPr>
        <w:t>Jython Shell</w:t>
      </w:r>
      <w:r w:rsidR="0019314C">
        <w:rPr>
          <w:szCs w:val="20"/>
        </w:rPr>
        <w:t xml:space="preserve">, basic Jython terminology and </w:t>
      </w:r>
      <w:del w:id="23" w:author="beckys" w:date="2015-11-24T23:50:00Z">
        <w:r w:rsidR="0019314C" w:rsidDel="00AA15B4">
          <w:rPr>
            <w:szCs w:val="20"/>
          </w:rPr>
          <w:delText xml:space="preserve">contains </w:delText>
        </w:r>
      </w:del>
      <w:r w:rsidR="0019314C">
        <w:rPr>
          <w:szCs w:val="20"/>
        </w:rPr>
        <w:t xml:space="preserve">the preparatory material for this lesson.  </w:t>
      </w:r>
      <w:del w:id="24" w:author="beckys" w:date="2015-11-24T23:49:00Z">
        <w:r w:rsidR="0019314C" w:rsidDel="00AA15B4">
          <w:rPr>
            <w:szCs w:val="20"/>
          </w:rPr>
          <w:delText xml:space="preserve">Beginning users of McIDAS-V should review the material covered </w:delText>
        </w:r>
        <w:r w:rsidR="00D75D71" w:rsidDel="00AA15B4">
          <w:rPr>
            <w:szCs w:val="20"/>
          </w:rPr>
          <w:delText xml:space="preserve">in the </w:delText>
        </w:r>
        <w:r w:rsidR="0019314C" w:rsidRPr="003576BF" w:rsidDel="00AA15B4">
          <w:rPr>
            <w:bCs/>
            <w:i/>
            <w:iCs/>
          </w:rPr>
          <w:delText xml:space="preserve">An Introduction to Jython Scripting </w:delText>
        </w:r>
        <w:r w:rsidR="00D75D71" w:rsidDel="00AA15B4">
          <w:rPr>
            <w:bCs/>
          </w:rPr>
          <w:delText xml:space="preserve">tutorial </w:delText>
        </w:r>
        <w:r w:rsidR="0019314C" w:rsidRPr="0094399F" w:rsidDel="00AA15B4">
          <w:delText>before proceeding with this lesson.</w:delText>
        </w:r>
      </w:del>
    </w:p>
    <w:p w14:paraId="668CB5B9" w14:textId="46AA3ECD" w:rsidR="0019314C" w:rsidRDefault="0019314C">
      <w:pPr>
        <w:pStyle w:val="NormalWeb"/>
        <w:tabs>
          <w:tab w:val="left" w:pos="270"/>
        </w:tabs>
      </w:pPr>
      <w:r>
        <w:t xml:space="preserve">This lesson will use the term “VisAD data object.”  A VisAD data object contains the data as well as detailed information about a data’s structure and type.  These objects can also contain units, </w:t>
      </w:r>
      <w:del w:id="25" w:author="Robert Carp" w:date="2015-11-16T13:31:00Z">
        <w:r w:rsidDel="005301EC">
          <w:delText xml:space="preserve">times </w:delText>
        </w:r>
      </w:del>
      <w:ins w:id="26" w:author="Robert Carp" w:date="2015-11-16T13:31:00Z">
        <w:r w:rsidR="005301EC">
          <w:t xml:space="preserve">temporal </w:t>
        </w:r>
      </w:ins>
      <w:r>
        <w:t>and geospatial information.  In this tutorial, an introduction to the VisAD data object is presented as well as a general introduction to accessing the information within the data object.</w:t>
      </w:r>
    </w:p>
    <w:p w14:paraId="2FC9B919" w14:textId="4249F3A4" w:rsidR="002342A7" w:rsidDel="005879DD" w:rsidRDefault="0019314C">
      <w:pPr>
        <w:tabs>
          <w:tab w:val="left" w:pos="270"/>
        </w:tabs>
        <w:ind w:left="720"/>
        <w:rPr>
          <w:del w:id="27" w:author="Robert Carp" w:date="2016-10-12T08:50:00Z"/>
        </w:rPr>
        <w:pPrChange w:id="28" w:author="Robert Carp" w:date="2016-10-12T08:50:00Z">
          <w:pPr>
            <w:pStyle w:val="NormalWeb"/>
            <w:tabs>
              <w:tab w:val="left" w:pos="270"/>
            </w:tabs>
          </w:pPr>
        </w:pPrChange>
      </w:pPr>
      <w:del w:id="29" w:author="Robert Carp" w:date="2016-10-12T08:50:00Z">
        <w:r w:rsidDel="005879DD">
          <w:delText xml:space="preserve">A </w:delText>
        </w:r>
      </w:del>
      <w:del w:id="30" w:author="Robert Carp" w:date="2015-11-16T13:32:00Z">
        <w:r w:rsidDel="005301EC">
          <w:delText xml:space="preserve">new </w:delText>
        </w:r>
      </w:del>
      <w:del w:id="31" w:author="Robert Carp" w:date="2015-11-16T13:31:00Z">
        <w:r w:rsidDel="005301EC">
          <w:delText>feature that</w:delText>
        </w:r>
      </w:del>
      <w:del w:id="32" w:author="Robert Carp" w:date="2015-11-16T13:32:00Z">
        <w:r w:rsidDel="005301EC">
          <w:delText xml:space="preserve"> </w:delText>
        </w:r>
        <w:r w:rsidR="003B7C85" w:rsidDel="005301EC">
          <w:delText xml:space="preserve">targeted for release </w:delText>
        </w:r>
        <w:r w:rsidDel="005301EC">
          <w:delText xml:space="preserve">in McIDAS-V 1.6 is being introduced in this tutorial.  This feature, the </w:delText>
        </w:r>
        <w:r w:rsidRPr="00BA3BAB" w:rsidDel="005301EC">
          <w:rPr>
            <w:b/>
            <w:bCs/>
          </w:rPr>
          <w:delText>describe()</w:delText>
        </w:r>
        <w:r w:rsidDel="005301EC">
          <w:delText xml:space="preserve"> function, is considered </w:delText>
        </w:r>
        <w:r w:rsidR="00B41A6F" w:rsidDel="005301EC">
          <w:delText xml:space="preserve">a </w:delText>
        </w:r>
        <w:r w:rsidDel="005301EC">
          <w:delText xml:space="preserve">beta </w:delText>
        </w:r>
        <w:r w:rsidR="00B41A6F" w:rsidDel="005301EC">
          <w:delText>version</w:delText>
        </w:r>
        <w:r w:rsidDel="005301EC">
          <w:delText xml:space="preserve">.  </w:delText>
        </w:r>
        <w:r w:rsidR="00852D24" w:rsidDel="005301EC">
          <w:delText xml:space="preserve">Please use the </w:delText>
        </w:r>
        <w:r w:rsidR="00852D24" w:rsidRPr="00BA3BAB" w:rsidDel="005301EC">
          <w:rPr>
            <w:b/>
            <w:bCs/>
          </w:rPr>
          <w:delText>describe()</w:delText>
        </w:r>
        <w:r w:rsidR="00852D24" w:rsidDel="005301EC">
          <w:delText xml:space="preserve"> </w:delText>
        </w:r>
        <w:r w:rsidDel="005301EC">
          <w:delText xml:space="preserve">function with this knowledge and provide feedback on the </w:delText>
        </w:r>
        <w:r w:rsidR="005301EC" w:rsidRPr="00BA3BAB" w:rsidDel="005301EC">
          <w:fldChar w:fldCharType="begin"/>
        </w:r>
        <w:r w:rsidR="005301EC" w:rsidDel="005301EC">
          <w:delInstrText xml:space="preserve"> HYPERLINK "http://mcidasv.ssec.wisc.edu/forums/" </w:delInstrText>
        </w:r>
        <w:r w:rsidR="005301EC" w:rsidRPr="00BA3BAB" w:rsidDel="005301EC">
          <w:fldChar w:fldCharType="separate"/>
        </w:r>
        <w:r w:rsidR="003B7C85" w:rsidRPr="00BA3BAB" w:rsidDel="005301EC">
          <w:rPr>
            <w:rStyle w:val="Hyperlink"/>
            <w:rFonts w:asciiTheme="majorBidi" w:hAnsiTheme="majorBidi" w:cstheme="majorBidi"/>
          </w:rPr>
          <w:delText>Scripting Forum</w:delText>
        </w:r>
        <w:r w:rsidR="005301EC" w:rsidRPr="00BA3BAB" w:rsidDel="005301EC">
          <w:rPr>
            <w:rStyle w:val="Hyperlink"/>
            <w:rFonts w:asciiTheme="majorBidi" w:hAnsiTheme="majorBidi" w:cstheme="majorBidi"/>
          </w:rPr>
          <w:fldChar w:fldCharType="end"/>
        </w:r>
        <w:r w:rsidDel="005301EC">
          <w:delText xml:space="preserve">.  </w:delText>
        </w:r>
        <w:r w:rsidR="00852D24" w:rsidDel="005301EC">
          <w:delText xml:space="preserve">McIDAS-V </w:delText>
        </w:r>
        <w:r w:rsidDel="005301EC">
          <w:delText xml:space="preserve">development benefits from user feedback.  </w:delText>
        </w:r>
        <w:r w:rsidR="00852D24" w:rsidDel="005301EC">
          <w:delText>Feedback</w:delText>
        </w:r>
        <w:r w:rsidDel="005301EC">
          <w:delText xml:space="preserve"> includes bug reports from users, requests for new functionali</w:delText>
        </w:r>
        <w:r w:rsidR="00852D24" w:rsidDel="005301EC">
          <w:delText xml:space="preserve">ty, </w:delText>
        </w:r>
        <w:r w:rsidR="00B41A6F" w:rsidDel="005301EC">
          <w:delText xml:space="preserve">and </w:delText>
        </w:r>
        <w:r w:rsidR="00852D24" w:rsidDel="005301EC">
          <w:delText>e</w:delText>
        </w:r>
        <w:r w:rsidDel="005301EC">
          <w:delText xml:space="preserve">xamples of the software in use.  To use the </w:delText>
        </w:r>
        <w:r w:rsidRPr="00BA3BAB" w:rsidDel="005301EC">
          <w:rPr>
            <w:b/>
            <w:bCs/>
          </w:rPr>
          <w:delText>describe()</w:delText>
        </w:r>
        <w:r w:rsidDel="005301EC">
          <w:delText xml:space="preserve"> function in McIDAS-V 1.5, a plugin will need to be </w:delText>
        </w:r>
      </w:del>
      <w:del w:id="33" w:author="Robert Carp" w:date="2016-10-12T08:50:00Z">
        <w:r w:rsidDel="005879DD">
          <w:delText>installed:</w:delText>
        </w:r>
      </w:del>
    </w:p>
    <w:p w14:paraId="5FD01323" w14:textId="6A6F14FE" w:rsidR="002342A7" w:rsidRPr="002342A7" w:rsidDel="005879DD" w:rsidRDefault="00AA15B4">
      <w:pPr>
        <w:rPr>
          <w:del w:id="34" w:author="Robert Carp" w:date="2016-10-12T08:51:00Z"/>
        </w:rPr>
        <w:pPrChange w:id="35" w:author="Robert Carp" w:date="2016-10-12T08:51:00Z">
          <w:pPr>
            <w:pStyle w:val="ListParagraph"/>
            <w:numPr>
              <w:ilvl w:val="1"/>
              <w:numId w:val="35"/>
            </w:numPr>
            <w:tabs>
              <w:tab w:val="left" w:pos="270"/>
            </w:tabs>
            <w:spacing w:after="200" w:line="276" w:lineRule="auto"/>
            <w:ind w:left="1080" w:hanging="360"/>
            <w:contextualSpacing/>
          </w:pPr>
        </w:pPrChange>
      </w:pPr>
      <w:r>
        <w:rPr>
          <w:noProof/>
        </w:rPr>
        <w:drawing>
          <wp:anchor distT="0" distB="0" distL="114300" distR="114300" simplePos="0" relativeHeight="251658240" behindDoc="0" locked="0" layoutInCell="1" allowOverlap="1" wp14:anchorId="0C709BC9" wp14:editId="336315EC">
            <wp:simplePos x="0" y="0"/>
            <wp:positionH relativeFrom="column">
              <wp:posOffset>6487414</wp:posOffset>
            </wp:positionH>
            <wp:positionV relativeFrom="paragraph">
              <wp:posOffset>20142</wp:posOffset>
            </wp:positionV>
            <wp:extent cx="2733675" cy="3291840"/>
            <wp:effectExtent l="0" t="0" r="9525" b="3810"/>
            <wp:wrapSquare wrapText="bothSides"/>
            <wp:docPr id="2" name="Picture 2" descr="jsh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he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3675" cy="3291840"/>
                    </a:xfrm>
                    <a:prstGeom prst="rect">
                      <a:avLst/>
                    </a:prstGeom>
                    <a:noFill/>
                    <a:ln>
                      <a:noFill/>
                    </a:ln>
                    <a:extLst>
                      <a:ext uri="{FAA26D3D-D897-4be2-8F04-BA451C77F1D7}">
                        <ma14:placeholder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del w:id="36" w:author="Robert Carp" w:date="2016-10-12T08:51:00Z">
        <w:r w:rsidR="00B41A6F" w:rsidDel="005879DD">
          <w:rPr>
            <w:szCs w:val="24"/>
          </w:rPr>
          <w:delText xml:space="preserve">In the </w:delText>
        </w:r>
        <w:r w:rsidR="00B41A6F" w:rsidDel="005879DD">
          <w:rPr>
            <w:b/>
            <w:bCs/>
            <w:szCs w:val="24"/>
          </w:rPr>
          <w:delText xml:space="preserve">Main </w:delText>
        </w:r>
        <w:r w:rsidR="00B41A6F" w:rsidRPr="00B41A6F" w:rsidDel="005879DD">
          <w:rPr>
            <w:b/>
            <w:bCs/>
            <w:szCs w:val="24"/>
          </w:rPr>
          <w:delText>Display</w:delText>
        </w:r>
        <w:r w:rsidR="00B41A6F" w:rsidDel="005879DD">
          <w:rPr>
            <w:szCs w:val="24"/>
          </w:rPr>
          <w:delText>, select</w:delText>
        </w:r>
        <w:r w:rsidR="002342A7" w:rsidDel="005879DD">
          <w:rPr>
            <w:szCs w:val="24"/>
          </w:rPr>
          <w:delText xml:space="preserve"> </w:delText>
        </w:r>
        <w:r w:rsidR="002342A7" w:rsidRPr="003576BF" w:rsidDel="005879DD">
          <w:rPr>
            <w:b/>
            <w:bCs/>
            <w:i/>
            <w:szCs w:val="24"/>
          </w:rPr>
          <w:delText>Tools</w:delText>
        </w:r>
        <w:r w:rsidR="002640C6" w:rsidDel="005879DD">
          <w:rPr>
            <w:b/>
            <w:bCs/>
            <w:i/>
            <w:szCs w:val="24"/>
          </w:rPr>
          <w:delText xml:space="preserve"> </w:delText>
        </w:r>
        <w:r w:rsidR="002342A7" w:rsidRPr="003576BF" w:rsidDel="005879DD">
          <w:rPr>
            <w:b/>
            <w:bCs/>
            <w:i/>
            <w:szCs w:val="24"/>
          </w:rPr>
          <w:delText>-&gt;</w:delText>
        </w:r>
        <w:r w:rsidR="002640C6" w:rsidDel="005879DD">
          <w:rPr>
            <w:b/>
            <w:bCs/>
            <w:i/>
            <w:szCs w:val="24"/>
          </w:rPr>
          <w:delText xml:space="preserve"> </w:delText>
        </w:r>
        <w:r w:rsidR="002342A7" w:rsidRPr="003576BF" w:rsidDel="005879DD">
          <w:rPr>
            <w:b/>
            <w:bCs/>
            <w:i/>
            <w:szCs w:val="24"/>
          </w:rPr>
          <w:delText>Plugins</w:delText>
        </w:r>
        <w:r w:rsidR="002640C6" w:rsidDel="005879DD">
          <w:rPr>
            <w:b/>
            <w:bCs/>
            <w:i/>
            <w:szCs w:val="24"/>
          </w:rPr>
          <w:delText xml:space="preserve"> </w:delText>
        </w:r>
        <w:r w:rsidR="002342A7" w:rsidRPr="003576BF" w:rsidDel="005879DD">
          <w:rPr>
            <w:b/>
            <w:bCs/>
            <w:i/>
            <w:szCs w:val="24"/>
          </w:rPr>
          <w:delText>-&gt;</w:delText>
        </w:r>
        <w:r w:rsidR="002640C6" w:rsidDel="005879DD">
          <w:rPr>
            <w:b/>
            <w:bCs/>
            <w:i/>
            <w:szCs w:val="24"/>
          </w:rPr>
          <w:delText xml:space="preserve"> </w:delText>
        </w:r>
        <w:r w:rsidR="002342A7" w:rsidRPr="003576BF" w:rsidDel="005879DD">
          <w:rPr>
            <w:b/>
            <w:bCs/>
            <w:i/>
            <w:szCs w:val="24"/>
          </w:rPr>
          <w:delText>Manage</w:delText>
        </w:r>
        <w:r w:rsidR="002342A7" w:rsidDel="005879DD">
          <w:rPr>
            <w:i/>
            <w:szCs w:val="24"/>
          </w:rPr>
          <w:delText xml:space="preserve"> </w:delText>
        </w:r>
        <w:r w:rsidR="002342A7" w:rsidDel="005879DD">
          <w:rPr>
            <w:szCs w:val="24"/>
          </w:rPr>
          <w:delText xml:space="preserve">to open the </w:delText>
        </w:r>
        <w:r w:rsidR="002342A7" w:rsidDel="005879DD">
          <w:rPr>
            <w:b/>
            <w:szCs w:val="24"/>
          </w:rPr>
          <w:delText>Plugin Manager</w:delText>
        </w:r>
        <w:r w:rsidR="00B41A6F" w:rsidDel="005879DD">
          <w:rPr>
            <w:bCs/>
            <w:szCs w:val="24"/>
          </w:rPr>
          <w:delText>.</w:delText>
        </w:r>
      </w:del>
    </w:p>
    <w:p w14:paraId="1F7E527A" w14:textId="33379D30" w:rsidR="002342A7" w:rsidRPr="00723610" w:rsidDel="005879DD" w:rsidRDefault="00B41A6F">
      <w:pPr>
        <w:rPr>
          <w:del w:id="37" w:author="Robert Carp" w:date="2016-10-12T08:50:00Z"/>
        </w:rPr>
        <w:pPrChange w:id="38" w:author="Robert Carp" w:date="2016-10-12T08:51:00Z">
          <w:pPr>
            <w:pStyle w:val="ListParagraph"/>
            <w:numPr>
              <w:ilvl w:val="1"/>
              <w:numId w:val="35"/>
            </w:numPr>
            <w:tabs>
              <w:tab w:val="left" w:pos="270"/>
            </w:tabs>
            <w:spacing w:after="200" w:line="276" w:lineRule="auto"/>
            <w:ind w:left="1080" w:hanging="360"/>
            <w:contextualSpacing/>
          </w:pPr>
        </w:pPrChange>
      </w:pPr>
      <w:del w:id="39" w:author="Robert Carp" w:date="2016-10-12T08:50:00Z">
        <w:r w:rsidDel="005879DD">
          <w:rPr>
            <w:szCs w:val="24"/>
          </w:rPr>
          <w:delText xml:space="preserve">In the </w:delText>
        </w:r>
        <w:r w:rsidDel="005879DD">
          <w:rPr>
            <w:b/>
            <w:bCs/>
            <w:szCs w:val="24"/>
          </w:rPr>
          <w:delText>Plugin Manager</w:delText>
        </w:r>
        <w:r w:rsidDel="005879DD">
          <w:rPr>
            <w:szCs w:val="24"/>
          </w:rPr>
          <w:delText>, s</w:delText>
        </w:r>
        <w:r w:rsidR="002342A7" w:rsidDel="005879DD">
          <w:rPr>
            <w:szCs w:val="24"/>
          </w:rPr>
          <w:delText xml:space="preserve">elect </w:delText>
        </w:r>
        <w:r w:rsidR="002342A7" w:rsidRPr="003576BF" w:rsidDel="005879DD">
          <w:rPr>
            <w:b/>
            <w:bCs/>
            <w:i/>
            <w:szCs w:val="24"/>
          </w:rPr>
          <w:delText>File</w:delText>
        </w:r>
        <w:r w:rsidR="002640C6" w:rsidDel="005879DD">
          <w:rPr>
            <w:b/>
            <w:bCs/>
            <w:i/>
            <w:szCs w:val="24"/>
          </w:rPr>
          <w:delText xml:space="preserve"> </w:delText>
        </w:r>
        <w:r w:rsidR="002342A7" w:rsidRPr="003576BF" w:rsidDel="005879DD">
          <w:rPr>
            <w:b/>
            <w:bCs/>
            <w:i/>
            <w:szCs w:val="24"/>
          </w:rPr>
          <w:delText>-&gt;</w:delText>
        </w:r>
        <w:r w:rsidR="002640C6" w:rsidDel="005879DD">
          <w:rPr>
            <w:b/>
            <w:bCs/>
            <w:i/>
            <w:szCs w:val="24"/>
          </w:rPr>
          <w:delText xml:space="preserve"> </w:delText>
        </w:r>
        <w:r w:rsidR="002342A7" w:rsidRPr="003576BF" w:rsidDel="005879DD">
          <w:rPr>
            <w:b/>
            <w:bCs/>
            <w:i/>
            <w:szCs w:val="24"/>
          </w:rPr>
          <w:delText xml:space="preserve">Install Plugin </w:delText>
        </w:r>
        <w:r w:rsidRPr="003576BF" w:rsidDel="005879DD">
          <w:rPr>
            <w:b/>
            <w:bCs/>
            <w:i/>
            <w:szCs w:val="24"/>
          </w:rPr>
          <w:delText>F</w:delText>
        </w:r>
        <w:r w:rsidR="002342A7" w:rsidRPr="003576BF" w:rsidDel="005879DD">
          <w:rPr>
            <w:b/>
            <w:bCs/>
            <w:i/>
            <w:szCs w:val="24"/>
          </w:rPr>
          <w:delText>rom File</w:delText>
        </w:r>
        <w:r w:rsidR="00723610" w:rsidDel="005879DD">
          <w:rPr>
            <w:szCs w:val="24"/>
          </w:rPr>
          <w:delText>.</w:delText>
        </w:r>
      </w:del>
    </w:p>
    <w:p w14:paraId="75D8A5F7" w14:textId="0664CAE9" w:rsidR="00723610" w:rsidDel="005879DD" w:rsidRDefault="006218F6">
      <w:pPr>
        <w:rPr>
          <w:del w:id="40" w:author="Robert Carp" w:date="2016-10-12T08:50:00Z"/>
        </w:rPr>
        <w:pPrChange w:id="41" w:author="Robert Carp" w:date="2016-10-12T08:51:00Z">
          <w:pPr>
            <w:pStyle w:val="ListParagraph"/>
            <w:numPr>
              <w:ilvl w:val="1"/>
              <w:numId w:val="35"/>
            </w:numPr>
            <w:tabs>
              <w:tab w:val="left" w:pos="270"/>
            </w:tabs>
            <w:spacing w:after="200" w:line="276" w:lineRule="auto"/>
            <w:ind w:left="1080" w:hanging="360"/>
            <w:contextualSpacing/>
          </w:pPr>
        </w:pPrChange>
      </w:pPr>
      <w:del w:id="42" w:author="Robert Carp" w:date="2016-10-12T08:50:00Z">
        <w:r w:rsidDel="005879DD">
          <w:delText>Select</w:delText>
        </w:r>
        <w:r w:rsidR="00723610" w:rsidDel="005879DD">
          <w:delText xml:space="preserve"> '</w:delText>
        </w:r>
        <w:r w:rsidR="00723610" w:rsidRPr="003576BF" w:rsidDel="005879DD">
          <w:rPr>
            <w:i/>
          </w:rPr>
          <w:delText>&lt;</w:delText>
        </w:r>
        <w:r w:rsidR="00723610" w:rsidRPr="007C1598" w:rsidDel="005879DD">
          <w:rPr>
            <w:i/>
          </w:rPr>
          <w:delText>local</w:delText>
        </w:r>
        <w:r w:rsidR="00B41A6F" w:rsidDel="005879DD">
          <w:rPr>
            <w:i/>
          </w:rPr>
          <w:delText>-</w:delText>
        </w:r>
        <w:r w:rsidR="00723610" w:rsidRPr="007C1598" w:rsidDel="005879DD">
          <w:rPr>
            <w:i/>
          </w:rPr>
          <w:delText>path</w:delText>
        </w:r>
        <w:r w:rsidR="00723610" w:rsidRPr="003576BF" w:rsidDel="005879DD">
          <w:delText>&gt;/</w:delText>
        </w:r>
        <w:r w:rsidR="00723610" w:rsidRPr="003576BF" w:rsidDel="005879DD">
          <w:rPr>
            <w:b/>
            <w:bCs/>
          </w:rPr>
          <w:delText>Data/UserFunctions/describe_plugin.jar</w:delText>
        </w:r>
        <w:r w:rsidR="00723610" w:rsidRPr="003576BF" w:rsidDel="005879DD">
          <w:delText>'</w:delText>
        </w:r>
        <w:r w:rsidDel="005879DD">
          <w:delText>.</w:delText>
        </w:r>
      </w:del>
    </w:p>
    <w:p w14:paraId="4863B4B3" w14:textId="1B88C056" w:rsidR="006218F6" w:rsidDel="005879DD" w:rsidRDefault="006218F6">
      <w:pPr>
        <w:rPr>
          <w:del w:id="43" w:author="Robert Carp" w:date="2016-10-12T08:50:00Z"/>
        </w:rPr>
        <w:pPrChange w:id="44" w:author="Robert Carp" w:date="2016-10-12T08:51:00Z">
          <w:pPr>
            <w:pStyle w:val="ListParagraph"/>
            <w:numPr>
              <w:ilvl w:val="1"/>
              <w:numId w:val="35"/>
            </w:numPr>
            <w:tabs>
              <w:tab w:val="left" w:pos="270"/>
            </w:tabs>
            <w:spacing w:after="200" w:line="276" w:lineRule="auto"/>
            <w:ind w:left="1080" w:hanging="360"/>
            <w:contextualSpacing/>
          </w:pPr>
        </w:pPrChange>
      </w:pPr>
      <w:del w:id="45" w:author="Robert Carp" w:date="2016-10-12T08:50:00Z">
        <w:r w:rsidDel="005879DD">
          <w:delText xml:space="preserve">Click </w:delText>
        </w:r>
        <w:r w:rsidDel="005879DD">
          <w:rPr>
            <w:b/>
          </w:rPr>
          <w:delText>Open</w:delText>
        </w:r>
        <w:r w:rsidR="006D6108" w:rsidDel="005879DD">
          <w:rPr>
            <w:bCs/>
          </w:rPr>
          <w:delText>.</w:delText>
        </w:r>
      </w:del>
    </w:p>
    <w:p w14:paraId="761B824C" w14:textId="04C6853A" w:rsidR="00633891" w:rsidDel="005879DD" w:rsidRDefault="006218F6">
      <w:pPr>
        <w:rPr>
          <w:del w:id="46" w:author="Robert Carp" w:date="2016-10-12T08:50:00Z"/>
        </w:rPr>
        <w:pPrChange w:id="47" w:author="Robert Carp" w:date="2016-10-12T08:51:00Z">
          <w:pPr>
            <w:pStyle w:val="ListParagraph"/>
            <w:numPr>
              <w:ilvl w:val="1"/>
              <w:numId w:val="35"/>
            </w:numPr>
            <w:tabs>
              <w:tab w:val="left" w:pos="270"/>
            </w:tabs>
            <w:spacing w:after="200" w:line="276" w:lineRule="auto"/>
            <w:ind w:left="1080" w:hanging="360"/>
            <w:contextualSpacing/>
          </w:pPr>
        </w:pPrChange>
      </w:pPr>
      <w:del w:id="48" w:author="Robert Carp" w:date="2016-10-12T08:50:00Z">
        <w:r w:rsidDel="005879DD">
          <w:delText xml:space="preserve">Exit this </w:delText>
        </w:r>
        <w:r w:rsidRPr="002640C6" w:rsidDel="005879DD">
          <w:rPr>
            <w:bCs/>
          </w:rPr>
          <w:delText>McIDAS-V</w:delText>
        </w:r>
        <w:r w:rsidDel="005879DD">
          <w:delText xml:space="preserve"> session</w:delText>
        </w:r>
        <w:r w:rsidR="00DC5B73" w:rsidDel="005879DD">
          <w:delText>.</w:delText>
        </w:r>
      </w:del>
    </w:p>
    <w:p w14:paraId="66BB4D49" w14:textId="057CFB2E" w:rsidR="0019314C" w:rsidDel="005879DD" w:rsidRDefault="006218F6">
      <w:pPr>
        <w:rPr>
          <w:del w:id="49" w:author="Robert Carp" w:date="2016-10-12T08:50:00Z"/>
        </w:rPr>
        <w:pPrChange w:id="50" w:author="Robert Carp" w:date="2016-10-12T08:51:00Z">
          <w:pPr>
            <w:pStyle w:val="ListParagraph"/>
            <w:numPr>
              <w:ilvl w:val="1"/>
              <w:numId w:val="35"/>
            </w:numPr>
            <w:spacing w:after="200" w:line="276" w:lineRule="auto"/>
            <w:ind w:left="1080" w:hanging="360"/>
            <w:contextualSpacing/>
          </w:pPr>
        </w:pPrChange>
      </w:pPr>
      <w:del w:id="51" w:author="Robert Carp" w:date="2016-10-12T08:50:00Z">
        <w:r w:rsidDel="005879DD">
          <w:delText xml:space="preserve">Open a new session of </w:delText>
        </w:r>
        <w:r w:rsidRPr="002640C6" w:rsidDel="005879DD">
          <w:rPr>
            <w:bCs/>
          </w:rPr>
          <w:delText>McIDAS-V</w:delText>
        </w:r>
        <w:r w:rsidR="00ED7718" w:rsidRPr="003576BF" w:rsidDel="005879DD">
          <w:delText>.</w:delText>
        </w:r>
        <w:r w:rsidR="00ED7718" w:rsidDel="005879DD">
          <w:rPr>
            <w:b/>
          </w:rPr>
          <w:delText xml:space="preserve">  </w:delText>
        </w:r>
        <w:r w:rsidR="00ED7718" w:rsidDel="005879DD">
          <w:delText xml:space="preserve">This </w:delText>
        </w:r>
        <w:r w:rsidR="0023441F" w:rsidDel="005879DD">
          <w:delText>installs</w:delText>
        </w:r>
      </w:del>
      <w:ins w:id="52" w:author="beckys" w:date="2015-11-24T23:46:00Z">
        <w:del w:id="53" w:author="Robert Carp" w:date="2016-10-12T08:50:00Z">
          <w:r w:rsidR="00AA15B4" w:rsidDel="005879DD">
            <w:delText>, which will automatically install</w:delText>
          </w:r>
        </w:del>
      </w:ins>
      <w:del w:id="54" w:author="Robert Carp" w:date="2016-10-12T08:50:00Z">
        <w:r w:rsidDel="005879DD">
          <w:delText xml:space="preserve"> the plugin.</w:delText>
        </w:r>
      </w:del>
    </w:p>
    <w:p w14:paraId="5B486AB6" w14:textId="42854A36" w:rsidR="00C927B7" w:rsidRPr="004B111E" w:rsidRDefault="008F026D">
      <w:pPr>
        <w:pPrChange w:id="55" w:author="Robert Carp" w:date="2016-10-12T08:51:00Z">
          <w:pPr>
            <w:pStyle w:val="NormalWeb"/>
          </w:pPr>
        </w:pPrChange>
      </w:pPr>
      <w:r>
        <w:rPr>
          <w:b/>
          <w:sz w:val="28"/>
          <w:szCs w:val="28"/>
        </w:rPr>
        <w:t>Introduction t</w:t>
      </w:r>
      <w:r w:rsidR="004B111E">
        <w:rPr>
          <w:b/>
          <w:sz w:val="28"/>
          <w:szCs w:val="28"/>
        </w:rPr>
        <w:t>o Data Manipulation in McIDAS-V</w:t>
      </w:r>
      <w:ins w:id="56" w:author="Robert Carp" w:date="2016-10-12T08:51:00Z">
        <w:r w:rsidR="005879DD">
          <w:rPr>
            <w:b/>
            <w:sz w:val="28"/>
            <w:szCs w:val="28"/>
          </w:rPr>
          <w:br/>
        </w:r>
      </w:ins>
    </w:p>
    <w:p w14:paraId="4D1752A2" w14:textId="10199E22" w:rsidR="00CC2128" w:rsidRDefault="002F3EFB">
      <w:pPr>
        <w:pStyle w:val="ListNumber"/>
      </w:pPr>
      <w:r>
        <w:t>Load the '</w:t>
      </w:r>
      <w:r w:rsidR="00CC2128">
        <w:t>&lt;</w:t>
      </w:r>
      <w:r w:rsidR="003177A5">
        <w:rPr>
          <w:i/>
        </w:rPr>
        <w:t>local-</w:t>
      </w:r>
      <w:r w:rsidR="00CC2128">
        <w:rPr>
          <w:i/>
        </w:rPr>
        <w:t>path&gt;</w:t>
      </w:r>
      <w:r>
        <w:rPr>
          <w:b/>
        </w:rPr>
        <w:t>/Data/</w:t>
      </w:r>
      <w:r w:rsidR="00723610">
        <w:rPr>
          <w:b/>
        </w:rPr>
        <w:t>UserFunctions</w:t>
      </w:r>
      <w:r>
        <w:rPr>
          <w:b/>
        </w:rPr>
        <w:t>/load_grid.py</w:t>
      </w:r>
      <w:r>
        <w:t>'</w:t>
      </w:r>
      <w:r w:rsidR="00CC2128">
        <w:rPr>
          <w:b/>
        </w:rPr>
        <w:t xml:space="preserve"> </w:t>
      </w:r>
      <w:r w:rsidR="00CC2128">
        <w:t xml:space="preserve">script provided with this tutorial into the </w:t>
      </w:r>
      <w:r w:rsidR="00CC2128" w:rsidRPr="00895E39">
        <w:rPr>
          <w:b/>
        </w:rPr>
        <w:t>Jython Shell</w:t>
      </w:r>
      <w:r w:rsidR="002640C6">
        <w:rPr>
          <w:bCs/>
        </w:rPr>
        <w:t xml:space="preserve"> (</w:t>
      </w:r>
      <w:r w:rsidR="002640C6">
        <w:rPr>
          <w:b/>
          <w:i/>
          <w:iCs/>
        </w:rPr>
        <w:t>Tools -&gt; Formulas -&gt; Jython Shell</w:t>
      </w:r>
      <w:r w:rsidR="002640C6">
        <w:rPr>
          <w:bCs/>
        </w:rPr>
        <w:t>)</w:t>
      </w:r>
      <w:r w:rsidR="00CC2128">
        <w:t xml:space="preserve">. In the </w:t>
      </w:r>
      <w:r w:rsidR="00CC2128">
        <w:rPr>
          <w:i/>
        </w:rPr>
        <w:t xml:space="preserve">input field </w:t>
      </w:r>
      <w:r w:rsidR="00CC2128">
        <w:t xml:space="preserve">of the </w:t>
      </w:r>
      <w:r w:rsidR="00CC2128">
        <w:rPr>
          <w:b/>
        </w:rPr>
        <w:t>Jython Shell</w:t>
      </w:r>
      <w:r w:rsidR="00CC2128">
        <w:t>, type:</w:t>
      </w:r>
    </w:p>
    <w:p w14:paraId="12C9FC4D" w14:textId="1724B766" w:rsidR="00CC2128" w:rsidRDefault="00CC2128" w:rsidP="00CC2128">
      <w:pPr>
        <w:widowControl w:val="0"/>
        <w:suppressAutoHyphens/>
        <w:rPr>
          <w:szCs w:val="24"/>
        </w:rPr>
      </w:pPr>
    </w:p>
    <w:p w14:paraId="05B802F6" w14:textId="56E91977" w:rsidR="00DA6E57" w:rsidRPr="003576BF" w:rsidRDefault="00CC2128" w:rsidP="003576BF">
      <w:pPr>
        <w:pStyle w:val="CodeList"/>
        <w:numPr>
          <w:ilvl w:val="0"/>
          <w:numId w:val="0"/>
        </w:numPr>
        <w:ind w:left="360" w:firstLine="720"/>
        <w:rPr>
          <w:rFonts w:asciiTheme="majorBidi" w:hAnsiTheme="majorBidi" w:cstheme="majorBidi"/>
        </w:rPr>
      </w:pPr>
      <w:proofErr w:type="gramStart"/>
      <w:r w:rsidRPr="003576BF">
        <w:rPr>
          <w:rFonts w:asciiTheme="majorBidi" w:hAnsiTheme="majorBidi" w:cstheme="majorBidi"/>
        </w:rPr>
        <w:t>edit</w:t>
      </w:r>
      <w:r w:rsidR="00F51DDE" w:rsidRPr="003576BF">
        <w:rPr>
          <w:rFonts w:asciiTheme="majorBidi" w:hAnsiTheme="majorBidi" w:cstheme="majorBidi"/>
        </w:rPr>
        <w:t>File</w:t>
      </w:r>
      <w:r w:rsidR="00E12280" w:rsidRPr="003576BF">
        <w:rPr>
          <w:rFonts w:asciiTheme="majorBidi" w:hAnsiTheme="majorBidi" w:cstheme="majorBidi"/>
        </w:rPr>
        <w:t>(</w:t>
      </w:r>
      <w:proofErr w:type="gramEnd"/>
      <w:r w:rsidR="00E12280" w:rsidRPr="003576BF">
        <w:rPr>
          <w:rFonts w:asciiTheme="majorBidi" w:hAnsiTheme="majorBidi" w:cstheme="majorBidi"/>
        </w:rPr>
        <w:t>'</w:t>
      </w:r>
      <w:r w:rsidRPr="003576BF">
        <w:rPr>
          <w:rFonts w:asciiTheme="majorBidi" w:hAnsiTheme="majorBidi" w:cstheme="majorBidi"/>
        </w:rPr>
        <w:t>&lt;</w:t>
      </w:r>
      <w:r w:rsidR="003177A5" w:rsidRPr="003576BF">
        <w:rPr>
          <w:rFonts w:asciiTheme="majorBidi" w:hAnsiTheme="majorBidi" w:cstheme="majorBidi"/>
          <w:b w:val="0"/>
          <w:bCs/>
          <w:i/>
          <w:iCs/>
        </w:rPr>
        <w:t>local</w:t>
      </w:r>
      <w:r w:rsidR="003177A5">
        <w:rPr>
          <w:rFonts w:asciiTheme="majorBidi" w:hAnsiTheme="majorBidi" w:cstheme="majorBidi"/>
          <w:b w:val="0"/>
          <w:bCs/>
          <w:i/>
          <w:iCs/>
        </w:rPr>
        <w:t>-</w:t>
      </w:r>
      <w:r w:rsidRPr="003576BF">
        <w:rPr>
          <w:rFonts w:asciiTheme="majorBidi" w:hAnsiTheme="majorBidi" w:cstheme="majorBidi"/>
          <w:b w:val="0"/>
          <w:bCs/>
          <w:i/>
          <w:iCs/>
        </w:rPr>
        <w:t>path</w:t>
      </w:r>
      <w:r w:rsidRPr="003576BF">
        <w:rPr>
          <w:rFonts w:asciiTheme="majorBidi" w:hAnsiTheme="majorBidi" w:cstheme="majorBidi"/>
        </w:rPr>
        <w:t>&gt;/Data/</w:t>
      </w:r>
      <w:r w:rsidR="00EF40D4" w:rsidRPr="003576BF">
        <w:rPr>
          <w:rFonts w:asciiTheme="majorBidi" w:hAnsiTheme="majorBidi" w:cstheme="majorBidi"/>
        </w:rPr>
        <w:t>UserFunctions</w:t>
      </w:r>
      <w:r w:rsidR="00E12280" w:rsidRPr="003576BF">
        <w:rPr>
          <w:rFonts w:asciiTheme="majorBidi" w:hAnsiTheme="majorBidi" w:cstheme="majorBidi"/>
        </w:rPr>
        <w:t>/load_grid.py'</w:t>
      </w:r>
      <w:ins w:id="57" w:author="Robert Carp" w:date="2016-10-12T09:24:00Z">
        <w:r w:rsidR="007C6538">
          <w:rPr>
            <w:rFonts w:asciiTheme="majorBidi" w:hAnsiTheme="majorBidi" w:cstheme="majorBidi"/>
          </w:rPr>
          <w:t>, encoding=</w:t>
        </w:r>
        <w:r w:rsidR="007C6538" w:rsidRPr="007C6538">
          <w:rPr>
            <w:rFonts w:asciiTheme="majorBidi" w:hAnsiTheme="majorBidi" w:cstheme="majorBidi"/>
          </w:rPr>
          <w:t>'UTF-8'</w:t>
        </w:r>
      </w:ins>
      <w:r w:rsidRPr="003576BF">
        <w:rPr>
          <w:rFonts w:asciiTheme="majorBidi" w:hAnsiTheme="majorBidi" w:cstheme="majorBidi"/>
        </w:rPr>
        <w:t>)</w:t>
      </w:r>
    </w:p>
    <w:p w14:paraId="5B4658D4" w14:textId="4EC9C950" w:rsidR="003177A5" w:rsidRDefault="00CC2128" w:rsidP="003576BF">
      <w:pPr>
        <w:pStyle w:val="CodeList"/>
        <w:numPr>
          <w:ilvl w:val="0"/>
          <w:numId w:val="0"/>
        </w:numPr>
        <w:ind w:left="360" w:firstLine="720"/>
        <w:rPr>
          <w:ins w:id="58" w:author="Robert Carp" w:date="2015-11-13T10:04:00Z"/>
          <w:noProof/>
        </w:rPr>
      </w:pPr>
      <w:r w:rsidRPr="002236D4">
        <w:rPr>
          <w:b w:val="0"/>
        </w:rPr>
        <w:t>Click</w:t>
      </w:r>
      <w:r>
        <w:t xml:space="preserve"> </w:t>
      </w:r>
      <w:r w:rsidRPr="00C81557">
        <w:t>Evaluate</w:t>
      </w:r>
      <w:r w:rsidR="00EB5881">
        <w:t xml:space="preserve"> </w:t>
      </w:r>
      <w:r w:rsidR="00EB5881" w:rsidRPr="002236D4">
        <w:rPr>
          <w:b w:val="0"/>
        </w:rPr>
        <w:t xml:space="preserve">(or </w:t>
      </w:r>
      <w:r w:rsidR="005F02C2" w:rsidRPr="001B0728">
        <w:rPr>
          <w:b w:val="0"/>
          <w:i/>
          <w:iCs/>
          <w:rPrChange w:id="59" w:author="Robert Carp" w:date="2015-11-13T12:42:00Z">
            <w:rPr>
              <w:b w:val="0"/>
            </w:rPr>
          </w:rPrChange>
        </w:rPr>
        <w:t>Shift+</w:t>
      </w:r>
      <w:r w:rsidR="00EB5881" w:rsidRPr="001B0728">
        <w:rPr>
          <w:b w:val="0"/>
          <w:i/>
          <w:iCs/>
          <w:rPrChange w:id="60" w:author="Robert Carp" w:date="2015-11-13T12:42:00Z">
            <w:rPr>
              <w:b w:val="0"/>
            </w:rPr>
          </w:rPrChange>
        </w:rPr>
        <w:t>Enter</w:t>
      </w:r>
      <w:r w:rsidR="00EB5881" w:rsidRPr="002236D4">
        <w:rPr>
          <w:b w:val="0"/>
        </w:rPr>
        <w:t xml:space="preserve">) to load </w:t>
      </w:r>
      <w:ins w:id="61" w:author="beckys" w:date="2015-11-24T23:49:00Z">
        <w:r w:rsidR="00AA15B4">
          <w:rPr>
            <w:b w:val="0"/>
          </w:rPr>
          <w:t xml:space="preserve">the </w:t>
        </w:r>
      </w:ins>
      <w:r w:rsidR="00EB5881" w:rsidRPr="002236D4">
        <w:rPr>
          <w:b w:val="0"/>
        </w:rPr>
        <w:t xml:space="preserve">script </w:t>
      </w:r>
      <w:r w:rsidR="002236D4">
        <w:rPr>
          <w:b w:val="0"/>
        </w:rPr>
        <w:t>into</w:t>
      </w:r>
      <w:ins w:id="62" w:author="beckys" w:date="2015-11-24T23:49:00Z">
        <w:r w:rsidR="00AA15B4">
          <w:rPr>
            <w:b w:val="0"/>
          </w:rPr>
          <w:t xml:space="preserve"> the</w:t>
        </w:r>
      </w:ins>
      <w:r w:rsidR="00EB5881">
        <w:t xml:space="preserve"> </w:t>
      </w:r>
      <w:r w:rsidR="00EB5881" w:rsidRPr="00EB5881">
        <w:t>Jython Shell</w:t>
      </w:r>
      <w:r w:rsidR="00EB5881" w:rsidRPr="002640C6">
        <w:rPr>
          <w:b w:val="0"/>
          <w:bCs/>
        </w:rPr>
        <w:t>.</w:t>
      </w:r>
      <w:r w:rsidR="00114CCE" w:rsidRPr="00114CCE">
        <w:rPr>
          <w:noProof/>
        </w:rPr>
        <w:t xml:space="preserve"> </w:t>
      </w:r>
    </w:p>
    <w:p w14:paraId="06867C30" w14:textId="65306651" w:rsidR="00CA612F" w:rsidRPr="00CA612F" w:rsidRDefault="00CA612F" w:rsidP="003576BF">
      <w:pPr>
        <w:pStyle w:val="CodeList"/>
        <w:numPr>
          <w:ilvl w:val="0"/>
          <w:numId w:val="0"/>
        </w:numPr>
        <w:ind w:left="360" w:firstLine="720"/>
        <w:rPr>
          <w:b w:val="0"/>
          <w:bCs/>
          <w:rPrChange w:id="63" w:author="Robert Carp" w:date="2015-11-13T10:04:00Z">
            <w:rPr/>
          </w:rPrChange>
        </w:rPr>
      </w:pPr>
      <w:ins w:id="64" w:author="Robert Carp" w:date="2015-11-13T10:04:00Z">
        <w:r>
          <w:rPr>
            <w:b w:val="0"/>
            <w:bCs/>
            <w:noProof/>
          </w:rPr>
          <w:t xml:space="preserve">Click </w:t>
        </w:r>
        <w:r>
          <w:rPr>
            <w:noProof/>
          </w:rPr>
          <w:t>Evaluate</w:t>
        </w:r>
        <w:r>
          <w:rPr>
            <w:b w:val="0"/>
            <w:bCs/>
            <w:noProof/>
          </w:rPr>
          <w:t xml:space="preserve"> again to execute the script.</w:t>
        </w:r>
      </w:ins>
    </w:p>
    <w:p w14:paraId="73171B08" w14:textId="77777777" w:rsidR="00F35E67" w:rsidRPr="00EB5881" w:rsidRDefault="00F35E67" w:rsidP="003576BF">
      <w:pPr>
        <w:pStyle w:val="ListNumber"/>
        <w:numPr>
          <w:ilvl w:val="0"/>
          <w:numId w:val="0"/>
        </w:numPr>
        <w:ind w:left="360"/>
      </w:pPr>
    </w:p>
    <w:p w14:paraId="4EAE6A87" w14:textId="4B740C1B" w:rsidR="00452CB9" w:rsidRDefault="00F35E67">
      <w:pPr>
        <w:pStyle w:val="ListNumber"/>
      </w:pPr>
      <w:r>
        <w:t xml:space="preserve">Use the standard Jython function </w:t>
      </w:r>
      <w:r w:rsidRPr="003576BF">
        <w:rPr>
          <w:b/>
          <w:bCs/>
        </w:rPr>
        <w:t>type()</w:t>
      </w:r>
      <w:r>
        <w:t xml:space="preserve"> to </w:t>
      </w:r>
      <w:r w:rsidR="006B55BB">
        <w:t xml:space="preserve">display </w:t>
      </w:r>
      <w:r>
        <w:t xml:space="preserve">the class of the data contained in </w:t>
      </w:r>
      <w:del w:id="65" w:author="Robert Carp" w:date="2019-01-17T15:37:00Z">
        <w:r w:rsidR="001C1796" w:rsidDel="00BA3BAB">
          <w:rPr>
            <w:i/>
          </w:rPr>
          <w:delText>h8b1</w:delText>
        </w:r>
      </w:del>
      <w:ins w:id="66" w:author="Robert Carp" w:date="2019-01-17T15:37:00Z">
        <w:r w:rsidR="00BA3BAB">
          <w:rPr>
            <w:i/>
          </w:rPr>
          <w:t>g17b1</w:t>
        </w:r>
      </w:ins>
      <w:r w:rsidR="00452CB9">
        <w:t>:</w:t>
      </w:r>
    </w:p>
    <w:p w14:paraId="2A3B92FB" w14:textId="77777777" w:rsidR="002F7086" w:rsidRDefault="002F7086" w:rsidP="003576BF">
      <w:pPr>
        <w:pStyle w:val="ListNumber"/>
        <w:numPr>
          <w:ilvl w:val="0"/>
          <w:numId w:val="0"/>
        </w:numPr>
        <w:ind w:left="360"/>
      </w:pPr>
    </w:p>
    <w:p w14:paraId="4D171536" w14:textId="291658DF" w:rsidR="00DC1340" w:rsidRDefault="0073509E">
      <w:pPr>
        <w:pStyle w:val="CodeList"/>
        <w:numPr>
          <w:ilvl w:val="0"/>
          <w:numId w:val="0"/>
        </w:numPr>
        <w:ind w:left="1080"/>
        <w:rPr>
          <w:b w:val="0"/>
        </w:rPr>
      </w:pPr>
      <w:proofErr w:type="gramStart"/>
      <w:r w:rsidRPr="003576BF">
        <w:rPr>
          <w:rFonts w:asciiTheme="majorBidi" w:hAnsiTheme="majorBidi" w:cstheme="majorBidi"/>
        </w:rPr>
        <w:t>print</w:t>
      </w:r>
      <w:proofErr w:type="gramEnd"/>
      <w:r w:rsidRPr="003576BF">
        <w:rPr>
          <w:rFonts w:asciiTheme="majorBidi" w:hAnsiTheme="majorBidi" w:cstheme="majorBidi"/>
        </w:rPr>
        <w:t xml:space="preserve"> type(</w:t>
      </w:r>
      <w:del w:id="67" w:author="Robert Carp" w:date="2019-01-17T15:35:00Z">
        <w:r w:rsidR="00F35E67" w:rsidRPr="003576BF" w:rsidDel="00BA3BAB">
          <w:rPr>
            <w:rFonts w:asciiTheme="majorBidi" w:hAnsiTheme="majorBidi" w:cstheme="majorBidi"/>
          </w:rPr>
          <w:delText>h8</w:delText>
        </w:r>
        <w:r w:rsidR="008540CA" w:rsidRPr="003576BF" w:rsidDel="00BA3BAB">
          <w:rPr>
            <w:rFonts w:asciiTheme="majorBidi" w:hAnsiTheme="majorBidi" w:cstheme="majorBidi"/>
          </w:rPr>
          <w:delText>b1</w:delText>
        </w:r>
      </w:del>
      <w:ins w:id="68" w:author="Robert Carp" w:date="2019-01-17T15:35:00Z">
        <w:r w:rsidR="00BA3BAB">
          <w:rPr>
            <w:rFonts w:asciiTheme="majorBidi" w:hAnsiTheme="majorBidi" w:cstheme="majorBidi"/>
          </w:rPr>
          <w:t>g17</w:t>
        </w:r>
        <w:r w:rsidR="00BA3BAB" w:rsidRPr="003576BF">
          <w:rPr>
            <w:rFonts w:asciiTheme="majorBidi" w:hAnsiTheme="majorBidi" w:cstheme="majorBidi"/>
          </w:rPr>
          <w:t>b1</w:t>
        </w:r>
      </w:ins>
      <w:r w:rsidRPr="003576BF">
        <w:rPr>
          <w:rFonts w:asciiTheme="majorBidi" w:hAnsiTheme="majorBidi" w:cstheme="majorBidi"/>
        </w:rPr>
        <w:t>)</w:t>
      </w:r>
      <w:del w:id="69" w:author="Robert Carp" w:date="2016-01-25T11:43:00Z">
        <w:r w:rsidR="00F35E67" w:rsidDel="005647E0">
          <w:delText xml:space="preserve">   </w:delText>
        </w:r>
        <w:r w:rsidR="00F35E67" w:rsidRPr="004B7263" w:rsidDel="005647E0">
          <w:rPr>
            <w:b w:val="0"/>
          </w:rPr>
          <w:delText>alternatively, use “?” rather than “print”</w:delText>
        </w:r>
      </w:del>
    </w:p>
    <w:p w14:paraId="5DB201CA" w14:textId="548652EE" w:rsidR="005B1D2D" w:rsidRPr="005E4432" w:rsidRDefault="002F7086" w:rsidP="003576BF">
      <w:pPr>
        <w:pStyle w:val="CodeList"/>
        <w:numPr>
          <w:ilvl w:val="0"/>
          <w:numId w:val="0"/>
        </w:numPr>
        <w:ind w:left="1080"/>
        <w:rPr>
          <w:color w:val="0000FF"/>
        </w:rPr>
      </w:pPr>
      <w:r>
        <w:rPr>
          <w:rFonts w:asciiTheme="majorBidi" w:hAnsiTheme="majorBidi" w:cstheme="majorBidi"/>
          <w:b w:val="0"/>
          <w:bCs/>
        </w:rPr>
        <w:t xml:space="preserve">Click </w:t>
      </w:r>
      <w:r>
        <w:rPr>
          <w:rFonts w:asciiTheme="majorBidi" w:hAnsiTheme="majorBidi" w:cstheme="majorBidi"/>
        </w:rPr>
        <w:t>Evaluate</w:t>
      </w:r>
      <w:r>
        <w:rPr>
          <w:rFonts w:asciiTheme="majorBidi" w:hAnsiTheme="majorBidi" w:cstheme="majorBidi"/>
          <w:b w:val="0"/>
          <w:bCs/>
        </w:rPr>
        <w:t>.</w:t>
      </w:r>
      <w:r w:rsidR="0020478E">
        <w:rPr>
          <w:rFonts w:asciiTheme="majorBidi" w:hAnsiTheme="majorBidi" w:cstheme="majorBidi"/>
          <w:b w:val="0"/>
          <w:bCs/>
        </w:rPr>
        <w:t xml:space="preserve"> </w:t>
      </w:r>
    </w:p>
    <w:p w14:paraId="7F409248" w14:textId="77777777" w:rsidR="00B34FDB" w:rsidRPr="009609DD" w:rsidRDefault="00B34FDB" w:rsidP="00AF051C">
      <w:pPr>
        <w:widowControl w:val="0"/>
        <w:suppressAutoHyphens/>
        <w:ind w:left="1440"/>
        <w:rPr>
          <w:szCs w:val="24"/>
        </w:rPr>
      </w:pPr>
    </w:p>
    <w:p w14:paraId="5C6A4769" w14:textId="5AB4B414" w:rsidR="00B34FDB" w:rsidRDefault="00501C79">
      <w:pPr>
        <w:pStyle w:val="ListContinue"/>
        <w:tabs>
          <w:tab w:val="left" w:pos="360"/>
        </w:tabs>
        <w:ind w:left="360"/>
      </w:pPr>
      <w:r>
        <w:t xml:space="preserve">The </w:t>
      </w:r>
      <w:del w:id="70" w:author="Robert Carp" w:date="2019-01-17T15:37:00Z">
        <w:r w:rsidR="0023441F" w:rsidRPr="002640C6" w:rsidDel="00BA3BAB">
          <w:rPr>
            <w:i/>
            <w:iCs/>
          </w:rPr>
          <w:delText>h8b1</w:delText>
        </w:r>
        <w:r w:rsidR="00AE6E29" w:rsidDel="00BA3BAB">
          <w:delText xml:space="preserve"> </w:delText>
        </w:r>
      </w:del>
      <w:ins w:id="71" w:author="Robert Carp" w:date="2019-01-17T15:37:00Z">
        <w:r w:rsidR="00BA3BAB">
          <w:rPr>
            <w:i/>
            <w:iCs/>
          </w:rPr>
          <w:t>g17</w:t>
        </w:r>
        <w:r w:rsidR="00BA3BAB" w:rsidRPr="002640C6">
          <w:rPr>
            <w:i/>
            <w:iCs/>
          </w:rPr>
          <w:t>b1</w:t>
        </w:r>
        <w:r w:rsidR="00BA3BAB">
          <w:t xml:space="preserve"> </w:t>
        </w:r>
      </w:ins>
      <w:r w:rsidR="00AE6E29">
        <w:t xml:space="preserve">object belongs to a class </w:t>
      </w:r>
      <w:r w:rsidR="00F133DF">
        <w:t>c</w:t>
      </w:r>
      <w:r w:rsidR="004B111E">
        <w:t>alled “</w:t>
      </w:r>
      <w:r w:rsidR="004B111E" w:rsidRPr="00CB1163">
        <w:rPr>
          <w:i/>
        </w:rPr>
        <w:t>MappedGeoGridFlatField.</w:t>
      </w:r>
      <w:r w:rsidR="004B111E">
        <w:t xml:space="preserve">”  This </w:t>
      </w:r>
      <w:r w:rsidR="00CB1163">
        <w:t>class</w:t>
      </w:r>
      <w:del w:id="72" w:author="beckys" w:date="2015-11-24T23:48:00Z">
        <w:r w:rsidR="00CB1163" w:rsidDel="00AA15B4">
          <w:delText xml:space="preserve"> </w:delText>
        </w:r>
        <w:r w:rsidR="00F133DF" w:rsidDel="00AA15B4">
          <w:delText>type</w:delText>
        </w:r>
      </w:del>
      <w:r w:rsidR="00F133DF">
        <w:t xml:space="preserve"> </w:t>
      </w:r>
      <w:r w:rsidR="004B111E">
        <w:t xml:space="preserve">is </w:t>
      </w:r>
      <w:r w:rsidR="00F133DF">
        <w:t xml:space="preserve">returned </w:t>
      </w:r>
      <w:r w:rsidR="004B111E">
        <w:t>when data is loaded</w:t>
      </w:r>
      <w:r w:rsidR="00F133DF">
        <w:t xml:space="preserve"> </w:t>
      </w:r>
      <w:ins w:id="73" w:author="beckys" w:date="2015-11-24T23:47:00Z">
        <w:r w:rsidR="00AA15B4">
          <w:t>via the</w:t>
        </w:r>
      </w:ins>
      <w:del w:id="74" w:author="beckys" w:date="2015-11-24T23:47:00Z">
        <w:r w:rsidR="00F133DF" w:rsidDel="00AA15B4">
          <w:delText>via the</w:delText>
        </w:r>
      </w:del>
      <w:r w:rsidR="00F133DF">
        <w:t xml:space="preserve"> </w:t>
      </w:r>
      <w:proofErr w:type="gramStart"/>
      <w:r w:rsidR="00F133DF" w:rsidRPr="003576BF">
        <w:rPr>
          <w:b/>
          <w:bCs/>
        </w:rPr>
        <w:t>loadFile</w:t>
      </w:r>
      <w:r w:rsidR="00DC1A95" w:rsidRPr="003576BF">
        <w:rPr>
          <w:b/>
          <w:bCs/>
        </w:rPr>
        <w:t>(</w:t>
      </w:r>
      <w:proofErr w:type="gramEnd"/>
      <w:r w:rsidR="00DC1A95" w:rsidRPr="003576BF">
        <w:rPr>
          <w:b/>
          <w:bCs/>
        </w:rPr>
        <w:t>)</w:t>
      </w:r>
      <w:r w:rsidR="00866D77">
        <w:t xml:space="preserve"> </w:t>
      </w:r>
      <w:r w:rsidR="00F133DF">
        <w:t>function.</w:t>
      </w:r>
    </w:p>
    <w:p w14:paraId="739A3D98" w14:textId="17676A8F" w:rsidR="009609DD" w:rsidDel="00AA15B4" w:rsidRDefault="009609DD" w:rsidP="00F324CA">
      <w:pPr>
        <w:widowControl w:val="0"/>
        <w:suppressAutoHyphens/>
        <w:rPr>
          <w:del w:id="75" w:author="beckys" w:date="2015-11-24T23:51:00Z"/>
          <w:b/>
          <w:szCs w:val="24"/>
        </w:rPr>
      </w:pPr>
    </w:p>
    <w:p w14:paraId="42A1DC37" w14:textId="204605D3" w:rsidR="00DF6937" w:rsidRDefault="0059733B">
      <w:pPr>
        <w:pStyle w:val="ListNumber"/>
      </w:pPr>
      <w:r>
        <w:t>T</w:t>
      </w:r>
      <w:r w:rsidR="00441799">
        <w:t xml:space="preserve">he </w:t>
      </w:r>
      <w:r w:rsidR="00512020">
        <w:t xml:space="preserve">Jython </w:t>
      </w:r>
      <w:r w:rsidR="00441799">
        <w:t xml:space="preserve">built-in </w:t>
      </w:r>
      <w:r w:rsidR="00441799" w:rsidRPr="00CA612F">
        <w:rPr>
          <w:b/>
          <w:bCs/>
          <w:rPrChange w:id="76" w:author="Robert Carp" w:date="2015-11-13T10:04:00Z">
            <w:rPr/>
          </w:rPrChange>
        </w:rPr>
        <w:t>type</w:t>
      </w:r>
      <w:r w:rsidR="00441799">
        <w:t xml:space="preserve"> function does not </w:t>
      </w:r>
      <w:r>
        <w:t>describe how the data is structured</w:t>
      </w:r>
      <w:del w:id="77" w:author="Robert Carp" w:date="2015-11-13T12:43:00Z">
        <w:r w:rsidR="00441799" w:rsidDel="001B0728">
          <w:delText xml:space="preserve">. </w:delText>
        </w:r>
      </w:del>
      <w:ins w:id="78" w:author="Robert Carp" w:date="2015-11-13T12:43:00Z">
        <w:r w:rsidR="001B0728">
          <w:t xml:space="preserve">.  </w:t>
        </w:r>
      </w:ins>
      <w:r w:rsidR="006C3E71">
        <w:t xml:space="preserve">The </w:t>
      </w:r>
      <w:r w:rsidR="00C173AD">
        <w:fldChar w:fldCharType="begin"/>
      </w:r>
      <w:r w:rsidR="00C173AD">
        <w:instrText xml:space="preserve"> HYPERLINK "http://www.ssec.wisc.edu/visad-docs/javadoc/visad/python/JPythonMethods.html" </w:instrText>
      </w:r>
      <w:r w:rsidR="00C173AD">
        <w:fldChar w:fldCharType="separate"/>
      </w:r>
      <w:r w:rsidRPr="0059733B">
        <w:rPr>
          <w:rStyle w:val="Hyperlink"/>
          <w:szCs w:val="24"/>
        </w:rPr>
        <w:t>JPythonMethod</w:t>
      </w:r>
      <w:r w:rsidR="00C173AD">
        <w:rPr>
          <w:rStyle w:val="Hyperlink"/>
          <w:szCs w:val="24"/>
        </w:rPr>
        <w:fldChar w:fldCharType="end"/>
      </w:r>
      <w:r w:rsidR="006C3E71">
        <w:t xml:space="preserve"> library built into McIDAS-V contains a function called</w:t>
      </w:r>
      <w:r>
        <w:t xml:space="preserve"> </w:t>
      </w:r>
      <w:r w:rsidRPr="00D42DF5">
        <w:t>“</w:t>
      </w:r>
      <w:r w:rsidR="00C173AD">
        <w:fldChar w:fldCharType="begin"/>
      </w:r>
      <w:r w:rsidR="00C173AD">
        <w:instrText xml:space="preserve"> HYPERLINK "http://www.ssec.wisc.edu/visad-docs/javadoc/visad/python/JPythonMethods.html" \l "%23whatTypes(visad.Data)" </w:instrText>
      </w:r>
      <w:r w:rsidR="00C173AD">
        <w:fldChar w:fldCharType="separate"/>
      </w:r>
      <w:proofErr w:type="gramStart"/>
      <w:r w:rsidRPr="003576BF">
        <w:rPr>
          <w:rStyle w:val="Hyperlink"/>
          <w:b/>
          <w:bCs/>
          <w:szCs w:val="24"/>
        </w:rPr>
        <w:t>whatTypes(</w:t>
      </w:r>
      <w:proofErr w:type="gramEnd"/>
      <w:r w:rsidRPr="003576BF">
        <w:rPr>
          <w:rStyle w:val="Hyperlink"/>
          <w:b/>
          <w:bCs/>
          <w:szCs w:val="24"/>
        </w:rPr>
        <w:t>)</w:t>
      </w:r>
      <w:r w:rsidR="00C173AD">
        <w:rPr>
          <w:rStyle w:val="Hyperlink"/>
          <w:b/>
          <w:bCs/>
          <w:szCs w:val="24"/>
        </w:rPr>
        <w:fldChar w:fldCharType="end"/>
      </w:r>
      <w:r w:rsidR="006C3E71" w:rsidRPr="00D42DF5">
        <w:t>”</w:t>
      </w:r>
      <w:r w:rsidR="00501C79">
        <w:t>.</w:t>
      </w:r>
      <w:r w:rsidR="006C3E71" w:rsidRPr="00D42DF5">
        <w:t xml:space="preserve">  This function</w:t>
      </w:r>
      <w:r>
        <w:t xml:space="preserve"> </w:t>
      </w:r>
      <w:r w:rsidR="00DF6937">
        <w:t xml:space="preserve">describes </w:t>
      </w:r>
      <w:r w:rsidR="005B186E">
        <w:t xml:space="preserve">the structure of </w:t>
      </w:r>
      <w:r w:rsidR="00DF6937">
        <w:t xml:space="preserve">any </w:t>
      </w:r>
      <w:r w:rsidR="00512020">
        <w:t xml:space="preserve">VisAD </w:t>
      </w:r>
      <w:r w:rsidR="00943874">
        <w:t>data</w:t>
      </w:r>
      <w:r w:rsidR="00DF6937">
        <w:t xml:space="preserve"> </w:t>
      </w:r>
      <w:r w:rsidR="00943874">
        <w:t>object</w:t>
      </w:r>
      <w:r w:rsidR="00DF6937">
        <w:t xml:space="preserve">. </w:t>
      </w:r>
      <w:ins w:id="79" w:author="Robert Carp" w:date="2015-11-13T12:44:00Z">
        <w:r w:rsidR="001B0728">
          <w:t xml:space="preserve"> </w:t>
        </w:r>
      </w:ins>
      <w:proofErr w:type="gramStart"/>
      <w:r w:rsidR="00DF6937" w:rsidRPr="00DF6937">
        <w:rPr>
          <w:b/>
        </w:rPr>
        <w:t>whatTypes</w:t>
      </w:r>
      <w:proofErr w:type="gramEnd"/>
      <w:r w:rsidR="00DF6937">
        <w:rPr>
          <w:b/>
        </w:rPr>
        <w:t xml:space="preserve"> </w:t>
      </w:r>
      <w:r w:rsidR="0023441F">
        <w:t>can be</w:t>
      </w:r>
      <w:r w:rsidR="00DF6937">
        <w:t xml:space="preserve"> used for debugging.  </w:t>
      </w:r>
      <w:del w:id="80" w:author="Robert Carp" w:date="2015-11-13T12:44:00Z">
        <w:r w:rsidR="00DF6937" w:rsidDel="001B0728">
          <w:delText xml:space="preserve"> </w:delText>
        </w:r>
      </w:del>
      <w:r w:rsidR="00DF6937">
        <w:t xml:space="preserve">In the </w:t>
      </w:r>
      <w:r w:rsidR="00DF6937">
        <w:rPr>
          <w:i/>
        </w:rPr>
        <w:t xml:space="preserve">input field </w:t>
      </w:r>
      <w:r w:rsidR="00DF6937">
        <w:t xml:space="preserve">of the </w:t>
      </w:r>
      <w:r w:rsidR="00DF6937">
        <w:rPr>
          <w:b/>
        </w:rPr>
        <w:t>Jython Shell</w:t>
      </w:r>
      <w:r w:rsidR="00512020" w:rsidRPr="003576BF">
        <w:rPr>
          <w:bCs/>
        </w:rPr>
        <w:t>,</w:t>
      </w:r>
      <w:r w:rsidR="00133226">
        <w:rPr>
          <w:b/>
        </w:rPr>
        <w:t xml:space="preserve"> </w:t>
      </w:r>
      <w:r w:rsidR="00133226" w:rsidRPr="00133226">
        <w:t>type</w:t>
      </w:r>
      <w:r w:rsidR="00512020">
        <w:rPr>
          <w:bCs/>
        </w:rPr>
        <w:t>:</w:t>
      </w:r>
    </w:p>
    <w:p w14:paraId="261C5EC0" w14:textId="77777777" w:rsidR="008F1AE6" w:rsidRDefault="008F1AE6" w:rsidP="008F1AE6">
      <w:pPr>
        <w:widowControl w:val="0"/>
        <w:suppressAutoHyphens/>
        <w:ind w:left="1440"/>
        <w:rPr>
          <w:szCs w:val="24"/>
        </w:rPr>
      </w:pPr>
    </w:p>
    <w:p w14:paraId="61C6B345" w14:textId="411C78AB" w:rsidR="003502CB" w:rsidRDefault="005B186E">
      <w:pPr>
        <w:pStyle w:val="CodeList"/>
        <w:numPr>
          <w:ilvl w:val="0"/>
          <w:numId w:val="0"/>
        </w:numPr>
        <w:tabs>
          <w:tab w:val="num" w:pos="1080"/>
        </w:tabs>
        <w:ind w:left="1080"/>
      </w:pPr>
      <w:proofErr w:type="gramStart"/>
      <w:r w:rsidRPr="003576BF">
        <w:t>print</w:t>
      </w:r>
      <w:proofErr w:type="gramEnd"/>
      <w:r w:rsidRPr="003576BF">
        <w:t xml:space="preserve"> </w:t>
      </w:r>
      <w:r w:rsidR="00DF6937" w:rsidRPr="003576BF">
        <w:t>whatTypes(</w:t>
      </w:r>
      <w:del w:id="81" w:author="Robert Carp" w:date="2019-01-17T15:36:00Z">
        <w:r w:rsidR="00A247F7" w:rsidRPr="003576BF" w:rsidDel="00BA3BAB">
          <w:delText>h8</w:delText>
        </w:r>
        <w:r w:rsidR="008540CA" w:rsidRPr="003576BF" w:rsidDel="00BA3BAB">
          <w:delText>b1</w:delText>
        </w:r>
      </w:del>
      <w:ins w:id="82" w:author="Robert Carp" w:date="2019-01-17T15:36:00Z">
        <w:r w:rsidR="00BA3BAB">
          <w:t>g17</w:t>
        </w:r>
        <w:r w:rsidR="00BA3BAB" w:rsidRPr="003576BF">
          <w:t>b1</w:t>
        </w:r>
      </w:ins>
      <w:r w:rsidR="00DF6937" w:rsidRPr="003576BF">
        <w:t>)</w:t>
      </w:r>
    </w:p>
    <w:p w14:paraId="3D849551" w14:textId="1ED84D44" w:rsidR="002F7086" w:rsidRPr="001A6130" w:rsidRDefault="002F7086" w:rsidP="004C0DBF">
      <w:pPr>
        <w:pStyle w:val="CodeList"/>
        <w:numPr>
          <w:ilvl w:val="0"/>
          <w:numId w:val="0"/>
        </w:numPr>
        <w:tabs>
          <w:tab w:val="num" w:pos="1080"/>
        </w:tabs>
        <w:ind w:left="1080"/>
      </w:pPr>
      <w:r>
        <w:rPr>
          <w:b w:val="0"/>
          <w:bCs/>
        </w:rPr>
        <w:t xml:space="preserve">Click </w:t>
      </w:r>
      <w:r>
        <w:t>Evaluate</w:t>
      </w:r>
      <w:r>
        <w:rPr>
          <w:b w:val="0"/>
          <w:bCs/>
        </w:rPr>
        <w:t>.</w:t>
      </w:r>
    </w:p>
    <w:p w14:paraId="5A8F937E" w14:textId="72FB9576" w:rsidR="00AE6E29" w:rsidRDefault="00AE6E29" w:rsidP="003576BF">
      <w:pPr>
        <w:pStyle w:val="CodeList"/>
        <w:numPr>
          <w:ilvl w:val="0"/>
          <w:numId w:val="0"/>
        </w:numPr>
        <w:ind w:left="1080" w:hanging="360"/>
      </w:pPr>
    </w:p>
    <w:p w14:paraId="6689B0AF" w14:textId="2FDEFC30" w:rsidR="002A5552" w:rsidRPr="003D683E" w:rsidRDefault="004B7263">
      <w:pPr>
        <w:pStyle w:val="ListContinue"/>
        <w:ind w:left="450"/>
      </w:pPr>
      <w:r>
        <w:lastRenderedPageBreak/>
        <w:t xml:space="preserve">The </w:t>
      </w:r>
      <w:del w:id="83" w:author="Robert Carp" w:date="2019-01-17T15:36:00Z">
        <w:r w:rsidRPr="002640C6" w:rsidDel="00BA3BAB">
          <w:rPr>
            <w:i/>
            <w:iCs/>
          </w:rPr>
          <w:delText>h8b1</w:delText>
        </w:r>
        <w:r w:rsidR="00AE6E29" w:rsidDel="00BA3BAB">
          <w:delText xml:space="preserve"> </w:delText>
        </w:r>
      </w:del>
      <w:ins w:id="84" w:author="Robert Carp" w:date="2019-01-17T15:36:00Z">
        <w:r w:rsidR="00BA3BAB">
          <w:rPr>
            <w:i/>
            <w:iCs/>
          </w:rPr>
          <w:t>g17b1</w:t>
        </w:r>
        <w:r w:rsidR="00BA3BAB">
          <w:t xml:space="preserve"> </w:t>
        </w:r>
      </w:ins>
      <w:r w:rsidR="00AE6E29">
        <w:t xml:space="preserve">object domain </w:t>
      </w:r>
      <w:r>
        <w:t xml:space="preserve">contains </w:t>
      </w:r>
      <w:del w:id="85" w:author="Robert Carp" w:date="2019-01-17T15:38:00Z">
        <w:r w:rsidR="00AE6E29" w:rsidDel="00BA3BAB">
          <w:delText>latitude and longitude</w:delText>
        </w:r>
      </w:del>
      <w:ins w:id="86" w:author="Robert Carp" w:date="2019-01-17T15:38:00Z">
        <w:r w:rsidR="00BA3BAB">
          <w:t>radian</w:t>
        </w:r>
      </w:ins>
      <w:r w:rsidR="00AE6E29">
        <w:t xml:space="preserve"> coordinates</w:t>
      </w:r>
      <w:ins w:id="87" w:author="Robert Carp" w:date="2019-01-17T15:40:00Z">
        <w:r w:rsidR="0041515F">
          <w:t xml:space="preserve"> which are mapped to latitude/longitude values</w:t>
        </w:r>
      </w:ins>
      <w:r>
        <w:t xml:space="preserve">.  </w:t>
      </w:r>
      <w:del w:id="88" w:author="Robert Carp" w:date="2019-01-17T15:38:00Z">
        <w:r w:rsidDel="00BA3BAB">
          <w:delText>The latitude and longitude coordinate unit is</w:delText>
        </w:r>
        <w:r w:rsidR="00AE6E29" w:rsidRPr="003D683E" w:rsidDel="00BA3BAB">
          <w:delText xml:space="preserve"> “degrees</w:delText>
        </w:r>
      </w:del>
      <w:del w:id="89" w:author="Robert Carp" w:date="2015-11-13T12:44:00Z">
        <w:r w:rsidDel="001B0728">
          <w:delText>.</w:delText>
        </w:r>
      </w:del>
      <w:del w:id="90" w:author="Robert Carp" w:date="2019-01-17T15:38:00Z">
        <w:r w:rsidDel="00BA3BAB">
          <w:delText>”</w:delText>
        </w:r>
      </w:del>
      <w:del w:id="91" w:author="Robert Carp" w:date="2015-11-13T12:44:00Z">
        <w:r w:rsidDel="001B0728">
          <w:delText xml:space="preserve"> </w:delText>
        </w:r>
      </w:del>
      <w:del w:id="92" w:author="Robert Carp" w:date="2019-01-17T15:38:00Z">
        <w:r w:rsidDel="00BA3BAB">
          <w:delText xml:space="preserve"> </w:delText>
        </w:r>
      </w:del>
      <w:r>
        <w:t>T</w:t>
      </w:r>
      <w:r w:rsidR="00AE6E29" w:rsidRPr="003D683E">
        <w:t xml:space="preserve">he range </w:t>
      </w:r>
      <w:r>
        <w:t xml:space="preserve">of the </w:t>
      </w:r>
      <w:del w:id="93" w:author="Robert Carp" w:date="2019-01-17T15:36:00Z">
        <w:r w:rsidRPr="002640C6" w:rsidDel="00BA3BAB">
          <w:rPr>
            <w:i/>
            <w:iCs/>
          </w:rPr>
          <w:delText>h8b1</w:delText>
        </w:r>
        <w:r w:rsidDel="00BA3BAB">
          <w:delText xml:space="preserve"> </w:delText>
        </w:r>
      </w:del>
      <w:ins w:id="94" w:author="Robert Carp" w:date="2019-01-17T15:36:00Z">
        <w:r w:rsidR="00BA3BAB">
          <w:rPr>
            <w:i/>
            <w:iCs/>
          </w:rPr>
          <w:t>g17</w:t>
        </w:r>
        <w:r w:rsidR="00BA3BAB" w:rsidRPr="002640C6">
          <w:rPr>
            <w:i/>
            <w:iCs/>
          </w:rPr>
          <w:t>b1</w:t>
        </w:r>
        <w:r w:rsidR="00BA3BAB">
          <w:t xml:space="preserve"> </w:t>
        </w:r>
      </w:ins>
      <w:r>
        <w:t>data object contains the data.  In this case, the data are values of</w:t>
      </w:r>
      <w:r w:rsidR="008A2E74" w:rsidRPr="003D683E">
        <w:t xml:space="preserve"> </w:t>
      </w:r>
      <w:del w:id="95" w:author="Robert Carp" w:date="2019-01-17T15:37:00Z">
        <w:r w:rsidR="008A2E74" w:rsidRPr="003D683E" w:rsidDel="00BA3BAB">
          <w:delText>albedo</w:delText>
        </w:r>
      </w:del>
      <w:ins w:id="96" w:author="Robert Carp" w:date="2019-01-17T15:37:00Z">
        <w:r w:rsidR="00BA3BAB">
          <w:t>radiance</w:t>
        </w:r>
      </w:ins>
      <w:r w:rsidR="004010BA">
        <w:t xml:space="preserve">.  </w:t>
      </w:r>
      <w:del w:id="97" w:author="Robert Carp" w:date="2019-01-17T15:40:00Z">
        <w:r w:rsidR="004010BA" w:rsidDel="0041515F">
          <w:delText xml:space="preserve">Albedo </w:delText>
        </w:r>
      </w:del>
      <w:ins w:id="98" w:author="Robert Carp" w:date="2019-01-17T15:40:00Z">
        <w:r w:rsidR="0041515F">
          <w:t xml:space="preserve">Radiance </w:t>
        </w:r>
      </w:ins>
      <w:r w:rsidR="004010BA">
        <w:t xml:space="preserve">has </w:t>
      </w:r>
      <w:del w:id="99" w:author="Robert Carp" w:date="2019-01-17T15:37:00Z">
        <w:r w:rsidR="004010BA" w:rsidDel="00BA3BAB">
          <w:delText>no unit</w:delText>
        </w:r>
        <w:r w:rsidDel="00BA3BAB">
          <w:delText xml:space="preserve"> </w:delText>
        </w:r>
        <w:r w:rsidR="008A2E74" w:rsidRPr="003D683E" w:rsidDel="00BA3BAB">
          <w:delText>(Unit: 1).</w:delText>
        </w:r>
      </w:del>
      <w:ins w:id="100" w:author="Robert Carp" w:date="2019-01-17T15:37:00Z">
        <w:r w:rsidR="00BA3BAB">
          <w:t>units of “W m-2 sr-1 um-1”.</w:t>
        </w:r>
      </w:ins>
      <w:r w:rsidR="008A2E74" w:rsidRPr="003D683E">
        <w:t xml:space="preserve">  </w:t>
      </w:r>
    </w:p>
    <w:p w14:paraId="25383688" w14:textId="77777777" w:rsidR="008A2E74" w:rsidRDefault="008A2E74" w:rsidP="00AE6E29">
      <w:pPr>
        <w:widowControl w:val="0"/>
        <w:suppressAutoHyphens/>
        <w:ind w:left="360"/>
        <w:rPr>
          <w:szCs w:val="24"/>
        </w:rPr>
      </w:pPr>
    </w:p>
    <w:p w14:paraId="090A4150" w14:textId="2CE2D7E7" w:rsidR="005C11A3" w:rsidDel="00E710FE" w:rsidRDefault="00180084" w:rsidP="003576BF">
      <w:pPr>
        <w:pStyle w:val="ListNumber"/>
        <w:tabs>
          <w:tab w:val="clear" w:pos="360"/>
        </w:tabs>
        <w:rPr>
          <w:del w:id="101" w:author="beckys" w:date="2015-11-25T00:06:00Z"/>
        </w:rPr>
      </w:pPr>
      <w:r>
        <w:t>V</w:t>
      </w:r>
      <w:r w:rsidR="008A2E74">
        <w:t>iew the data mapping</w:t>
      </w:r>
      <w:ins w:id="102" w:author="beckys" w:date="2015-11-24T23:51:00Z">
        <w:r w:rsidR="00AA15B4">
          <w:t>.  T</w:t>
        </w:r>
      </w:ins>
      <w:del w:id="103" w:author="beckys" w:date="2015-11-24T23:51:00Z">
        <w:r w:rsidR="00512020" w:rsidDel="00AA15B4">
          <w:delText>, t</w:delText>
        </w:r>
      </w:del>
      <w:r w:rsidR="00512020">
        <w:t>ype</w:t>
      </w:r>
      <w:r>
        <w:t>:</w:t>
      </w:r>
      <w:r w:rsidR="00550E97">
        <w:t xml:space="preserve"> </w:t>
      </w:r>
      <w:ins w:id="104" w:author="beckys" w:date="2015-11-25T00:06:00Z">
        <w:r w:rsidR="00E710FE">
          <w:rPr>
            <w:b/>
            <w:bCs/>
          </w:rPr>
          <w:t xml:space="preserve"> </w:t>
        </w:r>
      </w:ins>
    </w:p>
    <w:p w14:paraId="600FFD44" w14:textId="77777777" w:rsidR="005C11A3" w:rsidDel="00E710FE" w:rsidRDefault="005C11A3">
      <w:pPr>
        <w:pStyle w:val="ListNumber"/>
        <w:numPr>
          <w:ilvl w:val="0"/>
          <w:numId w:val="0"/>
        </w:numPr>
        <w:ind w:left="360"/>
        <w:rPr>
          <w:del w:id="105" w:author="beckys" w:date="2015-11-25T00:06:00Z"/>
        </w:rPr>
        <w:pPrChange w:id="106" w:author="beckys" w:date="2015-11-25T00:06:00Z">
          <w:pPr>
            <w:pStyle w:val="ListNumber"/>
            <w:numPr>
              <w:numId w:val="0"/>
            </w:numPr>
            <w:tabs>
              <w:tab w:val="clear" w:pos="360"/>
            </w:tabs>
            <w:ind w:left="0" w:firstLine="0"/>
          </w:pPr>
        </w:pPrChange>
      </w:pPr>
    </w:p>
    <w:p w14:paraId="01AB044D" w14:textId="3D3AEC8E" w:rsidR="00F72747" w:rsidRPr="005C11A3" w:rsidRDefault="00550E97">
      <w:pPr>
        <w:pStyle w:val="ListNumber"/>
        <w:tabs>
          <w:tab w:val="clear" w:pos="360"/>
        </w:tabs>
        <w:rPr>
          <w:b/>
          <w:bCs/>
        </w:rPr>
        <w:pPrChange w:id="107" w:author="Robert Carp" w:date="2019-01-17T15:39:00Z">
          <w:pPr>
            <w:pStyle w:val="ListNumber"/>
            <w:numPr>
              <w:numId w:val="0"/>
            </w:numPr>
            <w:tabs>
              <w:tab w:val="clear" w:pos="360"/>
            </w:tabs>
            <w:ind w:left="0" w:firstLine="720"/>
          </w:pPr>
        </w:pPrChange>
      </w:pPr>
      <w:r w:rsidRPr="005C11A3">
        <w:rPr>
          <w:b/>
          <w:bCs/>
        </w:rPr>
        <w:t xml:space="preserve">print </w:t>
      </w:r>
      <w:proofErr w:type="spellStart"/>
      <w:r w:rsidRPr="005C11A3">
        <w:rPr>
          <w:b/>
          <w:bCs/>
        </w:rPr>
        <w:t>getType</w:t>
      </w:r>
      <w:proofErr w:type="spellEnd"/>
      <w:r w:rsidR="00F72747" w:rsidRPr="005C11A3">
        <w:rPr>
          <w:b/>
          <w:bCs/>
        </w:rPr>
        <w:t>(</w:t>
      </w:r>
      <w:del w:id="108" w:author="Robert Carp" w:date="2019-01-17T15:39:00Z">
        <w:r w:rsidR="00E454CD" w:rsidRPr="005C11A3" w:rsidDel="00BA3BAB">
          <w:rPr>
            <w:b/>
            <w:bCs/>
          </w:rPr>
          <w:delText>h8b1</w:delText>
        </w:r>
      </w:del>
      <w:ins w:id="109" w:author="Robert Carp" w:date="2019-01-17T15:39:00Z">
        <w:r w:rsidR="00BA3BAB">
          <w:rPr>
            <w:b/>
            <w:bCs/>
          </w:rPr>
          <w:t>g17</w:t>
        </w:r>
        <w:r w:rsidR="00BA3BAB" w:rsidRPr="005C11A3">
          <w:rPr>
            <w:b/>
            <w:bCs/>
          </w:rPr>
          <w:t>b1</w:t>
        </w:r>
      </w:ins>
      <w:r w:rsidR="00F72747" w:rsidRPr="005C11A3">
        <w:rPr>
          <w:b/>
          <w:bCs/>
        </w:rPr>
        <w:t>)</w:t>
      </w:r>
    </w:p>
    <w:p w14:paraId="769E9A09" w14:textId="77777777" w:rsidR="00F72747" w:rsidRPr="003576BF" w:rsidRDefault="00F72747" w:rsidP="003576BF">
      <w:pPr>
        <w:pStyle w:val="ListNumber"/>
        <w:numPr>
          <w:ilvl w:val="0"/>
          <w:numId w:val="0"/>
        </w:numPr>
        <w:ind w:left="360"/>
        <w:rPr>
          <w:szCs w:val="24"/>
        </w:rPr>
      </w:pPr>
    </w:p>
    <w:p w14:paraId="67B47A03" w14:textId="21FC74AE" w:rsidR="008A2E74" w:rsidRPr="003576BF" w:rsidRDefault="00B31678">
      <w:pPr>
        <w:widowControl w:val="0"/>
        <w:suppressAutoHyphens/>
        <w:ind w:left="360"/>
        <w:rPr>
          <w:rFonts w:asciiTheme="majorBidi" w:eastAsia="Arial Unicode MS" w:hAnsiTheme="majorBidi" w:cstheme="majorBidi"/>
          <w:szCs w:val="24"/>
        </w:rPr>
      </w:pPr>
      <w:r>
        <w:rPr>
          <w:szCs w:val="24"/>
        </w:rPr>
        <w:t xml:space="preserve">The result, </w:t>
      </w:r>
      <w:ins w:id="110" w:author="Robert Carp" w:date="2019-01-17T15:39:00Z">
        <w:r w:rsidR="00BA3BAB" w:rsidRPr="00BA3BAB">
          <w:rPr>
            <w:rFonts w:asciiTheme="majorBidi" w:eastAsia="Arial Unicode MS" w:hAnsiTheme="majorBidi" w:cstheme="majorBidi"/>
            <w:szCs w:val="24"/>
          </w:rPr>
          <w:t>((</w:t>
        </w:r>
        <w:proofErr w:type="gramStart"/>
        <w:r w:rsidR="00BA3BAB" w:rsidRPr="00BA3BAB">
          <w:rPr>
            <w:rFonts w:asciiTheme="majorBidi" w:eastAsia="Arial Unicode MS" w:hAnsiTheme="majorBidi" w:cstheme="majorBidi"/>
            <w:szCs w:val="24"/>
          </w:rPr>
          <w:t>x[</w:t>
        </w:r>
        <w:proofErr w:type="spellStart"/>
        <w:proofErr w:type="gramEnd"/>
        <w:r w:rsidR="00BA3BAB" w:rsidRPr="00BA3BAB">
          <w:rPr>
            <w:rFonts w:asciiTheme="majorBidi" w:eastAsia="Arial Unicode MS" w:hAnsiTheme="majorBidi" w:cstheme="majorBidi"/>
            <w:szCs w:val="24"/>
          </w:rPr>
          <w:t>unit:rad</w:t>
        </w:r>
        <w:proofErr w:type="spellEnd"/>
        <w:r w:rsidR="00BA3BAB" w:rsidRPr="00BA3BAB">
          <w:rPr>
            <w:rFonts w:asciiTheme="majorBidi" w:eastAsia="Arial Unicode MS" w:hAnsiTheme="majorBidi" w:cstheme="majorBidi"/>
            <w:szCs w:val="24"/>
          </w:rPr>
          <w:t>], y[</w:t>
        </w:r>
        <w:proofErr w:type="spellStart"/>
        <w:r w:rsidR="00BA3BAB" w:rsidRPr="00BA3BAB">
          <w:rPr>
            <w:rFonts w:asciiTheme="majorBidi" w:eastAsia="Arial Unicode MS" w:hAnsiTheme="majorBidi" w:cstheme="majorBidi"/>
            <w:szCs w:val="24"/>
          </w:rPr>
          <w:t>unit:rad</w:t>
        </w:r>
        <w:proofErr w:type="spellEnd"/>
        <w:r w:rsidR="00BA3BAB" w:rsidRPr="00BA3BAB">
          <w:rPr>
            <w:rFonts w:asciiTheme="majorBidi" w:eastAsia="Arial Unicode MS" w:hAnsiTheme="majorBidi" w:cstheme="majorBidi"/>
            <w:szCs w:val="24"/>
          </w:rPr>
          <w:t>]) -&gt; Rad[unit:W_m-2_sr-1_um-1])</w:t>
        </w:r>
      </w:ins>
      <w:del w:id="111" w:author="Robert Carp" w:date="2019-01-17T15:39:00Z">
        <w:r w:rsidRPr="003576BF" w:rsidDel="00BA3BAB">
          <w:rPr>
            <w:rFonts w:asciiTheme="majorBidi" w:eastAsia="Arial Unicode MS" w:hAnsiTheme="majorBidi" w:cstheme="majorBidi"/>
            <w:szCs w:val="24"/>
          </w:rPr>
          <w:delText>((Longitude, Latitude) -&gt; albedo[unit:1])</w:delText>
        </w:r>
      </w:del>
      <w:r w:rsidRPr="003576BF">
        <w:rPr>
          <w:rFonts w:asciiTheme="majorBidi" w:eastAsia="Arial Unicode MS" w:hAnsiTheme="majorBidi" w:cstheme="majorBidi"/>
          <w:szCs w:val="24"/>
        </w:rPr>
        <w:t xml:space="preserve">, </w:t>
      </w:r>
      <w:r w:rsidR="008263A9" w:rsidRPr="003576BF">
        <w:rPr>
          <w:rFonts w:asciiTheme="majorBidi" w:hAnsiTheme="majorBidi" w:cstheme="majorBidi"/>
        </w:rPr>
        <w:t xml:space="preserve">displays </w:t>
      </w:r>
      <w:r w:rsidR="00E538EC" w:rsidRPr="003576BF">
        <w:rPr>
          <w:rFonts w:asciiTheme="majorBidi" w:hAnsiTheme="majorBidi" w:cstheme="majorBidi"/>
        </w:rPr>
        <w:t xml:space="preserve">a </w:t>
      </w:r>
      <w:r w:rsidR="00640F0F" w:rsidRPr="003576BF">
        <w:rPr>
          <w:rFonts w:asciiTheme="majorBidi" w:hAnsiTheme="majorBidi" w:cstheme="majorBidi"/>
        </w:rPr>
        <w:t>map</w:t>
      </w:r>
      <w:r w:rsidR="002F2004" w:rsidRPr="003576BF">
        <w:rPr>
          <w:rFonts w:asciiTheme="majorBidi" w:hAnsiTheme="majorBidi" w:cstheme="majorBidi"/>
        </w:rPr>
        <w:t xml:space="preserve"> of the </w:t>
      </w:r>
      <w:del w:id="112" w:author="Robert Carp" w:date="2019-01-17T15:39:00Z">
        <w:r w:rsidR="002317C2" w:rsidRPr="003576BF" w:rsidDel="00BA3BAB">
          <w:rPr>
            <w:rFonts w:asciiTheme="majorBidi" w:hAnsiTheme="majorBidi" w:cstheme="majorBidi"/>
          </w:rPr>
          <w:delText xml:space="preserve">albedo </w:delText>
        </w:r>
      </w:del>
      <w:ins w:id="113" w:author="Robert Carp" w:date="2019-01-17T15:39:00Z">
        <w:r w:rsidR="00BA3BAB">
          <w:rPr>
            <w:rFonts w:asciiTheme="majorBidi" w:hAnsiTheme="majorBidi" w:cstheme="majorBidi"/>
          </w:rPr>
          <w:t>radiance</w:t>
        </w:r>
        <w:r w:rsidR="00BA3BAB" w:rsidRPr="003576BF">
          <w:rPr>
            <w:rFonts w:asciiTheme="majorBidi" w:hAnsiTheme="majorBidi" w:cstheme="majorBidi"/>
          </w:rPr>
          <w:t xml:space="preserve"> </w:t>
        </w:r>
      </w:ins>
      <w:r w:rsidR="002317C2" w:rsidRPr="003576BF">
        <w:rPr>
          <w:rFonts w:asciiTheme="majorBidi" w:hAnsiTheme="majorBidi" w:cstheme="majorBidi"/>
        </w:rPr>
        <w:t>data (</w:t>
      </w:r>
      <w:r w:rsidR="00640F0F" w:rsidRPr="003576BF">
        <w:rPr>
          <w:rFonts w:asciiTheme="majorBidi" w:hAnsiTheme="majorBidi" w:cstheme="majorBidi"/>
        </w:rPr>
        <w:t xml:space="preserve">stored in the </w:t>
      </w:r>
      <w:r w:rsidR="002317C2" w:rsidRPr="003576BF">
        <w:rPr>
          <w:rFonts w:asciiTheme="majorBidi" w:hAnsiTheme="majorBidi" w:cstheme="majorBidi"/>
        </w:rPr>
        <w:t>range</w:t>
      </w:r>
      <w:r w:rsidR="002F2004" w:rsidRPr="003576BF">
        <w:rPr>
          <w:rFonts w:asciiTheme="majorBidi" w:hAnsiTheme="majorBidi" w:cstheme="majorBidi"/>
        </w:rPr>
        <w:t xml:space="preserve">) to the </w:t>
      </w:r>
      <w:del w:id="114" w:author="Robert Carp" w:date="2019-01-17T15:40:00Z">
        <w:r w:rsidR="002317C2" w:rsidRPr="003576BF" w:rsidDel="0041515F">
          <w:rPr>
            <w:rFonts w:asciiTheme="majorBidi" w:hAnsiTheme="majorBidi" w:cstheme="majorBidi"/>
          </w:rPr>
          <w:delText>latitude</w:delText>
        </w:r>
        <w:r w:rsidR="003F0CA3" w:rsidRPr="003576BF" w:rsidDel="0041515F">
          <w:rPr>
            <w:rFonts w:asciiTheme="majorBidi" w:hAnsiTheme="majorBidi" w:cstheme="majorBidi"/>
          </w:rPr>
          <w:delText xml:space="preserve"> (</w:delText>
        </w:r>
        <w:r w:rsidR="00640F0F" w:rsidRPr="003576BF" w:rsidDel="0041515F">
          <w:rPr>
            <w:rFonts w:asciiTheme="majorBidi" w:hAnsiTheme="majorBidi" w:cstheme="majorBidi"/>
          </w:rPr>
          <w:delText xml:space="preserve">stored in </w:delText>
        </w:r>
        <w:r w:rsidR="003F0CA3" w:rsidRPr="003576BF" w:rsidDel="0041515F">
          <w:rPr>
            <w:rFonts w:asciiTheme="majorBidi" w:hAnsiTheme="majorBidi" w:cstheme="majorBidi"/>
          </w:rPr>
          <w:delText xml:space="preserve">domain[0]) and </w:delText>
        </w:r>
        <w:r w:rsidR="002317C2" w:rsidRPr="003576BF" w:rsidDel="0041515F">
          <w:rPr>
            <w:rFonts w:asciiTheme="majorBidi" w:hAnsiTheme="majorBidi" w:cstheme="majorBidi"/>
          </w:rPr>
          <w:delText>longitude coordinates (</w:delText>
        </w:r>
        <w:r w:rsidR="00640F0F" w:rsidRPr="003576BF" w:rsidDel="0041515F">
          <w:rPr>
            <w:rFonts w:asciiTheme="majorBidi" w:hAnsiTheme="majorBidi" w:cstheme="majorBidi"/>
          </w:rPr>
          <w:delText xml:space="preserve">stored in </w:delText>
        </w:r>
        <w:r w:rsidR="002317C2" w:rsidRPr="003576BF" w:rsidDel="0041515F">
          <w:rPr>
            <w:rFonts w:asciiTheme="majorBidi" w:hAnsiTheme="majorBidi" w:cstheme="majorBidi"/>
          </w:rPr>
          <w:delText>domain</w:delText>
        </w:r>
        <w:r w:rsidR="003F0CA3" w:rsidRPr="003576BF" w:rsidDel="0041515F">
          <w:rPr>
            <w:rFonts w:asciiTheme="majorBidi" w:hAnsiTheme="majorBidi" w:cstheme="majorBidi"/>
          </w:rPr>
          <w:delText>[1])</w:delText>
        </w:r>
      </w:del>
      <w:ins w:id="115" w:author="Robert Carp" w:date="2019-01-17T15:40:00Z">
        <w:r w:rsidR="0041515F">
          <w:rPr>
            <w:rFonts w:asciiTheme="majorBidi" w:hAnsiTheme="majorBidi" w:cstheme="majorBidi"/>
          </w:rPr>
          <w:t>radians stored in x and y.</w:t>
        </w:r>
      </w:ins>
      <w:del w:id="116" w:author="Robert Carp" w:date="2019-01-17T15:40:00Z">
        <w:r w:rsidR="003F0CA3" w:rsidRPr="003576BF" w:rsidDel="0041515F">
          <w:rPr>
            <w:rFonts w:asciiTheme="majorBidi" w:hAnsiTheme="majorBidi" w:cstheme="majorBidi"/>
          </w:rPr>
          <w:delText>.</w:delText>
        </w:r>
      </w:del>
    </w:p>
    <w:p w14:paraId="75E96544" w14:textId="77777777" w:rsidR="005A0B2F" w:rsidRDefault="005A0B2F" w:rsidP="005A0B2F">
      <w:pPr>
        <w:pStyle w:val="ListNumber"/>
        <w:numPr>
          <w:ilvl w:val="0"/>
          <w:numId w:val="0"/>
        </w:numPr>
        <w:rPr>
          <w:rFonts w:asciiTheme="majorBidi" w:hAnsiTheme="majorBidi" w:cstheme="majorBidi"/>
          <w:szCs w:val="24"/>
        </w:rPr>
      </w:pPr>
    </w:p>
    <w:p w14:paraId="493D5059" w14:textId="77777777" w:rsidR="00B52B34" w:rsidRPr="008045CA" w:rsidRDefault="001061D6">
      <w:pPr>
        <w:pStyle w:val="ListNumber"/>
        <w:rPr>
          <w:ins w:id="117" w:author="Robert Carp" w:date="2015-11-25T08:18:00Z"/>
        </w:rPr>
        <w:pPrChange w:id="118" w:author="Robert Carp" w:date="2015-11-25T08:17:00Z">
          <w:pPr>
            <w:pStyle w:val="CodeList"/>
            <w:numPr>
              <w:ilvl w:val="0"/>
              <w:numId w:val="0"/>
            </w:numPr>
            <w:tabs>
              <w:tab w:val="clear" w:pos="900"/>
              <w:tab w:val="num" w:pos="1080"/>
            </w:tabs>
            <w:ind w:left="720" w:firstLine="360"/>
          </w:pPr>
        </w:pPrChange>
      </w:pPr>
      <w:del w:id="119" w:author="Robert Carp" w:date="2015-11-25T08:17:00Z">
        <w:r w:rsidRPr="00B371CC" w:rsidDel="00B52B34">
          <w:rPr>
            <w:b/>
            <w:rPrChange w:id="120" w:author="beckys" w:date="2015-11-24T23:53:00Z">
              <w:rPr>
                <w:rFonts w:asciiTheme="majorBidi" w:hAnsiTheme="majorBidi" w:cstheme="majorBidi"/>
                <w:b w:val="0"/>
              </w:rPr>
            </w:rPrChange>
          </w:rPr>
          <w:delText>Exercise 1:</w:delText>
        </w:r>
        <w:r w:rsidDel="00B52B34">
          <w:delText xml:space="preserve">  </w:delText>
        </w:r>
      </w:del>
      <w:r w:rsidR="00172E6F" w:rsidRPr="003576BF">
        <w:t>Determin</w:t>
      </w:r>
      <w:r>
        <w:t>e</w:t>
      </w:r>
      <w:r w:rsidR="00172E6F" w:rsidRPr="003576BF">
        <w:t xml:space="preserve"> the size of the data</w:t>
      </w:r>
      <w:del w:id="121" w:author="Robert Carp" w:date="2015-11-13T12:45:00Z">
        <w:r w:rsidR="00172E6F" w:rsidRPr="003576BF" w:rsidDel="001B0728">
          <w:delText>,</w:delText>
        </w:r>
      </w:del>
      <w:r w:rsidR="00172E6F" w:rsidRPr="003576BF">
        <w:t xml:space="preserve"> and range of the coordinates</w:t>
      </w:r>
      <w:del w:id="122" w:author="Robert Carp" w:date="2015-11-13T12:45:00Z">
        <w:r w:rsidR="00512020" w:rsidRPr="003576BF" w:rsidDel="001B0728">
          <w:delText xml:space="preserve">, </w:delText>
        </w:r>
      </w:del>
      <w:ins w:id="123" w:author="Robert Carp" w:date="2015-11-13T12:45:00Z">
        <w:r w:rsidR="001B0728">
          <w:t xml:space="preserve">. </w:t>
        </w:r>
        <w:r w:rsidR="001B0728" w:rsidRPr="003576BF">
          <w:t xml:space="preserve"> </w:t>
        </w:r>
      </w:ins>
      <w:del w:id="124" w:author="Robert Carp" w:date="2015-11-13T12:45:00Z">
        <w:r w:rsidR="00512020" w:rsidRPr="003576BF" w:rsidDel="001B0728">
          <w:delText>t</w:delText>
        </w:r>
      </w:del>
      <w:ins w:id="125" w:author="Robert Carp" w:date="2015-11-25T08:17:00Z">
        <w:r w:rsidR="00B52B34">
          <w:t xml:space="preserve">In the </w:t>
        </w:r>
        <w:r w:rsidR="00B52B34">
          <w:rPr>
            <w:b/>
            <w:bCs/>
          </w:rPr>
          <w:t>Jython Shell</w:t>
        </w:r>
      </w:ins>
      <w:ins w:id="126" w:author="beckys" w:date="2015-11-24T23:54:00Z">
        <w:del w:id="127" w:author="Robert Carp" w:date="2015-11-25T08:17:00Z">
          <w:r w:rsidR="00B371CC" w:rsidDel="00B52B34">
            <w:delText>o do this</w:delText>
          </w:r>
        </w:del>
        <w:r w:rsidR="00B371CC">
          <w:t>, t</w:t>
        </w:r>
      </w:ins>
      <w:r w:rsidR="00512020" w:rsidRPr="003576BF">
        <w:t>ype</w:t>
      </w:r>
      <w:r w:rsidR="00172E6F" w:rsidRPr="003576BF">
        <w:t>:</w:t>
      </w:r>
      <w:ins w:id="128" w:author="Robert Carp" w:date="2015-11-25T08:18:00Z">
        <w:r w:rsidR="00B52B34">
          <w:br/>
        </w:r>
      </w:ins>
    </w:p>
    <w:p w14:paraId="4D03F010" w14:textId="1141B1D3" w:rsidR="00172E6F" w:rsidRPr="00B371CC" w:rsidDel="00B52B34" w:rsidRDefault="00B371CC">
      <w:pPr>
        <w:pStyle w:val="ListNumber"/>
        <w:numPr>
          <w:ilvl w:val="0"/>
          <w:numId w:val="0"/>
        </w:numPr>
        <w:ind w:left="1080"/>
        <w:rPr>
          <w:del w:id="129" w:author="Robert Carp" w:date="2015-11-25T08:18:00Z"/>
          <w:b/>
          <w:rPrChange w:id="130" w:author="beckys" w:date="2015-11-25T00:03:00Z">
            <w:rPr>
              <w:del w:id="131" w:author="Robert Carp" w:date="2015-11-25T08:18:00Z"/>
              <w:rFonts w:asciiTheme="majorBidi" w:hAnsiTheme="majorBidi" w:cstheme="majorBidi"/>
            </w:rPr>
          </w:rPrChange>
        </w:rPr>
        <w:pPrChange w:id="132" w:author="Robert Carp" w:date="2015-11-25T08:18:00Z">
          <w:pPr>
            <w:pStyle w:val="ListNumber"/>
            <w:numPr>
              <w:numId w:val="0"/>
            </w:numPr>
            <w:tabs>
              <w:tab w:val="clear" w:pos="360"/>
            </w:tabs>
            <w:ind w:left="0" w:firstLine="0"/>
          </w:pPr>
        </w:pPrChange>
      </w:pPr>
      <w:ins w:id="133" w:author="beckys" w:date="2015-11-25T00:03:00Z">
        <w:del w:id="134" w:author="Robert Carp" w:date="2015-11-25T08:18:00Z">
          <w:r w:rsidDel="00B52B34">
            <w:delText xml:space="preserve">  </w:delText>
          </w:r>
        </w:del>
      </w:ins>
    </w:p>
    <w:p w14:paraId="11CA22F0" w14:textId="77777777" w:rsidR="007C1523" w:rsidRPr="00B371CC" w:rsidDel="00B371CC" w:rsidRDefault="007C1523">
      <w:pPr>
        <w:pStyle w:val="ListNumber"/>
        <w:numPr>
          <w:ilvl w:val="0"/>
          <w:numId w:val="0"/>
        </w:numPr>
        <w:ind w:left="1080"/>
        <w:rPr>
          <w:del w:id="135" w:author="beckys" w:date="2015-11-25T00:02:00Z"/>
          <w:b/>
          <w:rPrChange w:id="136" w:author="beckys" w:date="2015-11-25T00:03:00Z">
            <w:rPr>
              <w:del w:id="137" w:author="beckys" w:date="2015-11-25T00:02:00Z"/>
              <w:rFonts w:asciiTheme="majorBidi" w:hAnsiTheme="majorBidi" w:cstheme="majorBidi"/>
            </w:rPr>
          </w:rPrChange>
        </w:rPr>
        <w:pPrChange w:id="138" w:author="Robert Carp" w:date="2015-11-25T08:18:00Z">
          <w:pPr>
            <w:pStyle w:val="ListNumber"/>
            <w:numPr>
              <w:numId w:val="0"/>
            </w:numPr>
            <w:tabs>
              <w:tab w:val="clear" w:pos="360"/>
            </w:tabs>
            <w:ind w:left="0" w:firstLine="0"/>
          </w:pPr>
        </w:pPrChange>
      </w:pPr>
    </w:p>
    <w:p w14:paraId="431FC372" w14:textId="036EBFEA" w:rsidR="002F2004" w:rsidDel="00B52B34" w:rsidRDefault="001C1796">
      <w:pPr>
        <w:pStyle w:val="ListNumber"/>
        <w:numPr>
          <w:ilvl w:val="0"/>
          <w:numId w:val="0"/>
        </w:numPr>
        <w:ind w:left="1080"/>
        <w:rPr>
          <w:del w:id="139" w:author="Robert Carp" w:date="2015-11-25T08:18:00Z"/>
          <w:bCs/>
        </w:rPr>
        <w:pPrChange w:id="140" w:author="Robert Carp" w:date="2019-01-17T15:42:00Z">
          <w:pPr>
            <w:widowControl w:val="0"/>
            <w:suppressAutoHyphens/>
            <w:ind w:left="1440" w:hanging="900"/>
          </w:pPr>
        </w:pPrChange>
      </w:pPr>
      <w:del w:id="141" w:author="Robert Carp" w:date="2019-01-17T15:42:00Z">
        <w:r w:rsidRPr="00B371CC" w:rsidDel="0041515F">
          <w:rPr>
            <w:b/>
            <w:rPrChange w:id="142" w:author="beckys" w:date="2015-11-25T00:03:00Z">
              <w:rPr>
                <w:b/>
                <w:szCs w:val="24"/>
              </w:rPr>
            </w:rPrChange>
          </w:rPr>
          <w:delText>h8</w:delText>
        </w:r>
      </w:del>
      <w:ins w:id="143" w:author="Robert Carp" w:date="2019-01-17T15:42:00Z">
        <w:r w:rsidR="0041515F">
          <w:rPr>
            <w:b/>
          </w:rPr>
          <w:t>g17</w:t>
        </w:r>
      </w:ins>
      <w:r w:rsidR="00043934" w:rsidRPr="00B371CC">
        <w:rPr>
          <w:b/>
          <w:rPrChange w:id="144" w:author="beckys" w:date="2015-11-25T00:03:00Z">
            <w:rPr>
              <w:b/>
              <w:szCs w:val="24"/>
            </w:rPr>
          </w:rPrChange>
        </w:rPr>
        <w:t>ds</w:t>
      </w:r>
      <w:r w:rsidR="00E65914" w:rsidRPr="00B371CC">
        <w:rPr>
          <w:b/>
          <w:rPrChange w:id="145" w:author="beckys" w:date="2015-11-25T00:03:00Z">
            <w:rPr>
              <w:b/>
              <w:szCs w:val="24"/>
            </w:rPr>
          </w:rPrChange>
        </w:rPr>
        <w:t xml:space="preserve"> </w:t>
      </w:r>
      <w:r w:rsidR="002F2004" w:rsidRPr="00B371CC">
        <w:rPr>
          <w:b/>
          <w:rPrChange w:id="146" w:author="beckys" w:date="2015-11-25T00:03:00Z">
            <w:rPr>
              <w:b/>
              <w:szCs w:val="24"/>
            </w:rPr>
          </w:rPrChange>
        </w:rPr>
        <w:t>=</w:t>
      </w:r>
      <w:r w:rsidR="00E454CD" w:rsidRPr="00B371CC">
        <w:rPr>
          <w:b/>
          <w:rPrChange w:id="147" w:author="beckys" w:date="2015-11-25T00:03:00Z">
            <w:rPr>
              <w:b/>
              <w:szCs w:val="24"/>
            </w:rPr>
          </w:rPrChange>
        </w:rPr>
        <w:t xml:space="preserve"> </w:t>
      </w:r>
      <w:proofErr w:type="spellStart"/>
      <w:proofErr w:type="gramStart"/>
      <w:r w:rsidR="00172E6F" w:rsidRPr="00B371CC">
        <w:rPr>
          <w:b/>
          <w:rPrChange w:id="148" w:author="beckys" w:date="2015-11-25T00:03:00Z">
            <w:rPr>
              <w:b/>
              <w:szCs w:val="24"/>
            </w:rPr>
          </w:rPrChange>
        </w:rPr>
        <w:t>getDomainSet</w:t>
      </w:r>
      <w:proofErr w:type="spellEnd"/>
      <w:r w:rsidR="00172E6F" w:rsidRPr="00B371CC">
        <w:rPr>
          <w:b/>
          <w:rPrChange w:id="149" w:author="beckys" w:date="2015-11-25T00:03:00Z">
            <w:rPr>
              <w:b/>
              <w:szCs w:val="24"/>
            </w:rPr>
          </w:rPrChange>
        </w:rPr>
        <w:t>(</w:t>
      </w:r>
      <w:proofErr w:type="gramEnd"/>
      <w:del w:id="150" w:author="Robert Carp" w:date="2019-01-17T15:42:00Z">
        <w:r w:rsidR="00E454CD" w:rsidRPr="00B371CC" w:rsidDel="0041515F">
          <w:rPr>
            <w:b/>
            <w:rPrChange w:id="151" w:author="beckys" w:date="2015-11-25T00:03:00Z">
              <w:rPr>
                <w:b/>
                <w:szCs w:val="24"/>
              </w:rPr>
            </w:rPrChange>
          </w:rPr>
          <w:delText>h8b1</w:delText>
        </w:r>
      </w:del>
      <w:ins w:id="152" w:author="Robert Carp" w:date="2019-01-17T15:42:00Z">
        <w:r w:rsidR="0041515F">
          <w:rPr>
            <w:b/>
          </w:rPr>
          <w:t>g17</w:t>
        </w:r>
        <w:r w:rsidR="0041515F" w:rsidRPr="00B371CC">
          <w:rPr>
            <w:b/>
            <w:rPrChange w:id="153" w:author="beckys" w:date="2015-11-25T00:03:00Z">
              <w:rPr>
                <w:b/>
                <w:szCs w:val="24"/>
              </w:rPr>
            </w:rPrChange>
          </w:rPr>
          <w:t>b1</w:t>
        </w:r>
      </w:ins>
      <w:r w:rsidR="00172E6F" w:rsidRPr="00B371CC">
        <w:rPr>
          <w:b/>
          <w:rPrChange w:id="154" w:author="beckys" w:date="2015-11-25T00:03:00Z">
            <w:rPr>
              <w:b/>
              <w:szCs w:val="24"/>
            </w:rPr>
          </w:rPrChange>
        </w:rPr>
        <w:t>)</w:t>
      </w:r>
      <w:r w:rsidRPr="00B371CC">
        <w:rPr>
          <w:b/>
          <w:rPrChange w:id="155" w:author="beckys" w:date="2015-11-25T00:03:00Z">
            <w:rPr>
              <w:b/>
              <w:szCs w:val="24"/>
            </w:rPr>
          </w:rPrChange>
        </w:rPr>
        <w:t xml:space="preserve">; print </w:t>
      </w:r>
      <w:del w:id="156" w:author="Robert Carp" w:date="2019-01-17T15:42:00Z">
        <w:r w:rsidRPr="00B371CC" w:rsidDel="0041515F">
          <w:rPr>
            <w:b/>
            <w:rPrChange w:id="157" w:author="beckys" w:date="2015-11-25T00:03:00Z">
              <w:rPr>
                <w:b/>
                <w:szCs w:val="24"/>
              </w:rPr>
            </w:rPrChange>
          </w:rPr>
          <w:delText>h8</w:delText>
        </w:r>
        <w:r w:rsidR="00F468CA" w:rsidRPr="00B371CC" w:rsidDel="0041515F">
          <w:rPr>
            <w:b/>
            <w:rPrChange w:id="158" w:author="beckys" w:date="2015-11-25T00:03:00Z">
              <w:rPr>
                <w:b/>
                <w:szCs w:val="24"/>
              </w:rPr>
            </w:rPrChange>
          </w:rPr>
          <w:delText>ds</w:delText>
        </w:r>
      </w:del>
      <w:ins w:id="159" w:author="Robert Carp" w:date="2019-01-17T15:42:00Z">
        <w:r w:rsidR="0041515F">
          <w:rPr>
            <w:b/>
          </w:rPr>
          <w:t>g17</w:t>
        </w:r>
        <w:r w:rsidR="0041515F" w:rsidRPr="00B371CC">
          <w:rPr>
            <w:b/>
            <w:rPrChange w:id="160" w:author="beckys" w:date="2015-11-25T00:03:00Z">
              <w:rPr>
                <w:b/>
                <w:szCs w:val="24"/>
              </w:rPr>
            </w:rPrChange>
          </w:rPr>
          <w:t>ds</w:t>
        </w:r>
      </w:ins>
      <w:ins w:id="161" w:author="Robert Carp" w:date="2015-11-25T08:18:00Z">
        <w:r w:rsidR="00B52B34">
          <w:rPr>
            <w:b/>
          </w:rPr>
          <w:br/>
        </w:r>
        <w:r w:rsidR="00B52B34">
          <w:rPr>
            <w:bCs/>
          </w:rPr>
          <w:t xml:space="preserve">Click </w:t>
        </w:r>
        <w:r w:rsidR="00B52B34">
          <w:rPr>
            <w:b/>
          </w:rPr>
          <w:t>Evaluate</w:t>
        </w:r>
        <w:r w:rsidR="00B52B34">
          <w:rPr>
            <w:bCs/>
          </w:rPr>
          <w:t>.</w:t>
        </w:r>
      </w:ins>
    </w:p>
    <w:p w14:paraId="190C3A0F" w14:textId="77777777" w:rsidR="00B52B34" w:rsidRPr="00B52B34" w:rsidRDefault="00B52B34">
      <w:pPr>
        <w:pStyle w:val="ListNumber"/>
        <w:numPr>
          <w:ilvl w:val="0"/>
          <w:numId w:val="0"/>
        </w:numPr>
        <w:ind w:left="1080"/>
        <w:rPr>
          <w:ins w:id="162" w:author="Robert Carp" w:date="2015-11-25T08:18:00Z"/>
          <w:bCs/>
          <w:rPrChange w:id="163" w:author="Robert Carp" w:date="2015-11-25T08:18:00Z">
            <w:rPr>
              <w:ins w:id="164" w:author="Robert Carp" w:date="2015-11-25T08:18:00Z"/>
            </w:rPr>
          </w:rPrChange>
        </w:rPr>
        <w:pPrChange w:id="165" w:author="Robert Carp" w:date="2015-11-25T08:18:00Z">
          <w:pPr>
            <w:pStyle w:val="CodeList"/>
            <w:numPr>
              <w:ilvl w:val="0"/>
              <w:numId w:val="0"/>
            </w:numPr>
            <w:tabs>
              <w:tab w:val="clear" w:pos="900"/>
              <w:tab w:val="num" w:pos="1080"/>
            </w:tabs>
            <w:ind w:left="720" w:firstLine="360"/>
          </w:pPr>
        </w:pPrChange>
      </w:pPr>
    </w:p>
    <w:p w14:paraId="12AB1C6B" w14:textId="77777777" w:rsidR="007C1523" w:rsidDel="00B52B34" w:rsidRDefault="007C1523">
      <w:pPr>
        <w:pStyle w:val="ListNumber"/>
        <w:numPr>
          <w:ilvl w:val="0"/>
          <w:numId w:val="0"/>
        </w:numPr>
        <w:ind w:left="1080"/>
        <w:rPr>
          <w:del w:id="166" w:author="beckys" w:date="2015-11-25T00:07:00Z"/>
        </w:rPr>
        <w:pPrChange w:id="167" w:author="Robert Carp" w:date="2015-11-25T08:18:00Z">
          <w:pPr>
            <w:widowControl w:val="0"/>
            <w:suppressAutoHyphens/>
            <w:ind w:left="1440" w:hanging="900"/>
          </w:pPr>
        </w:pPrChange>
      </w:pPr>
    </w:p>
    <w:p w14:paraId="051C20BA" w14:textId="77777777" w:rsidR="00B52B34" w:rsidRPr="00723610" w:rsidRDefault="00B52B34" w:rsidP="003576BF">
      <w:pPr>
        <w:pStyle w:val="CodeList"/>
        <w:numPr>
          <w:ilvl w:val="0"/>
          <w:numId w:val="0"/>
        </w:numPr>
        <w:tabs>
          <w:tab w:val="num" w:pos="1080"/>
        </w:tabs>
        <w:ind w:left="720" w:firstLine="360"/>
        <w:rPr>
          <w:ins w:id="168" w:author="Robert Carp" w:date="2015-11-25T08:19:00Z"/>
        </w:rPr>
      </w:pPr>
    </w:p>
    <w:p w14:paraId="103DE5C0" w14:textId="232039CB" w:rsidR="00DA6E57" w:rsidRPr="003576BF" w:rsidDel="00B52B34" w:rsidRDefault="002F2004">
      <w:pPr>
        <w:pStyle w:val="ListNumber"/>
        <w:numPr>
          <w:ilvl w:val="0"/>
          <w:numId w:val="0"/>
        </w:numPr>
        <w:ind w:left="360"/>
        <w:rPr>
          <w:del w:id="169" w:author="Robert Carp" w:date="2015-11-25T08:20:00Z"/>
        </w:rPr>
        <w:pPrChange w:id="170" w:author="Robert Carp" w:date="2015-11-25T08:19:00Z">
          <w:pPr>
            <w:widowControl w:val="0"/>
            <w:suppressAutoHyphens/>
            <w:ind w:left="1440" w:hanging="900"/>
          </w:pPr>
        </w:pPrChange>
      </w:pPr>
      <w:del w:id="171" w:author="beckys" w:date="2015-11-24T23:52:00Z">
        <w:r w:rsidRPr="003576BF" w:rsidDel="00AA15B4">
          <w:delText>(</w:delText>
        </w:r>
      </w:del>
      <w:r w:rsidRPr="003576BF">
        <w:t xml:space="preserve">The </w:t>
      </w:r>
      <w:ins w:id="172" w:author="beckys" w:date="2015-11-24T23:52:00Z">
        <w:r w:rsidR="00AA15B4">
          <w:t xml:space="preserve">semicolon </w:t>
        </w:r>
        <w:proofErr w:type="gramStart"/>
        <w:r w:rsidR="00AA15B4">
          <w:t xml:space="preserve">( </w:t>
        </w:r>
      </w:ins>
      <w:proofErr w:type="gramEnd"/>
      <w:del w:id="173" w:author="beckys" w:date="2015-11-24T23:52:00Z">
        <w:r w:rsidRPr="003576BF" w:rsidDel="00AA15B4">
          <w:delText>“</w:delText>
        </w:r>
      </w:del>
      <w:r w:rsidRPr="003576BF">
        <w:t>;</w:t>
      </w:r>
      <w:ins w:id="174" w:author="beckys" w:date="2015-11-24T23:52:00Z">
        <w:r w:rsidR="00AA15B4">
          <w:t xml:space="preserve"> </w:t>
        </w:r>
      </w:ins>
      <w:del w:id="175" w:author="beckys" w:date="2015-11-24T23:52:00Z">
        <w:r w:rsidRPr="003576BF" w:rsidDel="00AA15B4">
          <w:delText>”</w:delText>
        </w:r>
      </w:del>
      <w:ins w:id="176" w:author="beckys" w:date="2015-11-24T23:52:00Z">
        <w:r w:rsidR="00AA15B4">
          <w:t>)</w:t>
        </w:r>
      </w:ins>
      <w:r w:rsidRPr="003576BF">
        <w:t xml:space="preserve"> links </w:t>
      </w:r>
      <w:ins w:id="177" w:author="beckys" w:date="2015-11-24T23:51:00Z">
        <w:r w:rsidR="00AA15B4">
          <w:t xml:space="preserve">the </w:t>
        </w:r>
      </w:ins>
      <w:r w:rsidRPr="003576BF">
        <w:t>commands together.  In this way, multiple commands can be entered on one line, and executed in sequence</w:t>
      </w:r>
      <w:r w:rsidR="000B1B6C" w:rsidRPr="003576BF">
        <w:t>.</w:t>
      </w:r>
      <w:del w:id="178" w:author="beckys" w:date="2015-11-24T23:52:00Z">
        <w:r w:rsidRPr="003576BF" w:rsidDel="00AA15B4">
          <w:delText>)</w:delText>
        </w:r>
      </w:del>
    </w:p>
    <w:p w14:paraId="65872189" w14:textId="2655D965" w:rsidR="001061D6" w:rsidRPr="003576BF" w:rsidDel="00B52B34" w:rsidRDefault="001061D6">
      <w:pPr>
        <w:widowControl w:val="0"/>
        <w:suppressAutoHyphens/>
        <w:ind w:left="1440"/>
        <w:rPr>
          <w:del w:id="179" w:author="Robert Carp" w:date="2015-11-25T08:20:00Z"/>
          <w:rFonts w:asciiTheme="majorBidi" w:hAnsiTheme="majorBidi" w:cstheme="majorBidi"/>
          <w:szCs w:val="24"/>
        </w:rPr>
      </w:pPr>
    </w:p>
    <w:p w14:paraId="47B7AE9A" w14:textId="6F1E465C" w:rsidR="005E4432" w:rsidDel="00B52B34" w:rsidRDefault="002F2004">
      <w:pPr>
        <w:pStyle w:val="CodeList"/>
        <w:rPr>
          <w:del w:id="180" w:author="Robert Carp" w:date="2015-11-25T08:20:00Z"/>
          <w:b w:val="0"/>
          <w:bCs/>
        </w:rPr>
        <w:sectPr w:rsidR="005E4432" w:rsidDel="00B52B34" w:rsidSect="00507BD2">
          <w:headerReference w:type="even" r:id="rId10"/>
          <w:headerReference w:type="default" r:id="rId11"/>
          <w:footerReference w:type="default" r:id="rId12"/>
          <w:headerReference w:type="first" r:id="rId13"/>
          <w:footerReference w:type="first" r:id="rId14"/>
          <w:type w:val="continuous"/>
          <w:pgSz w:w="15840" w:h="12240" w:orient="landscape" w:code="1"/>
          <w:pgMar w:top="720" w:right="720" w:bottom="720" w:left="720" w:header="720" w:footer="720" w:gutter="0"/>
          <w:cols w:space="720"/>
          <w:titlePg/>
          <w:docGrid w:linePitch="326"/>
          <w:sectPrChange w:id="201" w:author="Robert Carp" w:date="2019-02-05T13:20:00Z">
            <w:sectPr w:rsidR="005E4432" w:rsidDel="00B52B34" w:rsidSect="00507BD2">
              <w:pgMar w:top="720" w:right="720" w:bottom="720" w:left="720" w:header="720" w:footer="720" w:gutter="0"/>
              <w:docGrid w:linePitch="0"/>
            </w:sectPr>
          </w:sectPrChange>
        </w:sectPr>
      </w:pPr>
      <w:del w:id="202" w:author="Robert Carp" w:date="2015-11-25T08:20:00Z">
        <w:r w:rsidRPr="00767577" w:rsidDel="00B52B34">
          <w:rPr>
            <w:b w:val="0"/>
            <w:bCs/>
          </w:rPr>
          <w:delText>What is the range of the longitude coordinat</w:delText>
        </w:r>
      </w:del>
      <w:ins w:id="203" w:author="beckys" w:date="2015-11-25T00:04:00Z">
        <w:del w:id="204" w:author="Robert Carp" w:date="2015-11-25T08:20:00Z">
          <w:r w:rsidR="00E710FE" w:rsidDel="00B52B34">
            <w:rPr>
              <w:b w:val="0"/>
              <w:bCs/>
            </w:rPr>
            <w:delText>es?</w:delText>
          </w:r>
        </w:del>
      </w:ins>
      <w:del w:id="205" w:author="Robert Carp" w:date="2015-11-25T08:20:00Z">
        <w:r w:rsidRPr="00767577" w:rsidDel="00B52B34">
          <w:rPr>
            <w:b w:val="0"/>
            <w:bCs/>
          </w:rPr>
          <w:delText>e?</w:delText>
        </w:r>
        <w:r w:rsidR="00515BE2" w:rsidDel="00B52B34">
          <w:rPr>
            <w:b w:val="0"/>
            <w:bCs/>
          </w:rPr>
          <w:delText xml:space="preserve"> </w:delText>
        </w:r>
      </w:del>
    </w:p>
    <w:p w14:paraId="1DA3B994" w14:textId="3B911BD7" w:rsidR="00DA6E57" w:rsidRPr="003576BF" w:rsidDel="00B52B34" w:rsidRDefault="00DA6E57">
      <w:pPr>
        <w:widowControl w:val="0"/>
        <w:suppressAutoHyphens/>
        <w:rPr>
          <w:del w:id="206" w:author="Robert Carp" w:date="2015-11-25T08:20:00Z"/>
          <w:rFonts w:asciiTheme="majorBidi" w:hAnsiTheme="majorBidi" w:cstheme="majorBidi"/>
          <w:szCs w:val="24"/>
        </w:rPr>
        <w:pPrChange w:id="207" w:author="beckys" w:date="2015-11-25T00:04:00Z">
          <w:pPr>
            <w:widowControl w:val="0"/>
            <w:suppressAutoHyphens/>
            <w:ind w:left="1440"/>
          </w:pPr>
        </w:pPrChange>
      </w:pPr>
    </w:p>
    <w:p w14:paraId="3490D6C8" w14:textId="18A80CB4" w:rsidR="0093319B" w:rsidRPr="0093319B" w:rsidDel="00B52B34" w:rsidRDefault="002F2004">
      <w:pPr>
        <w:pStyle w:val="CodeList"/>
        <w:rPr>
          <w:del w:id="208" w:author="Robert Carp" w:date="2015-11-25T08:20:00Z"/>
          <w:rFonts w:asciiTheme="majorBidi" w:hAnsiTheme="majorBidi" w:cstheme="majorBidi"/>
        </w:rPr>
      </w:pPr>
      <w:del w:id="209" w:author="Robert Carp" w:date="2015-11-25T08:20:00Z">
        <w:r w:rsidRPr="003576BF" w:rsidDel="00B52B34">
          <w:rPr>
            <w:b w:val="0"/>
            <w:bCs/>
          </w:rPr>
          <w:delText>What is the range of the latitude coordinate</w:delText>
        </w:r>
      </w:del>
      <w:ins w:id="210" w:author="beckys" w:date="2015-11-25T00:04:00Z">
        <w:del w:id="211" w:author="Robert Carp" w:date="2015-11-25T08:20:00Z">
          <w:r w:rsidR="00E710FE" w:rsidDel="00B52B34">
            <w:rPr>
              <w:b w:val="0"/>
              <w:bCs/>
            </w:rPr>
            <w:delText>s?</w:delText>
          </w:r>
        </w:del>
      </w:ins>
    </w:p>
    <w:p w14:paraId="0B779222" w14:textId="01FC0E57" w:rsidR="0093319B" w:rsidRPr="003576BF" w:rsidDel="00B52B34" w:rsidRDefault="0093319B">
      <w:pPr>
        <w:pStyle w:val="CodeList"/>
        <w:numPr>
          <w:ilvl w:val="0"/>
          <w:numId w:val="0"/>
        </w:numPr>
        <w:ind w:left="540"/>
        <w:rPr>
          <w:del w:id="212" w:author="Robert Carp" w:date="2015-11-25T08:20:00Z"/>
          <w:rFonts w:asciiTheme="majorBidi" w:hAnsiTheme="majorBidi" w:cstheme="majorBidi"/>
        </w:rPr>
      </w:pPr>
    </w:p>
    <w:p w14:paraId="16DA6E13" w14:textId="0FB6BE02" w:rsidR="005A0B2F" w:rsidDel="00B52B34" w:rsidRDefault="002F2004">
      <w:pPr>
        <w:pStyle w:val="ListNumber"/>
        <w:numPr>
          <w:ilvl w:val="0"/>
          <w:numId w:val="0"/>
        </w:numPr>
        <w:ind w:left="360"/>
        <w:rPr>
          <w:del w:id="213" w:author="Robert Carp" w:date="2015-11-25T08:26:00Z"/>
          <w:bCs/>
        </w:rPr>
        <w:pPrChange w:id="214" w:author="Robert Carp" w:date="2019-01-17T15:45:00Z">
          <w:pPr>
            <w:pStyle w:val="CodeList"/>
          </w:pPr>
        </w:pPrChange>
      </w:pPr>
      <w:del w:id="215" w:author="Robert Carp" w:date="2015-11-25T08:20:00Z">
        <w:r w:rsidRPr="00767577" w:rsidDel="00B52B34">
          <w:rPr>
            <w:bCs/>
          </w:rPr>
          <w:delText>How many data points are in this data?</w:delText>
        </w:r>
      </w:del>
      <w:ins w:id="216" w:author="Robert Carp" w:date="2015-11-25T08:20:00Z">
        <w:r w:rsidR="00B52B34">
          <w:rPr>
            <w:bCs/>
            <w:szCs w:val="24"/>
          </w:rPr>
          <w:t xml:space="preserve">  This output </w:t>
        </w:r>
      </w:ins>
      <w:ins w:id="217" w:author="Robert Carp" w:date="2015-11-25T08:21:00Z">
        <w:r w:rsidR="00B52B34">
          <w:rPr>
            <w:bCs/>
            <w:szCs w:val="24"/>
          </w:rPr>
          <w:t xml:space="preserve">can be interpreted with the help of other commands run earlier.  For example, step 3 evaluated the </w:t>
        </w:r>
        <w:proofErr w:type="gramStart"/>
        <w:r w:rsidR="00B52B34">
          <w:rPr>
            <w:b/>
            <w:szCs w:val="24"/>
          </w:rPr>
          <w:t>whatTypes(</w:t>
        </w:r>
        <w:proofErr w:type="gramEnd"/>
        <w:r w:rsidR="00B52B34">
          <w:rPr>
            <w:b/>
            <w:szCs w:val="24"/>
          </w:rPr>
          <w:t>)</w:t>
        </w:r>
        <w:r w:rsidR="00B52B34">
          <w:rPr>
            <w:bCs/>
            <w:szCs w:val="24"/>
          </w:rPr>
          <w:t xml:space="preserve"> function which showed that the domain index for the </w:t>
        </w:r>
      </w:ins>
      <w:ins w:id="218" w:author="Robert Carp" w:date="2019-01-17T15:42:00Z">
        <w:r w:rsidR="0041515F">
          <w:rPr>
            <w:bCs/>
            <w:szCs w:val="24"/>
          </w:rPr>
          <w:t>x</w:t>
        </w:r>
      </w:ins>
      <w:ins w:id="219" w:author="Robert Carp" w:date="2015-11-25T08:21:00Z">
        <w:r w:rsidR="00B52B34">
          <w:rPr>
            <w:bCs/>
            <w:szCs w:val="24"/>
          </w:rPr>
          <w:t xml:space="preserve"> coordinate is 0 and the </w:t>
        </w:r>
      </w:ins>
      <w:ins w:id="220" w:author="Robert Carp" w:date="2019-01-17T15:42:00Z">
        <w:r w:rsidR="0041515F">
          <w:rPr>
            <w:bCs/>
            <w:szCs w:val="24"/>
          </w:rPr>
          <w:t>y</w:t>
        </w:r>
      </w:ins>
      <w:ins w:id="221" w:author="Robert Carp" w:date="2015-11-25T08:21:00Z">
        <w:r w:rsidR="00B52B34">
          <w:rPr>
            <w:bCs/>
            <w:szCs w:val="24"/>
          </w:rPr>
          <w:t xml:space="preserve"> coordinate is 1.</w:t>
        </w:r>
      </w:ins>
      <w:ins w:id="222" w:author="Robert Carp" w:date="2015-11-25T08:22:00Z">
        <w:r w:rsidR="00B52B34">
          <w:rPr>
            <w:bCs/>
            <w:szCs w:val="24"/>
          </w:rPr>
          <w:t xml:space="preserve">  This can also be inferred from the </w:t>
        </w:r>
        <w:proofErr w:type="spellStart"/>
        <w:proofErr w:type="gramStart"/>
        <w:r w:rsidR="00B52B34">
          <w:rPr>
            <w:b/>
            <w:szCs w:val="24"/>
          </w:rPr>
          <w:t>getType</w:t>
        </w:r>
        <w:proofErr w:type="spellEnd"/>
        <w:r w:rsidR="00B52B34">
          <w:rPr>
            <w:b/>
            <w:szCs w:val="24"/>
          </w:rPr>
          <w:t>(</w:t>
        </w:r>
        <w:proofErr w:type="gramEnd"/>
        <w:r w:rsidR="00B52B34">
          <w:rPr>
            <w:b/>
            <w:szCs w:val="24"/>
          </w:rPr>
          <w:t>)</w:t>
        </w:r>
        <w:r w:rsidR="00B52B34">
          <w:rPr>
            <w:bCs/>
            <w:szCs w:val="24"/>
          </w:rPr>
          <w:t xml:space="preserve"> command evaluated in step 4. </w:t>
        </w:r>
      </w:ins>
      <w:ins w:id="223" w:author="Robert Carp" w:date="2015-11-25T08:23:00Z">
        <w:r w:rsidR="00B52B34">
          <w:rPr>
            <w:bCs/>
            <w:szCs w:val="24"/>
          </w:rPr>
          <w:t xml:space="preserve"> Therefore, in the output of </w:t>
        </w:r>
        <w:proofErr w:type="spellStart"/>
        <w:proofErr w:type="gramStart"/>
        <w:r w:rsidR="00B52B34">
          <w:rPr>
            <w:b/>
            <w:szCs w:val="24"/>
          </w:rPr>
          <w:t>getDomainSet</w:t>
        </w:r>
        <w:proofErr w:type="spellEnd"/>
        <w:r w:rsidR="00B52B34">
          <w:rPr>
            <w:b/>
            <w:szCs w:val="24"/>
          </w:rPr>
          <w:t>(</w:t>
        </w:r>
        <w:proofErr w:type="gramEnd"/>
        <w:r w:rsidR="00B52B34">
          <w:rPr>
            <w:b/>
            <w:szCs w:val="24"/>
          </w:rPr>
          <w:t>)</w:t>
        </w:r>
        <w:r w:rsidR="0041515F">
          <w:rPr>
            <w:bCs/>
            <w:szCs w:val="24"/>
          </w:rPr>
          <w:t xml:space="preserve">, Dimension 0 is </w:t>
        </w:r>
      </w:ins>
      <w:ins w:id="224" w:author="Robert Carp" w:date="2019-01-17T15:43:00Z">
        <w:r w:rsidR="0041515F">
          <w:rPr>
            <w:bCs/>
            <w:szCs w:val="24"/>
          </w:rPr>
          <w:t>x</w:t>
        </w:r>
      </w:ins>
      <w:ins w:id="225" w:author="Robert Carp" w:date="2015-11-25T08:23:00Z">
        <w:r w:rsidR="00B52B34">
          <w:rPr>
            <w:bCs/>
            <w:szCs w:val="24"/>
          </w:rPr>
          <w:t xml:space="preserve"> which has a range of </w:t>
        </w:r>
      </w:ins>
      <w:ins w:id="226" w:author="Robert Carp" w:date="2019-01-17T15:49:00Z">
        <w:r w:rsidR="0041515F" w:rsidRPr="0041515F">
          <w:rPr>
            <w:bCs/>
            <w:szCs w:val="24"/>
          </w:rPr>
          <w:t>0.06552000343799591</w:t>
        </w:r>
        <w:r w:rsidR="0041515F">
          <w:rPr>
            <w:bCs/>
            <w:szCs w:val="24"/>
          </w:rPr>
          <w:t xml:space="preserve"> </w:t>
        </w:r>
      </w:ins>
      <w:ins w:id="227" w:author="Robert Carp" w:date="2015-11-25T08:23:00Z">
        <w:r w:rsidR="00B52B34">
          <w:rPr>
            <w:bCs/>
            <w:szCs w:val="24"/>
          </w:rPr>
          <w:t xml:space="preserve">to </w:t>
        </w:r>
      </w:ins>
      <w:ins w:id="228" w:author="Robert Carp" w:date="2019-01-17T15:49:00Z">
        <w:r w:rsidR="0041515F" w:rsidRPr="0041515F">
          <w:rPr>
            <w:bCs/>
            <w:szCs w:val="24"/>
          </w:rPr>
          <w:t>0.09338000416755676</w:t>
        </w:r>
      </w:ins>
      <w:ins w:id="229" w:author="Robert Carp" w:date="2015-11-25T08:23:00Z">
        <w:r w:rsidR="00B52B34">
          <w:rPr>
            <w:bCs/>
            <w:szCs w:val="24"/>
          </w:rPr>
          <w:t xml:space="preserve">, and Dimension 1 is </w:t>
        </w:r>
      </w:ins>
      <w:ins w:id="230" w:author="Robert Carp" w:date="2019-01-17T15:44:00Z">
        <w:r w:rsidR="0041515F">
          <w:rPr>
            <w:bCs/>
            <w:szCs w:val="24"/>
          </w:rPr>
          <w:t>y</w:t>
        </w:r>
      </w:ins>
      <w:ins w:id="231" w:author="Robert Carp" w:date="2015-11-25T08:24:00Z">
        <w:r w:rsidR="00B52B34">
          <w:rPr>
            <w:bCs/>
            <w:szCs w:val="24"/>
          </w:rPr>
          <w:t xml:space="preserve"> which has a range of </w:t>
        </w:r>
      </w:ins>
      <w:ins w:id="232" w:author="Robert Carp" w:date="2019-01-17T15:49:00Z">
        <w:r w:rsidR="0041515F" w:rsidRPr="0041515F">
          <w:rPr>
            <w:bCs/>
            <w:szCs w:val="24"/>
          </w:rPr>
          <w:t>0.11032000184059143</w:t>
        </w:r>
      </w:ins>
      <w:ins w:id="233" w:author="Robert Carp" w:date="2015-11-25T08:24:00Z">
        <w:r w:rsidR="00B52B34">
          <w:rPr>
            <w:bCs/>
            <w:szCs w:val="24"/>
          </w:rPr>
          <w:t xml:space="preserve"> to </w:t>
        </w:r>
      </w:ins>
      <w:ins w:id="234" w:author="Robert Carp" w:date="2019-01-17T15:49:00Z">
        <w:r w:rsidR="0041515F" w:rsidRPr="0041515F">
          <w:rPr>
            <w:bCs/>
            <w:szCs w:val="24"/>
          </w:rPr>
          <w:t>0.08246000111103058</w:t>
        </w:r>
      </w:ins>
      <w:ins w:id="235" w:author="Robert Carp" w:date="2015-11-25T08:24:00Z">
        <w:r w:rsidR="00B52B34">
          <w:rPr>
            <w:bCs/>
            <w:szCs w:val="24"/>
          </w:rPr>
          <w:t xml:space="preserve">.  The </w:t>
        </w:r>
      </w:ins>
      <w:proofErr w:type="spellStart"/>
      <w:proofErr w:type="gramStart"/>
      <w:ins w:id="236" w:author="Robert Carp" w:date="2015-11-25T08:25:00Z">
        <w:r w:rsidR="00B52B34">
          <w:rPr>
            <w:b/>
            <w:szCs w:val="24"/>
          </w:rPr>
          <w:t>getDomainSet</w:t>
        </w:r>
        <w:proofErr w:type="spellEnd"/>
        <w:r w:rsidR="00B52B34">
          <w:rPr>
            <w:b/>
            <w:szCs w:val="24"/>
          </w:rPr>
          <w:t>(</w:t>
        </w:r>
        <w:proofErr w:type="gramEnd"/>
        <w:r w:rsidR="00B52B34">
          <w:rPr>
            <w:b/>
            <w:szCs w:val="24"/>
          </w:rPr>
          <w:t>)</w:t>
        </w:r>
        <w:r w:rsidR="00B52B34">
          <w:t xml:space="preserve"> output also shows that the length, or number of data points in this data are 441.</w:t>
        </w:r>
      </w:ins>
      <w:ins w:id="237" w:author="Robert Carp" w:date="2015-11-25T08:27:00Z">
        <w:r w:rsidR="008C585B">
          <w:t xml:space="preserve">  If a user should use </w:t>
        </w:r>
        <w:proofErr w:type="spellStart"/>
        <w:proofErr w:type="gramStart"/>
        <w:r w:rsidR="008C585B">
          <w:rPr>
            <w:b/>
            <w:bCs/>
          </w:rPr>
          <w:t>len</w:t>
        </w:r>
        <w:proofErr w:type="spellEnd"/>
        <w:r w:rsidR="008C585B">
          <w:rPr>
            <w:b/>
            <w:bCs/>
          </w:rPr>
          <w:t>(</w:t>
        </w:r>
      </w:ins>
      <w:proofErr w:type="gramEnd"/>
      <w:ins w:id="238" w:author="Robert Carp" w:date="2019-01-17T15:45:00Z">
        <w:r w:rsidR="0041515F">
          <w:rPr>
            <w:b/>
            <w:bCs/>
          </w:rPr>
          <w:t>g17</w:t>
        </w:r>
      </w:ins>
      <w:ins w:id="239" w:author="Robert Carp" w:date="2015-11-25T08:27:00Z">
        <w:r w:rsidR="008C585B">
          <w:rPr>
            <w:b/>
            <w:bCs/>
          </w:rPr>
          <w:t>b1)</w:t>
        </w:r>
        <w:r w:rsidR="008C585B">
          <w:t xml:space="preserve">, the length of the </w:t>
        </w:r>
        <w:r w:rsidR="008C585B">
          <w:rPr>
            <w:i/>
            <w:iCs/>
          </w:rPr>
          <w:t>MappedGeoGridFlatField</w:t>
        </w:r>
        <w:r w:rsidR="008C585B">
          <w:t xml:space="preserve"> metadata is returned.</w:t>
        </w:r>
      </w:ins>
      <w:r w:rsidR="005A0B2F">
        <w:rPr>
          <w:bCs/>
        </w:rPr>
        <w:br/>
      </w:r>
    </w:p>
    <w:p w14:paraId="72EFAAD1" w14:textId="5BCDADB2" w:rsidR="005A0B2F" w:rsidRPr="005A0B2F" w:rsidDel="00B52B34" w:rsidRDefault="005A0B2F" w:rsidP="005A0B2F">
      <w:pPr>
        <w:pStyle w:val="ListNumber"/>
        <w:numPr>
          <w:ilvl w:val="0"/>
          <w:numId w:val="0"/>
        </w:numPr>
        <w:ind w:firstLine="360"/>
        <w:rPr>
          <w:del w:id="240" w:author="Robert Carp" w:date="2015-11-25T08:26:00Z"/>
        </w:rPr>
        <w:sectPr w:rsidR="005A0B2F" w:rsidRPr="005A0B2F" w:rsidDel="00B52B34" w:rsidSect="00507BD2">
          <w:type w:val="continuous"/>
          <w:pgSz w:w="15840" w:h="12240" w:orient="landscape" w:code="1"/>
          <w:pgMar w:top="720" w:right="720" w:bottom="720" w:left="720" w:header="720" w:footer="720" w:gutter="0"/>
          <w:cols w:space="720"/>
          <w:titlePg/>
          <w:docGrid w:linePitch="326"/>
          <w:sectPrChange w:id="241" w:author="Robert Carp" w:date="2019-02-05T13:20:00Z">
            <w:sectPr w:rsidR="005A0B2F" w:rsidRPr="005A0B2F" w:rsidDel="00B52B34" w:rsidSect="00507BD2">
              <w:pgMar w:top="720" w:right="720" w:bottom="720" w:left="720" w:header="720" w:footer="720" w:gutter="0"/>
              <w:docGrid w:linePitch="0"/>
            </w:sectPr>
          </w:sectPrChange>
        </w:sectPr>
      </w:pPr>
      <w:del w:id="242" w:author="Robert Carp" w:date="2015-11-25T08:26:00Z">
        <w:r w:rsidDel="00B52B34">
          <w:delText>Note, the solution to Exercise 1 can be found on page 5.</w:delText>
        </w:r>
      </w:del>
    </w:p>
    <w:p w14:paraId="78C07C90" w14:textId="77777777" w:rsidR="0093319B" w:rsidRPr="0093319B" w:rsidRDefault="0093319B">
      <w:pPr>
        <w:pStyle w:val="ListNumber"/>
        <w:numPr>
          <w:ilvl w:val="0"/>
          <w:numId w:val="0"/>
        </w:numPr>
        <w:ind w:left="360"/>
        <w:pPrChange w:id="243" w:author="Robert Carp" w:date="2015-11-25T08:26:00Z">
          <w:pPr>
            <w:pStyle w:val="ListNumber"/>
            <w:numPr>
              <w:numId w:val="0"/>
            </w:numPr>
            <w:tabs>
              <w:tab w:val="clear" w:pos="360"/>
            </w:tabs>
            <w:ind w:left="0" w:firstLine="0"/>
          </w:pPr>
        </w:pPrChange>
      </w:pPr>
    </w:p>
    <w:p w14:paraId="1FE78040" w14:textId="0F09887A" w:rsidR="00C1453F" w:rsidRPr="002640C6" w:rsidRDefault="002F2004" w:rsidP="002640C6">
      <w:pPr>
        <w:pStyle w:val="ListNumber"/>
        <w:rPr>
          <w:szCs w:val="24"/>
        </w:rPr>
      </w:pPr>
      <w:r w:rsidRPr="003576BF">
        <w:rPr>
          <w:rFonts w:asciiTheme="majorBidi" w:hAnsiTheme="majorBidi" w:cstheme="majorBidi"/>
        </w:rPr>
        <w:t xml:space="preserve">Once the </w:t>
      </w:r>
      <w:r w:rsidR="001F5493" w:rsidRPr="003576BF">
        <w:rPr>
          <w:rFonts w:asciiTheme="majorBidi" w:hAnsiTheme="majorBidi" w:cstheme="majorBidi"/>
        </w:rPr>
        <w:t xml:space="preserve">data object </w:t>
      </w:r>
      <w:r w:rsidRPr="003576BF">
        <w:rPr>
          <w:rFonts w:asciiTheme="majorBidi" w:hAnsiTheme="majorBidi" w:cstheme="majorBidi"/>
        </w:rPr>
        <w:t>domain set</w:t>
      </w:r>
      <w:r w:rsidR="00AA2798" w:rsidRPr="003576BF">
        <w:rPr>
          <w:rFonts w:asciiTheme="majorBidi" w:hAnsiTheme="majorBidi" w:cstheme="majorBidi"/>
        </w:rPr>
        <w:t xml:space="preserve"> of a data object is retrieved (remember, this is the set of </w:t>
      </w:r>
      <w:del w:id="244" w:author="beckys" w:date="2015-11-24T23:55:00Z">
        <w:r w:rsidR="00AA2798" w:rsidRPr="003576BF" w:rsidDel="00B371CC">
          <w:rPr>
            <w:rFonts w:asciiTheme="majorBidi" w:hAnsiTheme="majorBidi" w:cstheme="majorBidi"/>
          </w:rPr>
          <w:delText>longitude and latitude</w:delText>
        </w:r>
      </w:del>
      <w:ins w:id="245" w:author="beckys" w:date="2015-11-24T23:55:00Z">
        <w:r w:rsidR="00B371CC">
          <w:rPr>
            <w:rFonts w:asciiTheme="majorBidi" w:hAnsiTheme="majorBidi" w:cstheme="majorBidi"/>
          </w:rPr>
          <w:t>latitude and longitude</w:t>
        </w:r>
      </w:ins>
      <w:r w:rsidR="00AA2798" w:rsidRPr="003576BF">
        <w:rPr>
          <w:rFonts w:asciiTheme="majorBidi" w:hAnsiTheme="majorBidi" w:cstheme="majorBidi"/>
        </w:rPr>
        <w:t xml:space="preserve"> coordinates), the latitude and longitude values for each grid point can be accessed</w:t>
      </w:r>
      <w:r w:rsidR="00D248A6" w:rsidRPr="003576BF">
        <w:rPr>
          <w:rFonts w:asciiTheme="majorBidi" w:hAnsiTheme="majorBidi" w:cstheme="majorBidi"/>
        </w:rPr>
        <w:t xml:space="preserve">.  Using the variable </w:t>
      </w:r>
      <w:r w:rsidR="0076350E">
        <w:rPr>
          <w:rFonts w:asciiTheme="majorBidi" w:hAnsiTheme="majorBidi" w:cstheme="majorBidi"/>
          <w:i/>
          <w:iCs/>
        </w:rPr>
        <w:t>h8</w:t>
      </w:r>
      <w:r w:rsidR="009A4FED" w:rsidRPr="003576BF">
        <w:rPr>
          <w:rFonts w:asciiTheme="majorBidi" w:hAnsiTheme="majorBidi" w:cstheme="majorBidi"/>
          <w:i/>
          <w:iCs/>
        </w:rPr>
        <w:t>ds</w:t>
      </w:r>
      <w:r w:rsidR="00D248A6" w:rsidRPr="003576BF">
        <w:rPr>
          <w:rFonts w:asciiTheme="majorBidi" w:hAnsiTheme="majorBidi" w:cstheme="majorBidi"/>
        </w:rPr>
        <w:t xml:space="preserve"> created in</w:t>
      </w:r>
      <w:r w:rsidR="00D248A6">
        <w:t xml:space="preserve"> the previous step, </w:t>
      </w:r>
      <w:r w:rsidR="00DD101A">
        <w:t>type:</w:t>
      </w:r>
      <w:ins w:id="246" w:author="beckys" w:date="2015-11-24T23:54:00Z">
        <w:r w:rsidR="00B371CC">
          <w:br/>
        </w:r>
      </w:ins>
    </w:p>
    <w:p w14:paraId="29D125FA" w14:textId="78B5E031" w:rsidR="006D1A93" w:rsidRPr="00A20BC9" w:rsidRDefault="0015611B" w:rsidP="00AC3280">
      <w:pPr>
        <w:pStyle w:val="CodeList"/>
        <w:numPr>
          <w:ilvl w:val="0"/>
          <w:numId w:val="0"/>
        </w:numPr>
        <w:ind w:left="1080"/>
        <w:rPr>
          <w:lang w:val="pt-PT"/>
        </w:rPr>
      </w:pPr>
      <w:del w:id="247" w:author="Robert Carp" w:date="2019-01-17T15:49:00Z">
        <w:r w:rsidRPr="003576BF" w:rsidDel="00AC3280">
          <w:rPr>
            <w:lang w:val="pt-PT"/>
          </w:rPr>
          <w:delText>h</w:delText>
        </w:r>
        <w:r w:rsidR="001C1796" w:rsidRPr="003576BF" w:rsidDel="00AC3280">
          <w:rPr>
            <w:lang w:val="pt-PT"/>
          </w:rPr>
          <w:delText>8</w:delText>
        </w:r>
        <w:r w:rsidR="00AA2798" w:rsidRPr="003576BF" w:rsidDel="00AC3280">
          <w:rPr>
            <w:lang w:val="pt-PT"/>
          </w:rPr>
          <w:delText>latlon</w:delText>
        </w:r>
        <w:r w:rsidR="00617DEE" w:rsidRPr="003576BF" w:rsidDel="00AC3280">
          <w:rPr>
            <w:lang w:val="pt-PT"/>
          </w:rPr>
          <w:delText>s</w:delText>
        </w:r>
        <w:r w:rsidR="002640C6" w:rsidRPr="00A20BC9" w:rsidDel="00AC3280">
          <w:rPr>
            <w:lang w:val="pt-PT"/>
          </w:rPr>
          <w:delText xml:space="preserve"> </w:delText>
        </w:r>
      </w:del>
      <w:ins w:id="248" w:author="Robert Carp" w:date="2019-01-17T15:49:00Z">
        <w:r w:rsidR="00AC3280">
          <w:rPr>
            <w:lang w:val="pt-PT"/>
          </w:rPr>
          <w:t>g17</w:t>
        </w:r>
        <w:r w:rsidR="00AC3280" w:rsidRPr="003576BF">
          <w:rPr>
            <w:lang w:val="pt-PT"/>
          </w:rPr>
          <w:t>latlons</w:t>
        </w:r>
        <w:r w:rsidR="00AC3280" w:rsidRPr="00A20BC9">
          <w:rPr>
            <w:lang w:val="pt-PT"/>
          </w:rPr>
          <w:t xml:space="preserve"> </w:t>
        </w:r>
      </w:ins>
      <w:r w:rsidR="00617DEE" w:rsidRPr="003576BF">
        <w:rPr>
          <w:lang w:val="pt-PT"/>
        </w:rPr>
        <w:t>=</w:t>
      </w:r>
      <w:r w:rsidR="002640C6" w:rsidRPr="00A20BC9">
        <w:rPr>
          <w:lang w:val="pt-PT"/>
        </w:rPr>
        <w:t xml:space="preserve"> </w:t>
      </w:r>
      <w:r w:rsidR="00617DEE" w:rsidRPr="003576BF">
        <w:rPr>
          <w:lang w:val="pt-PT"/>
        </w:rPr>
        <w:t>getLatLons(</w:t>
      </w:r>
      <w:ins w:id="249" w:author="Robert Carp" w:date="2019-01-17T15:50:00Z">
        <w:r w:rsidR="00AC3280">
          <w:rPr>
            <w:lang w:val="pt-PT"/>
          </w:rPr>
          <w:t>g17</w:t>
        </w:r>
      </w:ins>
      <w:del w:id="250" w:author="Robert Carp" w:date="2019-01-17T15:50:00Z">
        <w:r w:rsidR="00617DEE" w:rsidRPr="003576BF" w:rsidDel="00AC3280">
          <w:rPr>
            <w:lang w:val="pt-PT"/>
          </w:rPr>
          <w:delText>h8</w:delText>
        </w:r>
      </w:del>
      <w:r w:rsidR="00043934" w:rsidRPr="003576BF">
        <w:rPr>
          <w:lang w:val="pt-PT"/>
        </w:rPr>
        <w:t>ds</w:t>
      </w:r>
      <w:r w:rsidR="00D248A6" w:rsidRPr="003576BF">
        <w:rPr>
          <w:lang w:val="pt-PT"/>
        </w:rPr>
        <w:t>)</w:t>
      </w:r>
    </w:p>
    <w:p w14:paraId="211595D0" w14:textId="6A68B81D" w:rsidR="00DA6E57" w:rsidRPr="003576BF" w:rsidRDefault="00AC3280" w:rsidP="006C3224">
      <w:pPr>
        <w:pStyle w:val="CodeList"/>
        <w:numPr>
          <w:ilvl w:val="0"/>
          <w:numId w:val="0"/>
        </w:numPr>
        <w:ind w:left="1080"/>
        <w:rPr>
          <w:lang w:val="pt-PT"/>
        </w:rPr>
      </w:pPr>
      <w:ins w:id="251" w:author="Robert Carp" w:date="2019-01-17T15:50:00Z">
        <w:r>
          <w:rPr>
            <w:lang w:val="pt-PT"/>
          </w:rPr>
          <w:t>g17</w:t>
        </w:r>
      </w:ins>
      <w:del w:id="252" w:author="Robert Carp" w:date="2019-01-17T15:50:00Z">
        <w:r w:rsidR="001C1796" w:rsidRPr="003576BF" w:rsidDel="00AC3280">
          <w:rPr>
            <w:lang w:val="pt-PT"/>
          </w:rPr>
          <w:delText>h8</w:delText>
        </w:r>
      </w:del>
      <w:r w:rsidR="001C1796" w:rsidRPr="003576BF">
        <w:rPr>
          <w:lang w:val="pt-PT"/>
        </w:rPr>
        <w:t>lats</w:t>
      </w:r>
      <w:r w:rsidR="002640C6" w:rsidRPr="00A20BC9">
        <w:rPr>
          <w:lang w:val="pt-PT"/>
        </w:rPr>
        <w:t xml:space="preserve"> </w:t>
      </w:r>
      <w:r w:rsidR="001C1796" w:rsidRPr="003576BF">
        <w:rPr>
          <w:lang w:val="pt-PT"/>
        </w:rPr>
        <w:t>=</w:t>
      </w:r>
      <w:r w:rsidR="002640C6" w:rsidRPr="00A20BC9">
        <w:rPr>
          <w:lang w:val="pt-PT"/>
        </w:rPr>
        <w:t xml:space="preserve"> </w:t>
      </w:r>
      <w:r w:rsidR="001C1796" w:rsidRPr="003576BF">
        <w:rPr>
          <w:lang w:val="pt-PT"/>
        </w:rPr>
        <w:t>h8</w:t>
      </w:r>
      <w:r w:rsidR="00526F4C" w:rsidRPr="003576BF">
        <w:rPr>
          <w:lang w:val="pt-PT"/>
        </w:rPr>
        <w:t>latlons[0]</w:t>
      </w:r>
    </w:p>
    <w:p w14:paraId="584A330A" w14:textId="2731F8DC" w:rsidR="00526F4C" w:rsidRPr="00A20BC9" w:rsidRDefault="00AC3280" w:rsidP="006C3224">
      <w:pPr>
        <w:pStyle w:val="CodeList"/>
        <w:numPr>
          <w:ilvl w:val="0"/>
          <w:numId w:val="0"/>
        </w:numPr>
        <w:ind w:left="1080"/>
        <w:rPr>
          <w:lang w:val="pt-PT"/>
        </w:rPr>
      </w:pPr>
      <w:ins w:id="253" w:author="Robert Carp" w:date="2019-01-17T15:50:00Z">
        <w:r>
          <w:rPr>
            <w:lang w:val="pt-PT"/>
          </w:rPr>
          <w:t>g17</w:t>
        </w:r>
      </w:ins>
      <w:del w:id="254" w:author="Robert Carp" w:date="2019-01-17T15:50:00Z">
        <w:r w:rsidR="001C1796" w:rsidRPr="00A20BC9" w:rsidDel="00AC3280">
          <w:rPr>
            <w:lang w:val="pt-PT"/>
          </w:rPr>
          <w:delText>h8</w:delText>
        </w:r>
      </w:del>
      <w:r w:rsidR="001C1796" w:rsidRPr="00A20BC9">
        <w:rPr>
          <w:lang w:val="pt-PT"/>
        </w:rPr>
        <w:t>lons</w:t>
      </w:r>
      <w:r w:rsidR="002640C6" w:rsidRPr="00A20BC9">
        <w:rPr>
          <w:lang w:val="pt-PT"/>
        </w:rPr>
        <w:t xml:space="preserve"> </w:t>
      </w:r>
      <w:r w:rsidR="001C1796" w:rsidRPr="00A20BC9">
        <w:rPr>
          <w:lang w:val="pt-PT"/>
        </w:rPr>
        <w:t>=</w:t>
      </w:r>
      <w:r w:rsidR="002640C6" w:rsidRPr="00A20BC9">
        <w:rPr>
          <w:lang w:val="pt-PT"/>
        </w:rPr>
        <w:t xml:space="preserve"> </w:t>
      </w:r>
      <w:r w:rsidR="001C1796" w:rsidRPr="00A20BC9">
        <w:rPr>
          <w:lang w:val="pt-PT"/>
        </w:rPr>
        <w:t>h8</w:t>
      </w:r>
      <w:r w:rsidR="006D1A93" w:rsidRPr="00A20BC9">
        <w:rPr>
          <w:lang w:val="pt-PT"/>
        </w:rPr>
        <w:t>latlons[1]</w:t>
      </w:r>
    </w:p>
    <w:p w14:paraId="653E08DC" w14:textId="77777777" w:rsidR="006D3B25" w:rsidRPr="00A20BC9" w:rsidRDefault="006D3B25" w:rsidP="006D3B25">
      <w:pPr>
        <w:pStyle w:val="CodeList"/>
        <w:numPr>
          <w:ilvl w:val="0"/>
          <w:numId w:val="0"/>
        </w:numPr>
        <w:ind w:left="540"/>
        <w:rPr>
          <w:lang w:val="pt-PT"/>
        </w:rPr>
      </w:pPr>
    </w:p>
    <w:p w14:paraId="711DEC84" w14:textId="0C38BB7A" w:rsidR="006D3B25" w:rsidRDefault="006D3B25" w:rsidP="00AC3280">
      <w:pPr>
        <w:widowControl w:val="0"/>
        <w:suppressAutoHyphens/>
        <w:ind w:left="1080"/>
        <w:rPr>
          <w:ins w:id="255" w:author="Robert Carp" w:date="2016-02-17T14:50:00Z"/>
          <w:rFonts w:asciiTheme="majorBidi" w:eastAsia="Arial Unicode MS" w:hAnsiTheme="majorBidi" w:cstheme="majorBidi"/>
          <w:b/>
          <w:bCs/>
          <w:szCs w:val="24"/>
        </w:rPr>
      </w:pPr>
      <w:r>
        <w:rPr>
          <w:rFonts w:asciiTheme="majorBidi" w:eastAsia="Arial Unicode MS" w:hAnsiTheme="majorBidi" w:cstheme="majorBidi"/>
          <w:szCs w:val="24"/>
        </w:rPr>
        <w:t xml:space="preserve">Note:  </w:t>
      </w:r>
      <w:r w:rsidR="00C173AD">
        <w:fldChar w:fldCharType="begin"/>
      </w:r>
      <w:r w:rsidR="00C173AD">
        <w:instrText xml:space="preserve"> HYPERLINK "http://www.ssec.wisc.edu/visad-docs/javadoc/visad/python/JPythonMethods.html" \l "getLatLons(visad.GriddedSet,%20int%5B%5D)" </w:instrText>
      </w:r>
      <w:r w:rsidR="00C173AD">
        <w:fldChar w:fldCharType="separate"/>
      </w:r>
      <w:r w:rsidR="00384033">
        <w:rPr>
          <w:rFonts w:asciiTheme="majorBidi" w:eastAsia="Arial Unicode MS" w:hAnsiTheme="majorBidi" w:cstheme="majorBidi"/>
        </w:rPr>
        <w:t xml:space="preserve">The JPythonMethod </w:t>
      </w:r>
      <w:r w:rsidRPr="003576BF">
        <w:rPr>
          <w:rFonts w:asciiTheme="majorBidi" w:eastAsia="Arial Unicode MS" w:hAnsiTheme="majorBidi" w:cstheme="majorBidi"/>
          <w:b/>
        </w:rPr>
        <w:t>getLatLons</w:t>
      </w:r>
      <w:r w:rsidR="00384033">
        <w:rPr>
          <w:rFonts w:asciiTheme="majorBidi" w:eastAsia="Arial Unicode MS" w:hAnsiTheme="majorBidi" w:cstheme="majorBidi"/>
        </w:rPr>
        <w:t xml:space="preserve"> </w:t>
      </w:r>
      <w:r w:rsidR="00C173AD">
        <w:rPr>
          <w:rFonts w:asciiTheme="majorBidi" w:eastAsia="Arial Unicode MS" w:hAnsiTheme="majorBidi" w:cstheme="majorBidi"/>
        </w:rPr>
        <w:fldChar w:fldCharType="end"/>
      </w:r>
      <w:r w:rsidRPr="006D3B25">
        <w:rPr>
          <w:rFonts w:asciiTheme="majorBidi" w:eastAsia="Arial Unicode MS" w:hAnsiTheme="majorBidi" w:cstheme="majorBidi"/>
          <w:szCs w:val="24"/>
        </w:rPr>
        <w:t xml:space="preserve">resets the order of the longitude and latitude coordinates.  This means that the latitude values are always returned in the zero </w:t>
      </w:r>
      <w:proofErr w:type="gramStart"/>
      <w:r w:rsidRPr="006D3B25">
        <w:rPr>
          <w:rFonts w:asciiTheme="majorBidi" w:eastAsia="Arial Unicode MS" w:hAnsiTheme="majorBidi" w:cstheme="majorBidi"/>
          <w:szCs w:val="24"/>
        </w:rPr>
        <w:t>index</w:t>
      </w:r>
      <w:proofErr w:type="gramEnd"/>
      <w:r w:rsidRPr="006D3B25">
        <w:rPr>
          <w:rFonts w:asciiTheme="majorBidi" w:eastAsia="Arial Unicode MS" w:hAnsiTheme="majorBidi" w:cstheme="majorBidi"/>
          <w:szCs w:val="24"/>
        </w:rPr>
        <w:t>, and the longitudes are always returned as the first index.</w:t>
      </w:r>
      <w:ins w:id="256" w:author="Robert Carp" w:date="2016-02-17T14:49:00Z">
        <w:r w:rsidR="000C6B2D">
          <w:rPr>
            <w:rFonts w:asciiTheme="majorBidi" w:eastAsia="Arial Unicode MS" w:hAnsiTheme="majorBidi" w:cstheme="majorBidi"/>
            <w:szCs w:val="24"/>
          </w:rPr>
          <w:t xml:space="preserve">  To get return the shape of the</w:t>
        </w:r>
      </w:ins>
      <w:ins w:id="257" w:author="Robert Carp" w:date="2016-02-17T14:50:00Z">
        <w:r w:rsidR="000C6B2D">
          <w:rPr>
            <w:rFonts w:asciiTheme="majorBidi" w:eastAsia="Arial Unicode MS" w:hAnsiTheme="majorBidi" w:cstheme="majorBidi"/>
            <w:b/>
            <w:bCs/>
            <w:szCs w:val="24"/>
          </w:rPr>
          <w:t xml:space="preserve"> </w:t>
        </w:r>
      </w:ins>
      <w:ins w:id="258" w:author="Robert Carp" w:date="2019-01-17T15:50:00Z">
        <w:r w:rsidR="00AC3280" w:rsidRPr="00AC3280">
          <w:rPr>
            <w:b/>
            <w:bCs/>
            <w:lang w:val="pt-PT"/>
            <w:rPrChange w:id="259" w:author="Robert Carp" w:date="2019-01-17T15:50:00Z">
              <w:rPr>
                <w:lang w:val="pt-PT"/>
              </w:rPr>
            </w:rPrChange>
          </w:rPr>
          <w:t>g17</w:t>
        </w:r>
      </w:ins>
      <w:proofErr w:type="spellStart"/>
      <w:ins w:id="260" w:author="Robert Carp" w:date="2016-02-17T14:50:00Z">
        <w:r w:rsidR="000C6B2D" w:rsidRPr="00AC3280">
          <w:rPr>
            <w:rFonts w:asciiTheme="majorBidi" w:eastAsia="Arial Unicode MS" w:hAnsiTheme="majorBidi" w:cstheme="majorBidi"/>
            <w:b/>
            <w:bCs/>
            <w:szCs w:val="24"/>
          </w:rPr>
          <w:t>latlons</w:t>
        </w:r>
        <w:proofErr w:type="spellEnd"/>
        <w:r w:rsidR="000C6B2D">
          <w:rPr>
            <w:rFonts w:asciiTheme="majorBidi" w:eastAsia="Arial Unicode MS" w:hAnsiTheme="majorBidi" w:cstheme="majorBidi"/>
            <w:szCs w:val="24"/>
          </w:rPr>
          <w:t xml:space="preserve"> array, run</w:t>
        </w:r>
        <w:proofErr w:type="gramStart"/>
        <w:r w:rsidR="000C6B2D">
          <w:rPr>
            <w:rFonts w:asciiTheme="majorBidi" w:eastAsia="Arial Unicode MS" w:hAnsiTheme="majorBidi" w:cstheme="majorBidi"/>
            <w:szCs w:val="24"/>
          </w:rPr>
          <w:t>:</w:t>
        </w:r>
        <w:proofErr w:type="gramEnd"/>
        <w:r w:rsidR="000C6B2D">
          <w:rPr>
            <w:rFonts w:asciiTheme="majorBidi" w:eastAsia="Arial Unicode MS" w:hAnsiTheme="majorBidi" w:cstheme="majorBidi"/>
            <w:szCs w:val="24"/>
          </w:rPr>
          <w:br/>
        </w:r>
        <w:r w:rsidR="000C6B2D">
          <w:rPr>
            <w:rFonts w:asciiTheme="majorBidi" w:eastAsia="Arial Unicode MS" w:hAnsiTheme="majorBidi" w:cstheme="majorBidi"/>
            <w:b/>
            <w:bCs/>
            <w:szCs w:val="24"/>
          </w:rPr>
          <w:t>import Numeric</w:t>
        </w:r>
      </w:ins>
    </w:p>
    <w:p w14:paraId="495F7418" w14:textId="22CABA41" w:rsidR="000C6B2D" w:rsidRPr="000C6B2D" w:rsidRDefault="000C6B2D" w:rsidP="00AC3280">
      <w:pPr>
        <w:widowControl w:val="0"/>
        <w:suppressAutoHyphens/>
        <w:ind w:left="1080"/>
        <w:rPr>
          <w:rFonts w:asciiTheme="majorBidi" w:eastAsia="Arial Unicode MS" w:hAnsiTheme="majorBidi" w:cstheme="majorBidi"/>
          <w:b/>
          <w:bCs/>
          <w:szCs w:val="24"/>
          <w:rPrChange w:id="261" w:author="Robert Carp" w:date="2016-02-17T14:50:00Z">
            <w:rPr>
              <w:rFonts w:asciiTheme="majorBidi" w:eastAsia="Arial Unicode MS" w:hAnsiTheme="majorBidi" w:cstheme="majorBidi"/>
              <w:szCs w:val="24"/>
            </w:rPr>
          </w:rPrChange>
        </w:rPr>
      </w:pPr>
      <w:proofErr w:type="gramStart"/>
      <w:ins w:id="262" w:author="Robert Carp" w:date="2016-02-17T14:50:00Z">
        <w:r>
          <w:rPr>
            <w:rFonts w:asciiTheme="majorBidi" w:eastAsia="Arial Unicode MS" w:hAnsiTheme="majorBidi" w:cstheme="majorBidi"/>
            <w:b/>
            <w:bCs/>
            <w:szCs w:val="24"/>
          </w:rPr>
          <w:t>print</w:t>
        </w:r>
        <w:proofErr w:type="gramEnd"/>
        <w:r>
          <w:rPr>
            <w:rFonts w:asciiTheme="majorBidi" w:eastAsia="Arial Unicode MS" w:hAnsiTheme="majorBidi" w:cstheme="majorBidi"/>
            <w:b/>
            <w:bCs/>
            <w:szCs w:val="24"/>
          </w:rPr>
          <w:t xml:space="preserve"> </w:t>
        </w:r>
        <w:proofErr w:type="spellStart"/>
        <w:r>
          <w:rPr>
            <w:rFonts w:asciiTheme="majorBidi" w:eastAsia="Arial Unicode MS" w:hAnsiTheme="majorBidi" w:cstheme="majorBidi"/>
            <w:b/>
            <w:bCs/>
            <w:szCs w:val="24"/>
          </w:rPr>
          <w:t>Numeric.shape</w:t>
        </w:r>
        <w:proofErr w:type="spellEnd"/>
        <w:r>
          <w:rPr>
            <w:rFonts w:asciiTheme="majorBidi" w:eastAsia="Arial Unicode MS" w:hAnsiTheme="majorBidi" w:cstheme="majorBidi"/>
            <w:b/>
            <w:bCs/>
            <w:szCs w:val="24"/>
          </w:rPr>
          <w:t>(</w:t>
        </w:r>
      </w:ins>
      <w:ins w:id="263" w:author="Robert Carp" w:date="2019-01-17T15:50:00Z">
        <w:r w:rsidR="00AC3280" w:rsidRPr="00AC3280">
          <w:rPr>
            <w:b/>
            <w:bCs/>
            <w:lang w:val="pt-PT"/>
            <w:rPrChange w:id="264" w:author="Robert Carp" w:date="2019-01-17T15:50:00Z">
              <w:rPr>
                <w:lang w:val="pt-PT"/>
              </w:rPr>
            </w:rPrChange>
          </w:rPr>
          <w:t>g17</w:t>
        </w:r>
      </w:ins>
      <w:proofErr w:type="spellStart"/>
      <w:ins w:id="265" w:author="Robert Carp" w:date="2016-02-17T14:50:00Z">
        <w:r>
          <w:rPr>
            <w:rFonts w:asciiTheme="majorBidi" w:eastAsia="Arial Unicode MS" w:hAnsiTheme="majorBidi" w:cstheme="majorBidi"/>
            <w:b/>
            <w:bCs/>
            <w:szCs w:val="24"/>
          </w:rPr>
          <w:t>latlons</w:t>
        </w:r>
        <w:proofErr w:type="spellEnd"/>
        <w:r>
          <w:rPr>
            <w:rFonts w:asciiTheme="majorBidi" w:eastAsia="Arial Unicode MS" w:hAnsiTheme="majorBidi" w:cstheme="majorBidi"/>
            <w:b/>
            <w:bCs/>
            <w:szCs w:val="24"/>
          </w:rPr>
          <w:t>)</w:t>
        </w:r>
      </w:ins>
    </w:p>
    <w:p w14:paraId="4A5EBE63" w14:textId="77777777" w:rsidR="006D1A93" w:rsidRPr="007C1523" w:rsidRDefault="006D1A93" w:rsidP="003576BF">
      <w:pPr>
        <w:pStyle w:val="CodeList"/>
        <w:numPr>
          <w:ilvl w:val="0"/>
          <w:numId w:val="0"/>
        </w:numPr>
        <w:ind w:left="1440"/>
      </w:pPr>
    </w:p>
    <w:p w14:paraId="3DBFDB35" w14:textId="40EC3C4E" w:rsidR="00DA6E57" w:rsidRPr="00E710FE" w:rsidDel="00E710FE" w:rsidRDefault="00526F4C">
      <w:pPr>
        <w:pStyle w:val="ListNumber"/>
        <w:rPr>
          <w:del w:id="266" w:author="beckys" w:date="2015-11-25T00:05:00Z"/>
          <w:b/>
          <w:rPrChange w:id="267" w:author="beckys" w:date="2015-11-25T00:05:00Z">
            <w:rPr>
              <w:del w:id="268" w:author="beckys" w:date="2015-11-25T00:05:00Z"/>
            </w:rPr>
          </w:rPrChange>
        </w:rPr>
      </w:pPr>
      <w:r w:rsidRPr="009037EF">
        <w:t xml:space="preserve">Print the first </w:t>
      </w:r>
      <w:del w:id="269" w:author="Robert Carp" w:date="2015-11-13T12:47:00Z">
        <w:r w:rsidRPr="009037EF" w:rsidDel="001B0728">
          <w:delText xml:space="preserve">five </w:delText>
        </w:r>
      </w:del>
      <w:ins w:id="270" w:author="Robert Carp" w:date="2015-11-13T12:47:00Z">
        <w:r w:rsidR="001B0728" w:rsidRPr="009037EF">
          <w:t>f</w:t>
        </w:r>
        <w:r w:rsidR="001B0728">
          <w:t>our</w:t>
        </w:r>
        <w:r w:rsidR="001B0728" w:rsidRPr="009037EF">
          <w:t xml:space="preserve"> </w:t>
        </w:r>
      </w:ins>
      <w:r w:rsidRPr="009037EF">
        <w:t xml:space="preserve">latitude </w:t>
      </w:r>
      <w:r w:rsidR="00402A67" w:rsidRPr="009037EF">
        <w:t>points</w:t>
      </w:r>
      <w:r w:rsidR="008A1C28" w:rsidRPr="00767577">
        <w:t xml:space="preserve">.  Note:  </w:t>
      </w:r>
      <w:del w:id="271" w:author="Robert Carp" w:date="2015-11-13T10:05:00Z">
        <w:r w:rsidR="008A1C28" w:rsidRPr="00767577" w:rsidDel="00CA612F">
          <w:delText xml:space="preserve"> </w:delText>
        </w:r>
      </w:del>
      <w:r w:rsidR="008A1C28" w:rsidRPr="00767577">
        <w:t xml:space="preserve">In the </w:t>
      </w:r>
      <w:r w:rsidR="00DD101A" w:rsidRPr="002640C6">
        <w:rPr>
          <w:b/>
          <w:bCs/>
        </w:rPr>
        <w:t>Jython Shell</w:t>
      </w:r>
      <w:r w:rsidR="008A1C28" w:rsidRPr="00767577">
        <w:t>, it is a good practice to limit the size of data printed.</w:t>
      </w:r>
      <w:ins w:id="272" w:author="beckys" w:date="2015-11-25T00:05:00Z">
        <w:r w:rsidR="00E710FE">
          <w:t xml:space="preserve">  Type, </w:t>
        </w:r>
      </w:ins>
    </w:p>
    <w:p w14:paraId="2BD16F7F" w14:textId="77777777" w:rsidR="006D1A93" w:rsidRPr="00E710FE" w:rsidDel="00E710FE" w:rsidRDefault="006D1A93">
      <w:pPr>
        <w:pStyle w:val="ListNumber"/>
        <w:ind w:left="1440"/>
        <w:rPr>
          <w:del w:id="273" w:author="beckys" w:date="2015-11-25T00:05:00Z"/>
          <w:b/>
          <w:szCs w:val="24"/>
          <w:rPrChange w:id="274" w:author="beckys" w:date="2015-11-25T00:05:00Z">
            <w:rPr>
              <w:del w:id="275" w:author="beckys" w:date="2015-11-25T00:05:00Z"/>
              <w:szCs w:val="24"/>
            </w:rPr>
          </w:rPrChange>
        </w:rPr>
        <w:pPrChange w:id="276" w:author="beckys" w:date="2015-11-25T00:05:00Z">
          <w:pPr>
            <w:widowControl w:val="0"/>
            <w:suppressAutoHyphens/>
            <w:ind w:left="1440"/>
          </w:pPr>
        </w:pPrChange>
      </w:pPr>
    </w:p>
    <w:p w14:paraId="2382E63F" w14:textId="0D00B487" w:rsidR="00B47C1A" w:rsidRPr="00B52B34" w:rsidRDefault="00526F4C">
      <w:pPr>
        <w:pStyle w:val="ListNumber"/>
        <w:pPrChange w:id="277" w:author="beckys" w:date="2015-11-25T00:05:00Z">
          <w:pPr>
            <w:pStyle w:val="CodeList"/>
            <w:numPr>
              <w:ilvl w:val="0"/>
              <w:numId w:val="0"/>
            </w:numPr>
            <w:tabs>
              <w:tab w:val="clear" w:pos="900"/>
            </w:tabs>
            <w:ind w:left="540" w:firstLine="540"/>
          </w:pPr>
        </w:pPrChange>
      </w:pPr>
      <w:r w:rsidRPr="00E710FE">
        <w:rPr>
          <w:b/>
          <w:rPrChange w:id="278" w:author="beckys" w:date="2015-11-25T00:05:00Z">
            <w:rPr/>
          </w:rPrChange>
        </w:rPr>
        <w:t xml:space="preserve">print </w:t>
      </w:r>
      <w:ins w:id="279" w:author="Robert Carp" w:date="2019-01-17T15:50:00Z">
        <w:r w:rsidR="00AC3280" w:rsidRPr="00AC3280">
          <w:rPr>
            <w:b/>
            <w:bCs/>
            <w:lang w:val="pt-PT"/>
            <w:rPrChange w:id="280" w:author="Robert Carp" w:date="2019-01-17T15:50:00Z">
              <w:rPr>
                <w:b w:val="0"/>
                <w:lang w:val="pt-PT"/>
              </w:rPr>
            </w:rPrChange>
          </w:rPr>
          <w:t>g17</w:t>
        </w:r>
      </w:ins>
      <w:del w:id="281" w:author="Robert Carp" w:date="2019-01-17T15:50:00Z">
        <w:r w:rsidRPr="00AC3280" w:rsidDel="00AC3280">
          <w:rPr>
            <w:b/>
            <w:bCs/>
            <w:rPrChange w:id="282" w:author="Robert Carp" w:date="2019-01-17T15:50:00Z">
              <w:rPr/>
            </w:rPrChange>
          </w:rPr>
          <w:delText>h8</w:delText>
        </w:r>
      </w:del>
      <w:proofErr w:type="spellStart"/>
      <w:r w:rsidRPr="00AC3280">
        <w:rPr>
          <w:b/>
          <w:bCs/>
          <w:rPrChange w:id="283" w:author="Robert Carp" w:date="2019-01-17T15:50:00Z">
            <w:rPr/>
          </w:rPrChange>
        </w:rPr>
        <w:t>lats</w:t>
      </w:r>
      <w:proofErr w:type="spellEnd"/>
      <w:r w:rsidRPr="00AC3280">
        <w:rPr>
          <w:b/>
          <w:bCs/>
          <w:rPrChange w:id="284" w:author="Robert Carp" w:date="2019-01-17T15:50:00Z">
            <w:rPr/>
          </w:rPrChange>
        </w:rPr>
        <w:t>[0:4]</w:t>
      </w:r>
    </w:p>
    <w:p w14:paraId="668CD15C" w14:textId="77777777" w:rsidR="00E00CC3" w:rsidDel="008C585B" w:rsidRDefault="00E00CC3" w:rsidP="00E00CC3">
      <w:pPr>
        <w:pStyle w:val="CodeList"/>
        <w:numPr>
          <w:ilvl w:val="0"/>
          <w:numId w:val="0"/>
        </w:numPr>
        <w:ind w:left="540"/>
        <w:rPr>
          <w:del w:id="285" w:author="Robert Carp" w:date="2015-11-25T08:30:00Z"/>
        </w:rPr>
      </w:pPr>
    </w:p>
    <w:p w14:paraId="21A2014E" w14:textId="77777777" w:rsidR="00E710FE" w:rsidRDefault="00E710FE">
      <w:pPr>
        <w:rPr>
          <w:ins w:id="286" w:author="beckys" w:date="2015-11-25T00:07:00Z"/>
          <w:rFonts w:asciiTheme="majorBidi" w:hAnsiTheme="majorBidi" w:cstheme="majorBidi"/>
          <w:b/>
          <w:szCs w:val="24"/>
        </w:rPr>
      </w:pPr>
      <w:ins w:id="287" w:author="beckys" w:date="2015-11-25T00:07:00Z">
        <w:del w:id="288" w:author="Robert Carp" w:date="2015-11-25T08:30:00Z">
          <w:r w:rsidDel="008C585B">
            <w:rPr>
              <w:rFonts w:asciiTheme="majorBidi" w:hAnsiTheme="majorBidi" w:cstheme="majorBidi"/>
              <w:b/>
              <w:szCs w:val="24"/>
            </w:rPr>
            <w:br w:type="page"/>
          </w:r>
        </w:del>
      </w:ins>
    </w:p>
    <w:p w14:paraId="3A5A710C" w14:textId="033C1533" w:rsidR="001E15FF" w:rsidRDefault="00E00CC3">
      <w:pPr>
        <w:pStyle w:val="ListNumber"/>
        <w:rPr>
          <w:ins w:id="289" w:author="Robert Carp" w:date="2015-11-25T08:53:00Z"/>
        </w:rPr>
        <w:pPrChange w:id="290" w:author="Robert Carp" w:date="2015-11-25T08:53:00Z">
          <w:pPr>
            <w:widowControl w:val="0"/>
            <w:suppressAutoHyphens/>
          </w:pPr>
        </w:pPrChange>
      </w:pPr>
      <w:del w:id="291" w:author="Robert Carp" w:date="2015-11-25T08:50:00Z">
        <w:r w:rsidRPr="001E15FF" w:rsidDel="001E15FF">
          <w:rPr>
            <w:bCs/>
            <w:rPrChange w:id="292" w:author="Robert Carp" w:date="2015-11-25T08:50:00Z">
              <w:rPr>
                <w:rFonts w:asciiTheme="majorBidi" w:hAnsiTheme="majorBidi" w:cstheme="majorBidi"/>
                <w:szCs w:val="24"/>
              </w:rPr>
            </w:rPrChange>
          </w:rPr>
          <w:delText xml:space="preserve">Exercise </w:delText>
        </w:r>
      </w:del>
      <w:del w:id="293" w:author="Robert Carp" w:date="2015-11-25T08:29:00Z">
        <w:r w:rsidR="0079105C" w:rsidRPr="001E15FF" w:rsidDel="008C585B">
          <w:rPr>
            <w:bCs/>
            <w:rPrChange w:id="294" w:author="Robert Carp" w:date="2015-11-25T08:50:00Z">
              <w:rPr>
                <w:rFonts w:asciiTheme="majorBidi" w:hAnsiTheme="majorBidi" w:cstheme="majorBidi"/>
                <w:szCs w:val="24"/>
              </w:rPr>
            </w:rPrChange>
          </w:rPr>
          <w:delText>2</w:delText>
        </w:r>
      </w:del>
      <w:del w:id="295" w:author="Robert Carp" w:date="2015-11-25T08:50:00Z">
        <w:r w:rsidRPr="001E15FF" w:rsidDel="001E15FF">
          <w:rPr>
            <w:bCs/>
            <w:rPrChange w:id="296" w:author="Robert Carp" w:date="2015-11-25T08:50:00Z">
              <w:rPr>
                <w:rFonts w:asciiTheme="majorBidi" w:hAnsiTheme="majorBidi" w:cstheme="majorBidi"/>
                <w:szCs w:val="24"/>
              </w:rPr>
            </w:rPrChange>
          </w:rPr>
          <w:delText>:</w:delText>
        </w:r>
      </w:del>
      <w:ins w:id="297" w:author="Robert Carp" w:date="2015-11-25T08:50:00Z">
        <w:r w:rsidR="001E15FF">
          <w:rPr>
            <w:bCs/>
          </w:rPr>
          <w:t xml:space="preserve">Additional </w:t>
        </w:r>
      </w:ins>
      <w:del w:id="298" w:author="Robert Carp" w:date="2015-11-25T08:50:00Z">
        <w:r w:rsidRPr="003576BF" w:rsidDel="001E15FF">
          <w:delText xml:space="preserve"> </w:delText>
        </w:r>
      </w:del>
      <w:ins w:id="299" w:author="Robert Carp" w:date="2015-11-25T08:53:00Z">
        <w:r w:rsidR="001E15FF">
          <w:t>methods</w:t>
        </w:r>
      </w:ins>
      <w:ins w:id="300" w:author="Robert Carp" w:date="2015-11-25T08:50:00Z">
        <w:r w:rsidR="001E15FF">
          <w:t xml:space="preserve"> for working with this data can be found in </w:t>
        </w:r>
      </w:ins>
      <w:ins w:id="301" w:author="Robert Carp" w:date="2015-11-25T08:52:00Z">
        <w:r w:rsidR="001E15FF">
          <w:fldChar w:fldCharType="begin"/>
        </w:r>
        <w:r w:rsidR="001E15FF">
          <w:instrText xml:space="preserve"> HYPERLINK "http://www.ssec.wisc.edu/visad-docs/javadoc/visad/python/JPythonMethods.html" </w:instrText>
        </w:r>
        <w:r w:rsidR="001E15FF">
          <w:fldChar w:fldCharType="separate"/>
        </w:r>
        <w:r w:rsidR="001E15FF" w:rsidRPr="001E15FF">
          <w:rPr>
            <w:rStyle w:val="Hyperlink"/>
          </w:rPr>
          <w:t>JPythonMethods</w:t>
        </w:r>
        <w:r w:rsidR="001E15FF">
          <w:fldChar w:fldCharType="end"/>
        </w:r>
      </w:ins>
      <w:ins w:id="302" w:author="Robert Carp" w:date="2016-02-17T14:27:00Z">
        <w:r w:rsidR="007377C4">
          <w:t xml:space="preserve"> (</w:t>
        </w:r>
        <w:r w:rsidR="007377C4" w:rsidRPr="007377C4">
          <w:t>http://www.ssec.wisc.edu/visad-docs/javadoc/visad/python/JPythonMethods.html</w:t>
        </w:r>
        <w:r w:rsidR="007377C4">
          <w:t>)</w:t>
        </w:r>
      </w:ins>
      <w:ins w:id="303" w:author="Robert Carp" w:date="2015-11-25T08:50:00Z">
        <w:r w:rsidR="001E15FF">
          <w:t>.</w:t>
        </w:r>
      </w:ins>
      <w:ins w:id="304" w:author="Robert Carp" w:date="2015-11-25T08:51:00Z">
        <w:r w:rsidR="001E15FF">
          <w:t xml:space="preserve"> </w:t>
        </w:r>
      </w:ins>
      <w:r w:rsidRPr="003576BF">
        <w:t xml:space="preserve"> </w:t>
      </w:r>
      <w:del w:id="305" w:author="Robert Carp" w:date="2015-11-25T08:52:00Z">
        <w:r w:rsidRPr="003576BF" w:rsidDel="001E15FF">
          <w:delText>Finding tools within JPythonMethods</w:delText>
        </w:r>
      </w:del>
      <w:ins w:id="306" w:author="Robert Carp" w:date="2015-11-25T08:52:00Z">
        <w:r w:rsidR="001E15FF">
          <w:t xml:space="preserve">For example, a </w:t>
        </w:r>
      </w:ins>
      <w:ins w:id="307" w:author="Robert Carp" w:date="2015-11-25T08:53:00Z">
        <w:r w:rsidR="001E15FF">
          <w:t>method</w:t>
        </w:r>
      </w:ins>
      <w:ins w:id="308" w:author="Robert Carp" w:date="2015-11-25T08:52:00Z">
        <w:r w:rsidR="001E15FF">
          <w:t xml:space="preserve"> to return the min/max of the data is </w:t>
        </w:r>
        <w:proofErr w:type="spellStart"/>
        <w:proofErr w:type="gramStart"/>
        <w:r w:rsidR="001E15FF">
          <w:rPr>
            <w:b/>
            <w:bCs/>
          </w:rPr>
          <w:t>getMinMax</w:t>
        </w:r>
        <w:proofErr w:type="spellEnd"/>
        <w:r w:rsidR="001E15FF">
          <w:rPr>
            <w:b/>
            <w:bCs/>
          </w:rPr>
          <w:t>(</w:t>
        </w:r>
        <w:proofErr w:type="gramEnd"/>
        <w:r w:rsidR="001E15FF">
          <w:rPr>
            <w:b/>
            <w:bCs/>
          </w:rPr>
          <w:t>)</w:t>
        </w:r>
        <w:r w:rsidR="001E15FF">
          <w:t xml:space="preserve">.  </w:t>
        </w:r>
      </w:ins>
      <w:ins w:id="309" w:author="Robert Carp" w:date="2015-11-25T08:53:00Z">
        <w:r w:rsidR="001E15FF">
          <w:t xml:space="preserve">In the </w:t>
        </w:r>
        <w:r w:rsidR="001E15FF">
          <w:rPr>
            <w:b/>
            <w:bCs/>
          </w:rPr>
          <w:t>Jython Shell</w:t>
        </w:r>
        <w:r w:rsidR="001E15FF">
          <w:t>, type:</w:t>
        </w:r>
      </w:ins>
      <w:ins w:id="310" w:author="Robert Carp" w:date="2015-11-25T08:54:00Z">
        <w:r w:rsidR="001E15FF">
          <w:br/>
        </w:r>
      </w:ins>
    </w:p>
    <w:p w14:paraId="122F458C" w14:textId="128A2490" w:rsidR="00E00CC3" w:rsidRPr="003576BF" w:rsidRDefault="001E15FF">
      <w:pPr>
        <w:pStyle w:val="ListNumber"/>
        <w:numPr>
          <w:ilvl w:val="0"/>
          <w:numId w:val="0"/>
        </w:numPr>
        <w:ind w:left="1080"/>
        <w:pPrChange w:id="311" w:author="Robert Carp" w:date="2019-01-17T15:51:00Z">
          <w:pPr>
            <w:widowControl w:val="0"/>
            <w:suppressAutoHyphens/>
          </w:pPr>
        </w:pPrChange>
      </w:pPr>
      <w:ins w:id="312" w:author="Robert Carp" w:date="2015-11-25T08:54:00Z">
        <w:r>
          <w:rPr>
            <w:b/>
            <w:bCs/>
          </w:rPr>
          <w:t xml:space="preserve">print </w:t>
        </w:r>
        <w:proofErr w:type="spellStart"/>
        <w:r>
          <w:rPr>
            <w:b/>
            <w:bCs/>
          </w:rPr>
          <w:t>getMinMax</w:t>
        </w:r>
        <w:proofErr w:type="spellEnd"/>
        <w:r>
          <w:rPr>
            <w:b/>
            <w:bCs/>
          </w:rPr>
          <w:t>(</w:t>
        </w:r>
      </w:ins>
      <w:ins w:id="313" w:author="Robert Carp" w:date="2019-01-17T15:50:00Z">
        <w:r w:rsidR="00AC3280">
          <w:rPr>
            <w:b/>
            <w:bCs/>
          </w:rPr>
          <w:t>g</w:t>
        </w:r>
      </w:ins>
      <w:ins w:id="314" w:author="Robert Carp" w:date="2019-01-17T15:51:00Z">
        <w:r w:rsidR="00AC3280">
          <w:rPr>
            <w:b/>
            <w:bCs/>
          </w:rPr>
          <w:t>17</w:t>
        </w:r>
      </w:ins>
      <w:ins w:id="315" w:author="Robert Carp" w:date="2015-11-25T08:54:00Z">
        <w:r>
          <w:rPr>
            <w:b/>
            <w:bCs/>
          </w:rPr>
          <w:t>b1)</w:t>
        </w:r>
      </w:ins>
      <w:ins w:id="316" w:author="Robert Carp" w:date="2015-11-13T10:05:00Z">
        <w:r w:rsidR="00CA612F">
          <w:br/>
        </w:r>
      </w:ins>
    </w:p>
    <w:p w14:paraId="3A8BCF38" w14:textId="72724C5D" w:rsidR="00E00CC3" w:rsidRPr="001E15FF" w:rsidRDefault="00E00CC3">
      <w:pPr>
        <w:widowControl w:val="0"/>
        <w:suppressAutoHyphens/>
        <w:ind w:left="360"/>
        <w:rPr>
          <w:rFonts w:asciiTheme="majorBidi" w:hAnsiTheme="majorBidi" w:cstheme="majorBidi"/>
          <w:szCs w:val="24"/>
        </w:rPr>
        <w:pPrChange w:id="317" w:author="Robert Carp" w:date="2019-01-17T15:51:00Z">
          <w:pPr>
            <w:pStyle w:val="ListParagraph"/>
            <w:widowControl w:val="0"/>
            <w:numPr>
              <w:numId w:val="2"/>
            </w:numPr>
            <w:tabs>
              <w:tab w:val="num" w:pos="360"/>
            </w:tabs>
            <w:suppressAutoHyphens/>
            <w:ind w:left="360" w:hanging="360"/>
          </w:pPr>
        </w:pPrChange>
      </w:pPr>
      <w:del w:id="318" w:author="Robert Carp" w:date="2015-11-25T08:55:00Z">
        <w:r w:rsidRPr="001E15FF" w:rsidDel="001E15FF">
          <w:rPr>
            <w:rFonts w:asciiTheme="majorBidi" w:hAnsiTheme="majorBidi" w:cstheme="majorBidi"/>
            <w:szCs w:val="24"/>
          </w:rPr>
          <w:delText xml:space="preserve">Locate a </w:delText>
        </w:r>
        <w:r w:rsidR="00B52B34" w:rsidRPr="008045CA" w:rsidDel="001E15FF">
          <w:fldChar w:fldCharType="begin"/>
        </w:r>
        <w:r w:rsidR="00B52B34" w:rsidDel="001E15FF">
          <w:delInstrText xml:space="preserve"> HYPERLINK "http://www.ssec.wisc.edu/visad-docs/javadoc/visad/python/JPythonMethods.html" </w:delInstrText>
        </w:r>
        <w:r w:rsidR="00B52B34" w:rsidRPr="008045CA" w:rsidDel="001E15FF">
          <w:fldChar w:fldCharType="separate"/>
        </w:r>
        <w:r w:rsidRPr="001E15FF" w:rsidDel="001E15FF">
          <w:rPr>
            <w:rStyle w:val="Hyperlink"/>
            <w:rFonts w:asciiTheme="majorBidi" w:hAnsiTheme="majorBidi" w:cstheme="majorBidi"/>
            <w:szCs w:val="24"/>
          </w:rPr>
          <w:delText>JPythonMethod</w:delText>
        </w:r>
        <w:r w:rsidR="00B52B34" w:rsidRPr="008045CA" w:rsidDel="001E15FF">
          <w:rPr>
            <w:rStyle w:val="Hyperlink"/>
            <w:rFonts w:asciiTheme="majorBidi" w:hAnsiTheme="majorBidi" w:cstheme="majorBidi"/>
            <w:szCs w:val="24"/>
          </w:rPr>
          <w:fldChar w:fldCharType="end"/>
        </w:r>
        <w:r w:rsidRPr="001E15FF" w:rsidDel="001E15FF">
          <w:rPr>
            <w:rFonts w:asciiTheme="majorBidi" w:hAnsiTheme="majorBidi" w:cstheme="majorBidi"/>
            <w:szCs w:val="24"/>
          </w:rPr>
          <w:delText xml:space="preserve"> that returns data min/max.  What is the albedo data range?</w:delText>
        </w:r>
      </w:del>
      <w:ins w:id="319" w:author="Robert Carp" w:date="2015-11-25T08:55:00Z">
        <w:r w:rsidR="001E15FF">
          <w:rPr>
            <w:rFonts w:asciiTheme="majorBidi" w:hAnsiTheme="majorBidi" w:cstheme="majorBidi"/>
            <w:szCs w:val="24"/>
          </w:rPr>
          <w:t xml:space="preserve">This method returns that the range of </w:t>
        </w:r>
      </w:ins>
      <w:ins w:id="320" w:author="Robert Carp" w:date="2019-01-17T15:51:00Z">
        <w:r w:rsidR="00AC3280">
          <w:rPr>
            <w:rFonts w:asciiTheme="majorBidi" w:hAnsiTheme="majorBidi" w:cstheme="majorBidi"/>
            <w:szCs w:val="24"/>
          </w:rPr>
          <w:t>radiance</w:t>
        </w:r>
      </w:ins>
      <w:ins w:id="321" w:author="Robert Carp" w:date="2015-11-25T08:55:00Z">
        <w:r w:rsidR="001E15FF">
          <w:rPr>
            <w:rFonts w:asciiTheme="majorBidi" w:hAnsiTheme="majorBidi" w:cstheme="majorBidi"/>
            <w:szCs w:val="24"/>
          </w:rPr>
          <w:t xml:space="preserve"> values in </w:t>
        </w:r>
      </w:ins>
      <w:ins w:id="322" w:author="Robert Carp" w:date="2019-01-17T15:51:00Z">
        <w:r w:rsidR="00AC3280">
          <w:rPr>
            <w:rFonts w:asciiTheme="majorBidi" w:hAnsiTheme="majorBidi" w:cstheme="majorBidi"/>
            <w:b/>
            <w:bCs/>
            <w:szCs w:val="24"/>
          </w:rPr>
          <w:t>g17</w:t>
        </w:r>
      </w:ins>
      <w:ins w:id="323" w:author="Robert Carp" w:date="2015-11-25T08:56:00Z">
        <w:r w:rsidR="001E15FF">
          <w:rPr>
            <w:rFonts w:asciiTheme="majorBidi" w:hAnsiTheme="majorBidi" w:cstheme="majorBidi"/>
            <w:b/>
            <w:bCs/>
            <w:szCs w:val="24"/>
          </w:rPr>
          <w:t>b1</w:t>
        </w:r>
        <w:r w:rsidR="001E15FF">
          <w:rPr>
            <w:rFonts w:asciiTheme="majorBidi" w:hAnsiTheme="majorBidi" w:cstheme="majorBidi"/>
            <w:szCs w:val="24"/>
          </w:rPr>
          <w:t xml:space="preserve"> goes from a minimum value of ~</w:t>
        </w:r>
      </w:ins>
      <w:ins w:id="324" w:author="Robert Carp" w:date="2019-01-17T15:51:00Z">
        <w:r w:rsidR="00AC3280">
          <w:rPr>
            <w:rFonts w:asciiTheme="majorBidi" w:hAnsiTheme="majorBidi" w:cstheme="majorBidi"/>
            <w:szCs w:val="24"/>
          </w:rPr>
          <w:t>62.58</w:t>
        </w:r>
      </w:ins>
      <w:ins w:id="325" w:author="Robert Carp" w:date="2015-11-25T08:56:00Z">
        <w:r w:rsidR="001E15FF">
          <w:rPr>
            <w:rFonts w:asciiTheme="majorBidi" w:hAnsiTheme="majorBidi" w:cstheme="majorBidi"/>
            <w:szCs w:val="24"/>
          </w:rPr>
          <w:t xml:space="preserve"> to a maximum value of ~</w:t>
        </w:r>
      </w:ins>
      <w:ins w:id="326" w:author="Robert Carp" w:date="2019-01-17T15:51:00Z">
        <w:r w:rsidR="00AC3280">
          <w:rPr>
            <w:rFonts w:asciiTheme="majorBidi" w:hAnsiTheme="majorBidi" w:cstheme="majorBidi"/>
            <w:szCs w:val="24"/>
          </w:rPr>
          <w:t>364.69</w:t>
        </w:r>
      </w:ins>
      <w:ins w:id="327" w:author="Robert Carp" w:date="2015-11-25T08:56:00Z">
        <w:r w:rsidR="001E15FF">
          <w:rPr>
            <w:rFonts w:asciiTheme="majorBidi" w:hAnsiTheme="majorBidi" w:cstheme="majorBidi"/>
            <w:szCs w:val="24"/>
          </w:rPr>
          <w:t>.</w:t>
        </w:r>
      </w:ins>
    </w:p>
    <w:p w14:paraId="3B49F638" w14:textId="434897C1" w:rsidR="00E00CC3" w:rsidRPr="003576BF" w:rsidRDefault="00E00CC3" w:rsidP="00E00CC3">
      <w:pPr>
        <w:widowControl w:val="0"/>
        <w:suppressAutoHyphens/>
        <w:ind w:left="1080"/>
        <w:rPr>
          <w:rFonts w:asciiTheme="majorBidi" w:hAnsiTheme="majorBidi" w:cstheme="majorBidi"/>
          <w:b/>
          <w:color w:val="0000FF"/>
          <w:szCs w:val="24"/>
        </w:rPr>
      </w:pPr>
    </w:p>
    <w:p w14:paraId="1F779345" w14:textId="1DB57922" w:rsidR="00E00CC3" w:rsidRPr="001E15FF" w:rsidRDefault="00E00CC3">
      <w:pPr>
        <w:pStyle w:val="ListNumber"/>
        <w:rPr>
          <w:ins w:id="328" w:author="Robert Carp" w:date="2015-11-25T08:59:00Z"/>
          <w:rPrChange w:id="329" w:author="Robert Carp" w:date="2015-11-25T09:00:00Z">
            <w:rPr>
              <w:ins w:id="330" w:author="Robert Carp" w:date="2015-11-25T08:59:00Z"/>
              <w:iCs/>
            </w:rPr>
          </w:rPrChange>
        </w:rPr>
        <w:pPrChange w:id="331" w:author="Robert Carp" w:date="2015-11-25T08:59:00Z">
          <w:pPr>
            <w:pStyle w:val="ListParagraph"/>
            <w:widowControl w:val="0"/>
            <w:numPr>
              <w:numId w:val="2"/>
            </w:numPr>
            <w:tabs>
              <w:tab w:val="num" w:pos="360"/>
            </w:tabs>
            <w:suppressAutoHyphens/>
            <w:ind w:left="360" w:hanging="360"/>
          </w:pPr>
        </w:pPrChange>
      </w:pPr>
      <w:del w:id="332" w:author="Robert Carp" w:date="2015-11-25T08:58:00Z">
        <w:r w:rsidRPr="003576BF" w:rsidDel="001E15FF">
          <w:delText>Find a</w:delText>
        </w:r>
      </w:del>
      <w:ins w:id="333" w:author="Robert Carp" w:date="2015-11-25T08:58:00Z">
        <w:r w:rsidR="001E15FF">
          <w:t>An additional</w:t>
        </w:r>
      </w:ins>
      <w:r w:rsidRPr="003576BF">
        <w:t xml:space="preserve"> </w:t>
      </w:r>
      <w:r w:rsidR="00B52B34">
        <w:fldChar w:fldCharType="begin"/>
      </w:r>
      <w:r w:rsidR="00B52B34">
        <w:instrText xml:space="preserve"> HYPERLINK "http://www.ssec.wisc.edu/visad-docs/javadoc/visad/python/JPythonMethods.html" </w:instrText>
      </w:r>
      <w:r w:rsidR="00B52B34">
        <w:fldChar w:fldCharType="separate"/>
      </w:r>
      <w:r w:rsidRPr="003576BF">
        <w:rPr>
          <w:rStyle w:val="Hyperlink"/>
          <w:rFonts w:asciiTheme="majorBidi" w:hAnsiTheme="majorBidi" w:cstheme="majorBidi"/>
          <w:szCs w:val="24"/>
        </w:rPr>
        <w:t>JPythonMethod</w:t>
      </w:r>
      <w:r w:rsidR="00B52B34">
        <w:rPr>
          <w:rStyle w:val="Hyperlink"/>
          <w:rFonts w:asciiTheme="majorBidi" w:hAnsiTheme="majorBidi" w:cstheme="majorBidi"/>
          <w:szCs w:val="24"/>
        </w:rPr>
        <w:fldChar w:fldCharType="end"/>
      </w:r>
      <w:ins w:id="334" w:author="Robert Carp" w:date="2015-11-25T08:58:00Z">
        <w:r w:rsidR="001E15FF">
          <w:t xml:space="preserve">, </w:t>
        </w:r>
        <w:proofErr w:type="spellStart"/>
        <w:proofErr w:type="gramStart"/>
        <w:r w:rsidR="001E15FF">
          <w:rPr>
            <w:b/>
            <w:bCs/>
          </w:rPr>
          <w:t>getValues</w:t>
        </w:r>
      </w:ins>
      <w:proofErr w:type="spellEnd"/>
      <w:ins w:id="335" w:author="Robert Carp" w:date="2015-11-25T08:59:00Z">
        <w:r w:rsidR="001E15FF">
          <w:rPr>
            <w:b/>
            <w:bCs/>
          </w:rPr>
          <w:t>(</w:t>
        </w:r>
        <w:proofErr w:type="gramEnd"/>
        <w:r w:rsidR="001E15FF">
          <w:rPr>
            <w:b/>
            <w:bCs/>
          </w:rPr>
          <w:t>)</w:t>
        </w:r>
        <w:r w:rsidR="001E15FF">
          <w:t xml:space="preserve">, </w:t>
        </w:r>
      </w:ins>
      <w:del w:id="336" w:author="Robert Carp" w:date="2015-11-25T08:58:00Z">
        <w:r w:rsidRPr="003576BF" w:rsidDel="001E15FF">
          <w:delText xml:space="preserve"> that will</w:delText>
        </w:r>
      </w:del>
      <w:ins w:id="337" w:author="Robert Carp" w:date="2015-11-25T08:58:00Z">
        <w:r w:rsidR="001E15FF">
          <w:t>can be used to</w:t>
        </w:r>
      </w:ins>
      <w:r w:rsidRPr="003576BF">
        <w:t xml:space="preserve"> return the data points as float values.  </w:t>
      </w:r>
      <w:del w:id="338" w:author="Robert Carp" w:date="2015-11-25T08:59:00Z">
        <w:r w:rsidRPr="003576BF" w:rsidDel="001E15FF">
          <w:delText xml:space="preserve">Save </w:delText>
        </w:r>
      </w:del>
      <w:ins w:id="339" w:author="Robert Carp" w:date="2015-11-25T08:59:00Z">
        <w:r w:rsidR="001E15FF">
          <w:t>The</w:t>
        </w:r>
        <w:r w:rsidR="001E15FF" w:rsidRPr="003576BF">
          <w:t xml:space="preserve"> </w:t>
        </w:r>
      </w:ins>
      <w:r w:rsidRPr="003576BF">
        <w:t xml:space="preserve">values returned </w:t>
      </w:r>
      <w:ins w:id="340" w:author="Robert Carp" w:date="2015-11-25T08:59:00Z">
        <w:r w:rsidR="001E15FF">
          <w:t xml:space="preserve">can be saved </w:t>
        </w:r>
      </w:ins>
      <w:r w:rsidRPr="003576BF">
        <w:t xml:space="preserve">to a variable named </w:t>
      </w:r>
      <w:r w:rsidRPr="003576BF">
        <w:rPr>
          <w:i/>
        </w:rPr>
        <w:t>myData</w:t>
      </w:r>
      <w:ins w:id="341" w:author="Robert Carp" w:date="2015-11-25T08:59:00Z">
        <w:r w:rsidR="001E15FF">
          <w:rPr>
            <w:iCs/>
          </w:rPr>
          <w:t xml:space="preserve">.  In the </w:t>
        </w:r>
        <w:r w:rsidR="001E15FF">
          <w:rPr>
            <w:b/>
            <w:bCs/>
            <w:iCs/>
          </w:rPr>
          <w:t>Jython Shell</w:t>
        </w:r>
        <w:r w:rsidR="001E15FF">
          <w:rPr>
            <w:iCs/>
          </w:rPr>
          <w:t>, type:</w:t>
        </w:r>
      </w:ins>
    </w:p>
    <w:p w14:paraId="2E44BA8D" w14:textId="77777777" w:rsidR="001E15FF" w:rsidRDefault="001E15FF">
      <w:pPr>
        <w:pStyle w:val="ListNumber"/>
        <w:numPr>
          <w:ilvl w:val="0"/>
          <w:numId w:val="0"/>
        </w:numPr>
        <w:ind w:left="360" w:hanging="360"/>
        <w:rPr>
          <w:ins w:id="342" w:author="Robert Carp" w:date="2015-11-25T09:00:00Z"/>
          <w:iCs/>
        </w:rPr>
        <w:pPrChange w:id="343" w:author="Robert Carp" w:date="2015-11-25T09:00:00Z">
          <w:pPr>
            <w:pStyle w:val="ListParagraph"/>
            <w:widowControl w:val="0"/>
            <w:numPr>
              <w:numId w:val="2"/>
            </w:numPr>
            <w:tabs>
              <w:tab w:val="num" w:pos="360"/>
            </w:tabs>
            <w:suppressAutoHyphens/>
            <w:ind w:left="360" w:hanging="360"/>
          </w:pPr>
        </w:pPrChange>
      </w:pPr>
    </w:p>
    <w:p w14:paraId="55F4D2E2" w14:textId="2965011D" w:rsidR="001E15FF" w:rsidRDefault="001E15FF">
      <w:pPr>
        <w:pStyle w:val="ListNumber"/>
        <w:numPr>
          <w:ilvl w:val="0"/>
          <w:numId w:val="0"/>
        </w:numPr>
        <w:ind w:left="1080"/>
        <w:rPr>
          <w:ins w:id="344" w:author="Robert Carp" w:date="2015-11-25T09:00:00Z"/>
          <w:b/>
          <w:bCs/>
          <w:iCs/>
        </w:rPr>
        <w:pPrChange w:id="345" w:author="Robert Carp" w:date="2019-01-17T15:51:00Z">
          <w:pPr>
            <w:pStyle w:val="ListParagraph"/>
            <w:widowControl w:val="0"/>
            <w:numPr>
              <w:numId w:val="2"/>
            </w:numPr>
            <w:tabs>
              <w:tab w:val="num" w:pos="360"/>
            </w:tabs>
            <w:suppressAutoHyphens/>
            <w:ind w:left="360" w:hanging="360"/>
          </w:pPr>
        </w:pPrChange>
      </w:pPr>
      <w:ins w:id="346" w:author="Robert Carp" w:date="2015-11-25T09:00:00Z">
        <w:r>
          <w:rPr>
            <w:b/>
            <w:bCs/>
            <w:iCs/>
          </w:rPr>
          <w:t xml:space="preserve">myData = </w:t>
        </w:r>
        <w:proofErr w:type="spellStart"/>
        <w:r>
          <w:rPr>
            <w:b/>
            <w:bCs/>
            <w:iCs/>
          </w:rPr>
          <w:t>getValues</w:t>
        </w:r>
        <w:proofErr w:type="spellEnd"/>
        <w:r>
          <w:rPr>
            <w:b/>
            <w:bCs/>
            <w:iCs/>
          </w:rPr>
          <w:t>(</w:t>
        </w:r>
      </w:ins>
      <w:ins w:id="347" w:author="Robert Carp" w:date="2019-01-17T15:51:00Z">
        <w:r w:rsidR="00AC3280">
          <w:rPr>
            <w:b/>
            <w:bCs/>
            <w:iCs/>
          </w:rPr>
          <w:t>g17</w:t>
        </w:r>
      </w:ins>
      <w:ins w:id="348" w:author="Robert Carp" w:date="2015-11-25T09:00:00Z">
        <w:r>
          <w:rPr>
            <w:b/>
            <w:bCs/>
            <w:iCs/>
          </w:rPr>
          <w:t>b1)</w:t>
        </w:r>
      </w:ins>
    </w:p>
    <w:p w14:paraId="52358C33" w14:textId="77777777" w:rsidR="006C3224" w:rsidRDefault="006C3224">
      <w:pPr>
        <w:pStyle w:val="ListNumber"/>
        <w:numPr>
          <w:ilvl w:val="0"/>
          <w:numId w:val="0"/>
        </w:numPr>
        <w:ind w:left="360" w:hanging="360"/>
        <w:rPr>
          <w:ins w:id="349" w:author="Robert Carp" w:date="2015-11-25T09:00:00Z"/>
          <w:b/>
          <w:bCs/>
          <w:iCs/>
        </w:rPr>
        <w:pPrChange w:id="350" w:author="Robert Carp" w:date="2015-11-25T09:00:00Z">
          <w:pPr>
            <w:pStyle w:val="ListParagraph"/>
            <w:widowControl w:val="0"/>
            <w:numPr>
              <w:numId w:val="2"/>
            </w:numPr>
            <w:tabs>
              <w:tab w:val="num" w:pos="360"/>
            </w:tabs>
            <w:suppressAutoHyphens/>
            <w:ind w:left="360" w:hanging="360"/>
          </w:pPr>
        </w:pPrChange>
      </w:pPr>
    </w:p>
    <w:p w14:paraId="6B5074AA" w14:textId="7085B432" w:rsidR="006C3224" w:rsidRPr="006C3224" w:rsidRDefault="006C3224">
      <w:pPr>
        <w:pStyle w:val="CodeList"/>
        <w:rPr>
          <w:ins w:id="351" w:author="Robert Carp" w:date="2015-11-25T09:01:00Z"/>
          <w:b w:val="0"/>
          <w:rPrChange w:id="352" w:author="Robert Carp" w:date="2015-11-25T09:01:00Z">
            <w:rPr>
              <w:ins w:id="353" w:author="Robert Carp" w:date="2015-11-25T09:01:00Z"/>
              <w:b/>
              <w:bCs/>
            </w:rPr>
          </w:rPrChange>
        </w:rPr>
        <w:pPrChange w:id="354" w:author="Robert Carp" w:date="2015-11-25T09:01:00Z">
          <w:pPr>
            <w:pStyle w:val="ListParagraph"/>
            <w:widowControl w:val="0"/>
            <w:numPr>
              <w:numId w:val="2"/>
            </w:numPr>
            <w:tabs>
              <w:tab w:val="num" w:pos="360"/>
            </w:tabs>
            <w:suppressAutoHyphens/>
            <w:ind w:left="360" w:hanging="360"/>
          </w:pPr>
        </w:pPrChange>
      </w:pPr>
      <w:ins w:id="355" w:author="Robert Carp" w:date="2015-11-25T09:01:00Z">
        <w:r>
          <w:rPr>
            <w:b w:val="0"/>
            <w:bCs/>
          </w:rPr>
          <w:t xml:space="preserve">Determine the type of </w:t>
        </w:r>
        <w:r>
          <w:rPr>
            <w:b w:val="0"/>
            <w:bCs/>
            <w:i/>
            <w:iCs/>
          </w:rPr>
          <w:t>myData</w:t>
        </w:r>
        <w:r>
          <w:rPr>
            <w:b w:val="0"/>
            <w:bCs/>
          </w:rPr>
          <w:t xml:space="preserve">.  In the </w:t>
        </w:r>
        <w:r>
          <w:t>Jython Shell</w:t>
        </w:r>
        <w:r>
          <w:rPr>
            <w:b w:val="0"/>
            <w:bCs/>
          </w:rPr>
          <w:t>, type:</w:t>
        </w:r>
      </w:ins>
    </w:p>
    <w:p w14:paraId="2ED9B1C6" w14:textId="77777777" w:rsidR="006C3224" w:rsidRDefault="006C3224">
      <w:pPr>
        <w:pStyle w:val="ListNumber"/>
        <w:numPr>
          <w:ilvl w:val="0"/>
          <w:numId w:val="0"/>
        </w:numPr>
        <w:ind w:left="360" w:hanging="360"/>
        <w:rPr>
          <w:ins w:id="356" w:author="Robert Carp" w:date="2015-11-25T09:01:00Z"/>
        </w:rPr>
        <w:pPrChange w:id="357" w:author="Robert Carp" w:date="2015-11-25T09:01:00Z">
          <w:pPr>
            <w:pStyle w:val="ListParagraph"/>
            <w:widowControl w:val="0"/>
            <w:numPr>
              <w:numId w:val="2"/>
            </w:numPr>
            <w:tabs>
              <w:tab w:val="num" w:pos="360"/>
            </w:tabs>
            <w:suppressAutoHyphens/>
            <w:ind w:left="360" w:hanging="360"/>
          </w:pPr>
        </w:pPrChange>
      </w:pPr>
    </w:p>
    <w:p w14:paraId="44AD1D34" w14:textId="1ACCAD9A" w:rsidR="006C3224" w:rsidRDefault="006C3224">
      <w:pPr>
        <w:pStyle w:val="ListNumber"/>
        <w:numPr>
          <w:ilvl w:val="0"/>
          <w:numId w:val="0"/>
        </w:numPr>
        <w:ind w:left="1080"/>
        <w:rPr>
          <w:ins w:id="358" w:author="Robert Carp" w:date="2015-11-25T09:02:00Z"/>
          <w:b/>
          <w:bCs/>
        </w:rPr>
        <w:pPrChange w:id="359" w:author="Robert Carp" w:date="2015-11-25T09:08:00Z">
          <w:pPr>
            <w:pStyle w:val="ListParagraph"/>
            <w:widowControl w:val="0"/>
            <w:numPr>
              <w:numId w:val="2"/>
            </w:numPr>
            <w:tabs>
              <w:tab w:val="num" w:pos="360"/>
            </w:tabs>
            <w:suppressAutoHyphens/>
            <w:ind w:left="360" w:hanging="360"/>
          </w:pPr>
        </w:pPrChange>
      </w:pPr>
      <w:ins w:id="360" w:author="Robert Carp" w:date="2015-11-25T09:02:00Z">
        <w:r>
          <w:rPr>
            <w:b/>
            <w:bCs/>
          </w:rPr>
          <w:t>print type(myData)</w:t>
        </w:r>
      </w:ins>
    </w:p>
    <w:p w14:paraId="392CB3AE" w14:textId="77777777" w:rsidR="006C3224" w:rsidRDefault="006C3224">
      <w:pPr>
        <w:pStyle w:val="ListNumber"/>
        <w:numPr>
          <w:ilvl w:val="0"/>
          <w:numId w:val="0"/>
        </w:numPr>
        <w:ind w:left="540" w:firstLine="540"/>
        <w:rPr>
          <w:ins w:id="361" w:author="Robert Carp" w:date="2015-11-25T09:02:00Z"/>
          <w:b/>
          <w:bCs/>
        </w:rPr>
        <w:pPrChange w:id="362" w:author="Robert Carp" w:date="2015-11-25T09:02:00Z">
          <w:pPr>
            <w:pStyle w:val="ListParagraph"/>
            <w:widowControl w:val="0"/>
            <w:numPr>
              <w:numId w:val="2"/>
            </w:numPr>
            <w:tabs>
              <w:tab w:val="num" w:pos="360"/>
            </w:tabs>
            <w:suppressAutoHyphens/>
            <w:ind w:left="360" w:hanging="360"/>
          </w:pPr>
        </w:pPrChange>
      </w:pPr>
    </w:p>
    <w:p w14:paraId="3019BC63" w14:textId="632DCABB" w:rsidR="006C3224" w:rsidRDefault="006C3224">
      <w:pPr>
        <w:pStyle w:val="ListNumber"/>
        <w:numPr>
          <w:ilvl w:val="0"/>
          <w:numId w:val="0"/>
        </w:numPr>
        <w:tabs>
          <w:tab w:val="left" w:pos="900"/>
        </w:tabs>
        <w:ind w:left="900"/>
        <w:rPr>
          <w:ins w:id="363" w:author="Robert Carp" w:date="2015-11-25T09:03:00Z"/>
        </w:rPr>
        <w:pPrChange w:id="364" w:author="Robert Carp" w:date="2015-11-25T09:06:00Z">
          <w:pPr>
            <w:pStyle w:val="ListParagraph"/>
            <w:widowControl w:val="0"/>
            <w:numPr>
              <w:numId w:val="2"/>
            </w:numPr>
            <w:tabs>
              <w:tab w:val="num" w:pos="360"/>
            </w:tabs>
            <w:suppressAutoHyphens/>
            <w:ind w:left="360" w:hanging="360"/>
          </w:pPr>
        </w:pPrChange>
      </w:pPr>
      <w:ins w:id="365" w:author="Robert Carp" w:date="2015-11-25T09:02:00Z">
        <w:r>
          <w:t xml:space="preserve">The </w:t>
        </w:r>
      </w:ins>
      <w:ins w:id="366" w:author="Robert Carp" w:date="2015-11-25T09:03:00Z">
        <w:r>
          <w:t>type returned is an array.</w:t>
        </w:r>
      </w:ins>
    </w:p>
    <w:p w14:paraId="00C00FE1" w14:textId="77777777" w:rsidR="006C3224" w:rsidRPr="006C3224" w:rsidRDefault="006C3224">
      <w:pPr>
        <w:pStyle w:val="ListNumber"/>
        <w:numPr>
          <w:ilvl w:val="0"/>
          <w:numId w:val="0"/>
        </w:numPr>
        <w:ind w:left="540" w:firstLine="360"/>
        <w:pPrChange w:id="367" w:author="Robert Carp" w:date="2015-11-25T09:02:00Z">
          <w:pPr>
            <w:pStyle w:val="ListParagraph"/>
            <w:widowControl w:val="0"/>
            <w:numPr>
              <w:numId w:val="2"/>
            </w:numPr>
            <w:tabs>
              <w:tab w:val="num" w:pos="360"/>
            </w:tabs>
            <w:suppressAutoHyphens/>
            <w:ind w:left="360" w:hanging="360"/>
          </w:pPr>
        </w:pPrChange>
      </w:pPr>
    </w:p>
    <w:p w14:paraId="49597823" w14:textId="4C27C0AB" w:rsidR="00E00CC3" w:rsidRPr="006C3224" w:rsidDel="006C3224" w:rsidRDefault="00E00CC3">
      <w:pPr>
        <w:pStyle w:val="CodeList"/>
        <w:rPr>
          <w:del w:id="368" w:author="Robert Carp" w:date="2015-11-25T09:02:00Z"/>
          <w:bCs/>
          <w:rPrChange w:id="369" w:author="Robert Carp" w:date="2015-11-25T09:02:00Z">
            <w:rPr>
              <w:del w:id="370" w:author="Robert Carp" w:date="2015-11-25T09:02:00Z"/>
            </w:rPr>
          </w:rPrChange>
        </w:rPr>
        <w:pPrChange w:id="371" w:author="Robert Carp" w:date="2015-11-25T09:02:00Z">
          <w:pPr>
            <w:widowControl w:val="0"/>
            <w:numPr>
              <w:ilvl w:val="2"/>
              <w:numId w:val="2"/>
            </w:numPr>
            <w:suppressAutoHyphens/>
            <w:ind w:left="1440" w:hanging="180"/>
          </w:pPr>
        </w:pPrChange>
      </w:pPr>
      <w:del w:id="372" w:author="Robert Carp" w:date="2015-11-25T09:02:00Z">
        <w:r w:rsidRPr="006C3224" w:rsidDel="006C3224">
          <w:rPr>
            <w:bCs/>
            <w:rPrChange w:id="373" w:author="Robert Carp" w:date="2015-11-25T09:02:00Z">
              <w:rPr/>
            </w:rPrChange>
          </w:rPr>
          <w:delText xml:space="preserve">What type is returned? </w:delText>
        </w:r>
      </w:del>
    </w:p>
    <w:p w14:paraId="444F27C0" w14:textId="77777777" w:rsidR="006C3224" w:rsidRDefault="00E00CC3">
      <w:pPr>
        <w:pStyle w:val="CodeList"/>
        <w:rPr>
          <w:ins w:id="374" w:author="Robert Carp" w:date="2015-11-25T09:04:00Z"/>
          <w:bCs/>
        </w:rPr>
        <w:pPrChange w:id="375" w:author="Robert Carp" w:date="2015-11-25T09:02:00Z">
          <w:pPr>
            <w:widowControl w:val="0"/>
            <w:numPr>
              <w:ilvl w:val="2"/>
              <w:numId w:val="2"/>
            </w:numPr>
            <w:suppressAutoHyphens/>
            <w:ind w:left="1440" w:hanging="180"/>
          </w:pPr>
        </w:pPrChange>
      </w:pPr>
      <w:r w:rsidRPr="006C3224">
        <w:rPr>
          <w:b w:val="0"/>
          <w:bCs/>
          <w:rPrChange w:id="376" w:author="Robert Carp" w:date="2015-11-25T09:02:00Z">
            <w:rPr>
              <w:b/>
            </w:rPr>
          </w:rPrChange>
        </w:rPr>
        <w:t xml:space="preserve">What is the length of the </w:t>
      </w:r>
      <w:r w:rsidRPr="006C3224">
        <w:rPr>
          <w:b w:val="0"/>
          <w:bCs/>
          <w:i/>
          <w:rPrChange w:id="377" w:author="Robert Carp" w:date="2015-11-25T09:02:00Z">
            <w:rPr>
              <w:b/>
              <w:i/>
            </w:rPr>
          </w:rPrChange>
        </w:rPr>
        <w:t>myData</w:t>
      </w:r>
      <w:r w:rsidRPr="006C3224">
        <w:rPr>
          <w:b w:val="0"/>
          <w:bCs/>
          <w:rPrChange w:id="378" w:author="Robert Carp" w:date="2015-11-25T09:02:00Z">
            <w:rPr>
              <w:b/>
            </w:rPr>
          </w:rPrChange>
        </w:rPr>
        <w:t xml:space="preserve"> array?  Does it match the length found in the domain set?</w:t>
      </w:r>
      <w:ins w:id="379" w:author="Robert Carp" w:date="2015-11-25T09:04:00Z">
        <w:r w:rsidR="006C3224">
          <w:rPr>
            <w:b w:val="0"/>
            <w:bCs/>
          </w:rPr>
          <w:t xml:space="preserve">  In the </w:t>
        </w:r>
        <w:r w:rsidR="006C3224">
          <w:t>Jython Shell</w:t>
        </w:r>
        <w:r w:rsidR="006C3224">
          <w:rPr>
            <w:b w:val="0"/>
            <w:bCs/>
          </w:rPr>
          <w:t>, type:</w:t>
        </w:r>
      </w:ins>
    </w:p>
    <w:p w14:paraId="5F286D39" w14:textId="77777777" w:rsidR="006C3224" w:rsidRDefault="006C3224">
      <w:pPr>
        <w:pStyle w:val="ListNumber"/>
        <w:numPr>
          <w:ilvl w:val="0"/>
          <w:numId w:val="0"/>
        </w:numPr>
        <w:ind w:left="360" w:hanging="360"/>
        <w:rPr>
          <w:ins w:id="380" w:author="Robert Carp" w:date="2015-11-25T09:04:00Z"/>
        </w:rPr>
        <w:pPrChange w:id="381" w:author="Robert Carp" w:date="2015-11-25T09:04:00Z">
          <w:pPr>
            <w:widowControl w:val="0"/>
            <w:numPr>
              <w:ilvl w:val="2"/>
              <w:numId w:val="2"/>
            </w:numPr>
            <w:suppressAutoHyphens/>
            <w:ind w:left="1440" w:hanging="180"/>
          </w:pPr>
        </w:pPrChange>
      </w:pPr>
    </w:p>
    <w:p w14:paraId="2ABA7A3A" w14:textId="77777777" w:rsidR="006C3224" w:rsidRDefault="006C3224">
      <w:pPr>
        <w:pStyle w:val="ListNumber"/>
        <w:numPr>
          <w:ilvl w:val="0"/>
          <w:numId w:val="0"/>
        </w:numPr>
        <w:ind w:left="1080"/>
        <w:rPr>
          <w:ins w:id="382" w:author="Robert Carp" w:date="2015-11-25T09:05:00Z"/>
          <w:b/>
          <w:bCs/>
        </w:rPr>
        <w:pPrChange w:id="383" w:author="Robert Carp" w:date="2015-11-25T09:08:00Z">
          <w:pPr>
            <w:widowControl w:val="0"/>
            <w:numPr>
              <w:ilvl w:val="2"/>
              <w:numId w:val="2"/>
            </w:numPr>
            <w:suppressAutoHyphens/>
            <w:ind w:left="1440" w:hanging="180"/>
          </w:pPr>
        </w:pPrChange>
      </w:pPr>
      <w:ins w:id="384" w:author="Robert Carp" w:date="2015-11-25T09:05:00Z">
        <w:r>
          <w:rPr>
            <w:b/>
            <w:bCs/>
          </w:rPr>
          <w:t xml:space="preserve">print </w:t>
        </w:r>
        <w:proofErr w:type="spellStart"/>
        <w:r>
          <w:rPr>
            <w:b/>
            <w:bCs/>
          </w:rPr>
          <w:t>len</w:t>
        </w:r>
        <w:proofErr w:type="spellEnd"/>
        <w:r>
          <w:rPr>
            <w:b/>
            <w:bCs/>
          </w:rPr>
          <w:t>(myData)</w:t>
        </w:r>
      </w:ins>
    </w:p>
    <w:p w14:paraId="634B24B2" w14:textId="77777777" w:rsidR="006C3224" w:rsidRDefault="006C3224">
      <w:pPr>
        <w:pStyle w:val="ListNumber"/>
        <w:numPr>
          <w:ilvl w:val="0"/>
          <w:numId w:val="0"/>
        </w:numPr>
        <w:ind w:left="360" w:hanging="360"/>
        <w:rPr>
          <w:ins w:id="385" w:author="Robert Carp" w:date="2015-11-25T09:05:00Z"/>
        </w:rPr>
        <w:pPrChange w:id="386" w:author="Robert Carp" w:date="2015-11-25T09:04:00Z">
          <w:pPr>
            <w:widowControl w:val="0"/>
            <w:numPr>
              <w:ilvl w:val="2"/>
              <w:numId w:val="2"/>
            </w:numPr>
            <w:suppressAutoHyphens/>
            <w:ind w:left="1440" w:hanging="180"/>
          </w:pPr>
        </w:pPrChange>
      </w:pPr>
    </w:p>
    <w:p w14:paraId="23736D4D" w14:textId="77777777" w:rsidR="006C3224" w:rsidRDefault="006C3224">
      <w:pPr>
        <w:pStyle w:val="ListNumber"/>
        <w:numPr>
          <w:ilvl w:val="0"/>
          <w:numId w:val="0"/>
        </w:numPr>
        <w:ind w:left="900"/>
        <w:rPr>
          <w:ins w:id="387" w:author="Robert Carp" w:date="2015-11-25T09:06:00Z"/>
        </w:rPr>
        <w:pPrChange w:id="388" w:author="Robert Carp" w:date="2015-11-25T09:06:00Z">
          <w:pPr>
            <w:widowControl w:val="0"/>
            <w:numPr>
              <w:ilvl w:val="2"/>
              <w:numId w:val="2"/>
            </w:numPr>
            <w:suppressAutoHyphens/>
            <w:ind w:left="1440" w:hanging="180"/>
          </w:pPr>
        </w:pPrChange>
      </w:pPr>
      <w:ins w:id="389" w:author="Robert Carp" w:date="2015-11-25T09:05:00Z">
        <w:r>
          <w:t>The length is 1.  This does not match the length found in the domain set.  See step 9c.</w:t>
        </w:r>
      </w:ins>
    </w:p>
    <w:p w14:paraId="4532F6A6" w14:textId="1E34E7C2" w:rsidR="00E00CC3" w:rsidRPr="006C3224" w:rsidRDefault="00E00CC3">
      <w:pPr>
        <w:pStyle w:val="ListNumber"/>
        <w:numPr>
          <w:ilvl w:val="0"/>
          <w:numId w:val="0"/>
        </w:numPr>
        <w:ind w:left="900"/>
        <w:pPrChange w:id="390" w:author="Robert Carp" w:date="2015-11-25T09:06:00Z">
          <w:pPr>
            <w:widowControl w:val="0"/>
            <w:numPr>
              <w:ilvl w:val="2"/>
              <w:numId w:val="2"/>
            </w:numPr>
            <w:suppressAutoHyphens/>
            <w:ind w:left="1440" w:hanging="180"/>
          </w:pPr>
        </w:pPrChange>
      </w:pPr>
      <w:del w:id="391" w:author="Robert Carp" w:date="2015-11-13T10:05:00Z">
        <w:r w:rsidRPr="006C3224" w:rsidDel="00CA612F">
          <w:delText>'</w:delText>
        </w:r>
      </w:del>
    </w:p>
    <w:p w14:paraId="4E33D40A" w14:textId="14161640" w:rsidR="00E00CC3" w:rsidRDefault="00E00CC3">
      <w:pPr>
        <w:pStyle w:val="CodeList"/>
        <w:rPr>
          <w:ins w:id="392" w:author="Robert Carp" w:date="2015-11-25T09:07:00Z"/>
          <w:bCs/>
        </w:rPr>
        <w:pPrChange w:id="393" w:author="Robert Carp" w:date="2015-11-25T09:06:00Z">
          <w:pPr>
            <w:widowControl w:val="0"/>
            <w:numPr>
              <w:ilvl w:val="2"/>
              <w:numId w:val="2"/>
            </w:numPr>
            <w:suppressAutoHyphens/>
            <w:ind w:left="1440" w:hanging="180"/>
          </w:pPr>
        </w:pPrChange>
      </w:pPr>
      <w:r w:rsidRPr="006C3224">
        <w:rPr>
          <w:b w:val="0"/>
          <w:bCs/>
          <w:rPrChange w:id="394" w:author="Robert Carp" w:date="2015-11-25T09:06:00Z">
            <w:rPr>
              <w:b/>
            </w:rPr>
          </w:rPrChange>
        </w:rPr>
        <w:t xml:space="preserve">What is the length of </w:t>
      </w:r>
      <w:proofErr w:type="gramStart"/>
      <w:r w:rsidRPr="006C3224">
        <w:rPr>
          <w:b w:val="0"/>
          <w:bCs/>
          <w:i/>
          <w:iCs/>
          <w:rPrChange w:id="395" w:author="Robert Carp" w:date="2015-11-25T09:06:00Z">
            <w:rPr>
              <w:b/>
            </w:rPr>
          </w:rPrChange>
        </w:rPr>
        <w:t>myData[</w:t>
      </w:r>
      <w:proofErr w:type="gramEnd"/>
      <w:r w:rsidRPr="006C3224">
        <w:rPr>
          <w:b w:val="0"/>
          <w:bCs/>
          <w:i/>
          <w:iCs/>
          <w:rPrChange w:id="396" w:author="Robert Carp" w:date="2015-11-25T09:06:00Z">
            <w:rPr>
              <w:b/>
            </w:rPr>
          </w:rPrChange>
        </w:rPr>
        <w:t>0]</w:t>
      </w:r>
      <w:r w:rsidRPr="006C3224">
        <w:rPr>
          <w:b w:val="0"/>
          <w:bCs/>
          <w:rPrChange w:id="397" w:author="Robert Carp" w:date="2015-11-25T09:06:00Z">
            <w:rPr>
              <w:b/>
            </w:rPr>
          </w:rPrChange>
        </w:rPr>
        <w:t>?</w:t>
      </w:r>
      <w:ins w:id="398" w:author="Robert Carp" w:date="2015-11-25T09:07:00Z">
        <w:r w:rsidR="006C3224">
          <w:rPr>
            <w:b w:val="0"/>
            <w:bCs/>
          </w:rPr>
          <w:t xml:space="preserve">  In the </w:t>
        </w:r>
        <w:r w:rsidR="006C3224">
          <w:t>Jython Shell</w:t>
        </w:r>
        <w:r w:rsidR="006C3224">
          <w:rPr>
            <w:b w:val="0"/>
            <w:bCs/>
          </w:rPr>
          <w:t>, type:</w:t>
        </w:r>
      </w:ins>
    </w:p>
    <w:p w14:paraId="38F7C38F" w14:textId="77777777" w:rsidR="006C3224" w:rsidRDefault="006C3224">
      <w:pPr>
        <w:pStyle w:val="ListNumber"/>
        <w:numPr>
          <w:ilvl w:val="0"/>
          <w:numId w:val="0"/>
        </w:numPr>
        <w:ind w:left="360" w:hanging="360"/>
        <w:rPr>
          <w:ins w:id="399" w:author="Robert Carp" w:date="2015-11-25T09:07:00Z"/>
        </w:rPr>
        <w:pPrChange w:id="400" w:author="Robert Carp" w:date="2015-11-25T09:07:00Z">
          <w:pPr>
            <w:widowControl w:val="0"/>
            <w:numPr>
              <w:ilvl w:val="2"/>
              <w:numId w:val="2"/>
            </w:numPr>
            <w:suppressAutoHyphens/>
            <w:ind w:left="1440" w:hanging="180"/>
          </w:pPr>
        </w:pPrChange>
      </w:pPr>
    </w:p>
    <w:p w14:paraId="42B4985D" w14:textId="5260D329" w:rsidR="006C3224" w:rsidRPr="006C3224" w:rsidRDefault="006C3224">
      <w:pPr>
        <w:pStyle w:val="ListNumber"/>
        <w:numPr>
          <w:ilvl w:val="0"/>
          <w:numId w:val="0"/>
        </w:numPr>
        <w:ind w:left="1080"/>
        <w:rPr>
          <w:b/>
          <w:bCs/>
          <w:rPrChange w:id="401" w:author="Robert Carp" w:date="2015-11-25T09:07:00Z">
            <w:rPr/>
          </w:rPrChange>
        </w:rPr>
        <w:pPrChange w:id="402" w:author="Robert Carp" w:date="2015-11-25T09:08:00Z">
          <w:pPr>
            <w:widowControl w:val="0"/>
            <w:numPr>
              <w:ilvl w:val="2"/>
              <w:numId w:val="2"/>
            </w:numPr>
            <w:suppressAutoHyphens/>
            <w:ind w:left="1440" w:hanging="180"/>
          </w:pPr>
        </w:pPrChange>
      </w:pPr>
      <w:ins w:id="403" w:author="Robert Carp" w:date="2015-11-25T09:07:00Z">
        <w:r>
          <w:rPr>
            <w:b/>
            <w:bCs/>
          </w:rPr>
          <w:t xml:space="preserve">print </w:t>
        </w:r>
        <w:proofErr w:type="spellStart"/>
        <w:r>
          <w:rPr>
            <w:b/>
            <w:bCs/>
          </w:rPr>
          <w:t>len</w:t>
        </w:r>
        <w:proofErr w:type="spellEnd"/>
        <w:r>
          <w:rPr>
            <w:b/>
            <w:bCs/>
          </w:rPr>
          <w:t>(myData[0])</w:t>
        </w:r>
      </w:ins>
    </w:p>
    <w:p w14:paraId="294F722E" w14:textId="77777777" w:rsidR="005A0B2F" w:rsidRDefault="005A0B2F" w:rsidP="005A0B2F">
      <w:pPr>
        <w:pStyle w:val="ListNumber"/>
        <w:numPr>
          <w:ilvl w:val="0"/>
          <w:numId w:val="0"/>
        </w:numPr>
        <w:ind w:left="360" w:hanging="360"/>
      </w:pPr>
    </w:p>
    <w:p w14:paraId="709F58AE" w14:textId="13900EC0" w:rsidR="00786E5F" w:rsidRDefault="005A0B2F">
      <w:pPr>
        <w:pStyle w:val="ListNumber"/>
        <w:numPr>
          <w:ilvl w:val="0"/>
          <w:numId w:val="0"/>
        </w:numPr>
        <w:ind w:left="900"/>
        <w:rPr>
          <w:del w:id="404" w:author="Robert Carp" w:date="2015-11-13T10:06:00Z"/>
        </w:rPr>
        <w:sectPr w:rsidR="00786E5F" w:rsidSect="00507BD2">
          <w:type w:val="continuous"/>
          <w:pgSz w:w="15840" w:h="12240" w:orient="landscape" w:code="1"/>
          <w:pgMar w:top="720" w:right="720" w:bottom="720" w:left="720" w:header="720" w:footer="720" w:gutter="0"/>
          <w:cols w:space="720"/>
          <w:titlePg/>
          <w:docGrid w:linePitch="326"/>
          <w:sectPrChange w:id="405" w:author="Robert Carp" w:date="2019-02-05T13:20:00Z">
            <w:sectPr w:rsidR="00786E5F" w:rsidSect="00507BD2">
              <w:pgMar w:top="720" w:right="720" w:bottom="720" w:left="720" w:header="720" w:footer="720" w:gutter="0"/>
              <w:docGrid w:linePitch="0"/>
            </w:sectPr>
          </w:sectPrChange>
        </w:sectPr>
        <w:pPrChange w:id="406" w:author="Robert Carp" w:date="2019-01-17T15:53:00Z">
          <w:pPr>
            <w:pStyle w:val="ListNumber"/>
            <w:numPr>
              <w:numId w:val="0"/>
            </w:numPr>
            <w:tabs>
              <w:tab w:val="clear" w:pos="360"/>
            </w:tabs>
            <w:ind w:left="0" w:firstLine="0"/>
          </w:pPr>
        </w:pPrChange>
      </w:pPr>
      <w:del w:id="407" w:author="Robert Carp" w:date="2015-11-25T09:08:00Z">
        <w:r w:rsidDel="006C3224">
          <w:delText xml:space="preserve">Note, the solution to Exercise </w:delText>
        </w:r>
      </w:del>
      <w:del w:id="408" w:author="Robert Carp" w:date="2015-11-25T08:31:00Z">
        <w:r w:rsidDel="008C585B">
          <w:delText xml:space="preserve">2 </w:delText>
        </w:r>
      </w:del>
      <w:del w:id="409" w:author="Robert Carp" w:date="2015-11-25T09:08:00Z">
        <w:r w:rsidDel="006C3224">
          <w:delText xml:space="preserve">can be found on page </w:delText>
        </w:r>
      </w:del>
      <w:del w:id="410" w:author="Robert Carp" w:date="2015-11-13T10:06:00Z">
        <w:r w:rsidDel="00CA612F">
          <w:delText>5</w:delText>
        </w:r>
        <w:r w:rsidR="003A5242" w:rsidDel="00CA612F">
          <w:delText>.</w:delText>
        </w:r>
      </w:del>
      <w:ins w:id="411" w:author="Robert Carp" w:date="2015-11-25T09:08:00Z">
        <w:r w:rsidR="006C3224">
          <w:t>The length is 4</w:t>
        </w:r>
      </w:ins>
      <w:ins w:id="412" w:author="Robert Carp" w:date="2019-01-17T15:52:00Z">
        <w:r w:rsidR="00AC3280">
          <w:t>0,000</w:t>
        </w:r>
      </w:ins>
      <w:ins w:id="413" w:author="Robert Carp" w:date="2015-11-25T09:08:00Z">
        <w:r w:rsidR="006C3224">
          <w:t xml:space="preserve">, which should match the length reported in </w:t>
        </w:r>
      </w:ins>
      <w:proofErr w:type="spellStart"/>
      <w:proofErr w:type="gramStart"/>
      <w:ins w:id="414" w:author="Robert Carp" w:date="2015-11-25T09:09:00Z">
        <w:r w:rsidR="006C3224">
          <w:rPr>
            <w:b/>
            <w:bCs/>
          </w:rPr>
          <w:t>getDomainSet</w:t>
        </w:r>
        <w:proofErr w:type="spellEnd"/>
        <w:r w:rsidR="006C3224">
          <w:rPr>
            <w:b/>
            <w:bCs/>
          </w:rPr>
          <w:t>(</w:t>
        </w:r>
      </w:ins>
      <w:proofErr w:type="gramEnd"/>
      <w:ins w:id="415" w:author="Robert Carp" w:date="2019-01-17T15:52:00Z">
        <w:r w:rsidR="00AC3280">
          <w:rPr>
            <w:b/>
            <w:bCs/>
          </w:rPr>
          <w:t>g17</w:t>
        </w:r>
      </w:ins>
      <w:ins w:id="416" w:author="Robert Carp" w:date="2015-11-25T09:09:00Z">
        <w:r w:rsidR="006C3224">
          <w:rPr>
            <w:b/>
            <w:bCs/>
          </w:rPr>
          <w:t>b1)</w:t>
        </w:r>
        <w:r w:rsidR="006C3224">
          <w:t xml:space="preserve"> in step 5.  The actual shape of this array is a 1x4</w:t>
        </w:r>
      </w:ins>
      <w:ins w:id="417" w:author="Robert Carp" w:date="2019-01-17T15:53:00Z">
        <w:r w:rsidR="00AC3280">
          <w:t>0</w:t>
        </w:r>
        <w:proofErr w:type="gramStart"/>
        <w:r w:rsidR="00AC3280">
          <w:t>,000</w:t>
        </w:r>
      </w:ins>
      <w:proofErr w:type="gramEnd"/>
      <w:ins w:id="418" w:author="Robert Carp" w:date="2015-11-25T09:09:00Z">
        <w:r w:rsidR="006C3224">
          <w:t xml:space="preserve">.  Therefore, the first </w:t>
        </w:r>
        <w:proofErr w:type="spellStart"/>
        <w:proofErr w:type="gramStart"/>
        <w:r w:rsidR="006C3224">
          <w:rPr>
            <w:b/>
            <w:bCs/>
          </w:rPr>
          <w:t>len</w:t>
        </w:r>
        <w:proofErr w:type="spellEnd"/>
        <w:r w:rsidR="006C3224">
          <w:rPr>
            <w:b/>
            <w:bCs/>
          </w:rPr>
          <w:t>(</w:t>
        </w:r>
        <w:proofErr w:type="gramEnd"/>
        <w:r w:rsidR="006C3224">
          <w:rPr>
            <w:b/>
            <w:bCs/>
          </w:rPr>
          <w:t>)</w:t>
        </w:r>
        <w:r w:rsidR="006C3224">
          <w:t xml:space="preserve"> in step 9b returns the length of the first dimension of the array </w:t>
        </w:r>
      </w:ins>
      <w:ins w:id="419" w:author="Robert Carp" w:date="2015-11-25T09:10:00Z">
        <w:r w:rsidR="006C3224">
          <w:rPr>
            <w:i/>
            <w:iCs/>
          </w:rPr>
          <w:t>myData</w:t>
        </w:r>
        <w:r w:rsidR="006C3224">
          <w:t>.  In this case, since there is only one timest</w:t>
        </w:r>
      </w:ins>
      <w:ins w:id="420" w:author="Robert Carp" w:date="2016-01-25T11:45:00Z">
        <w:r w:rsidR="005647E0">
          <w:t>am</w:t>
        </w:r>
      </w:ins>
      <w:ins w:id="421" w:author="Robert Carp" w:date="2015-11-25T09:10:00Z">
        <w:r w:rsidR="006C3224">
          <w:t xml:space="preserve">p in the file, that length is 1.  This is similar to a Fortran array of REAL </w:t>
        </w:r>
        <w:proofErr w:type="gramStart"/>
        <w:r w:rsidR="006C3224">
          <w:t>myData(</w:t>
        </w:r>
        <w:proofErr w:type="gramEnd"/>
        <w:r w:rsidR="006C3224">
          <w:t>1,441).</w:t>
        </w:r>
      </w:ins>
      <w:ins w:id="422" w:author="Robert Carp" w:date="2016-02-17T14:52:00Z">
        <w:r w:rsidR="000C6B2D">
          <w:t xml:space="preserve">  An alternative way of returning the shape of the array would be to run: </w:t>
        </w:r>
        <w:r w:rsidR="000C6B2D">
          <w:rPr>
            <w:b/>
            <w:bCs/>
          </w:rPr>
          <w:t xml:space="preserve">print </w:t>
        </w:r>
        <w:proofErr w:type="spellStart"/>
        <w:r w:rsidR="000C6B2D">
          <w:rPr>
            <w:b/>
            <w:bCs/>
          </w:rPr>
          <w:t>Numeric.shape</w:t>
        </w:r>
        <w:proofErr w:type="spellEnd"/>
        <w:r w:rsidR="000C6B2D">
          <w:rPr>
            <w:b/>
            <w:bCs/>
          </w:rPr>
          <w:t>(myData)</w:t>
        </w:r>
      </w:ins>
    </w:p>
    <w:p w14:paraId="69B4CEC2" w14:textId="7842DF84" w:rsidR="00C1453F" w:rsidRPr="00F3728B" w:rsidRDefault="00C1453F">
      <w:pPr>
        <w:pStyle w:val="ListNumber"/>
        <w:numPr>
          <w:ilvl w:val="0"/>
          <w:numId w:val="0"/>
        </w:numPr>
        <w:ind w:left="900"/>
        <w:pPrChange w:id="423" w:author="Robert Carp" w:date="2015-11-25T09:07:00Z">
          <w:pPr>
            <w:pStyle w:val="CodeList"/>
            <w:numPr>
              <w:ilvl w:val="0"/>
              <w:numId w:val="0"/>
            </w:numPr>
            <w:tabs>
              <w:tab w:val="clear" w:pos="900"/>
            </w:tabs>
            <w:ind w:left="0" w:firstLine="0"/>
          </w:pPr>
        </w:pPrChange>
      </w:pPr>
    </w:p>
    <w:p w14:paraId="3EBA0E32" w14:textId="77777777" w:rsidR="00530858" w:rsidRPr="003576BF" w:rsidRDefault="00530858">
      <w:pPr>
        <w:widowControl w:val="0"/>
        <w:suppressAutoHyphens/>
        <w:rPr>
          <w:rFonts w:asciiTheme="majorBidi" w:hAnsiTheme="majorBidi" w:cstheme="majorBidi"/>
          <w:szCs w:val="24"/>
        </w:rPr>
        <w:pPrChange w:id="424" w:author="Robert Carp" w:date="2016-02-17T14:52:00Z">
          <w:pPr>
            <w:widowControl w:val="0"/>
            <w:suppressAutoHyphens/>
            <w:ind w:left="1440"/>
          </w:pPr>
        </w:pPrChange>
      </w:pPr>
    </w:p>
    <w:p w14:paraId="1C65279C" w14:textId="5516763C" w:rsidR="003213AA" w:rsidRPr="003576BF" w:rsidRDefault="007739CF">
      <w:pPr>
        <w:widowControl w:val="0"/>
        <w:suppressAutoHyphens/>
        <w:rPr>
          <w:rFonts w:asciiTheme="majorBidi" w:hAnsiTheme="majorBidi" w:cstheme="majorBidi"/>
          <w:b/>
          <w:szCs w:val="24"/>
        </w:rPr>
      </w:pPr>
      <w:r w:rsidRPr="00B371CC">
        <w:rPr>
          <w:rFonts w:asciiTheme="majorBidi" w:hAnsiTheme="majorBidi" w:cstheme="majorBidi"/>
          <w:b/>
          <w:szCs w:val="24"/>
          <w:rPrChange w:id="425" w:author="beckys" w:date="2015-11-24T23:55:00Z">
            <w:rPr>
              <w:rFonts w:asciiTheme="majorBidi" w:hAnsiTheme="majorBidi" w:cstheme="majorBidi"/>
              <w:szCs w:val="24"/>
            </w:rPr>
          </w:rPrChange>
        </w:rPr>
        <w:lastRenderedPageBreak/>
        <w:t>Exercise</w:t>
      </w:r>
      <w:r w:rsidR="00C80988" w:rsidRPr="00B371CC">
        <w:rPr>
          <w:rFonts w:asciiTheme="majorBidi" w:hAnsiTheme="majorBidi" w:cstheme="majorBidi"/>
          <w:b/>
          <w:szCs w:val="24"/>
          <w:rPrChange w:id="426" w:author="beckys" w:date="2015-11-24T23:55:00Z">
            <w:rPr>
              <w:rFonts w:asciiTheme="majorBidi" w:hAnsiTheme="majorBidi" w:cstheme="majorBidi"/>
              <w:szCs w:val="24"/>
            </w:rPr>
          </w:rPrChange>
        </w:rPr>
        <w:t xml:space="preserve"> </w:t>
      </w:r>
      <w:del w:id="427" w:author="Robert Carp" w:date="2015-11-25T08:29:00Z">
        <w:r w:rsidR="0079105C" w:rsidRPr="00B371CC" w:rsidDel="008C585B">
          <w:rPr>
            <w:rFonts w:asciiTheme="majorBidi" w:hAnsiTheme="majorBidi" w:cstheme="majorBidi"/>
            <w:b/>
            <w:szCs w:val="24"/>
            <w:rPrChange w:id="428" w:author="beckys" w:date="2015-11-24T23:55:00Z">
              <w:rPr>
                <w:rFonts w:asciiTheme="majorBidi" w:hAnsiTheme="majorBidi" w:cstheme="majorBidi"/>
                <w:szCs w:val="24"/>
              </w:rPr>
            </w:rPrChange>
          </w:rPr>
          <w:delText>3</w:delText>
        </w:r>
      </w:del>
      <w:ins w:id="429" w:author="Robert Carp" w:date="2015-11-25T09:11:00Z">
        <w:r w:rsidR="006C3224">
          <w:rPr>
            <w:rFonts w:asciiTheme="majorBidi" w:hAnsiTheme="majorBidi" w:cstheme="majorBidi"/>
            <w:b/>
            <w:szCs w:val="24"/>
          </w:rPr>
          <w:t>1</w:t>
        </w:r>
      </w:ins>
      <w:r w:rsidRPr="00B371CC">
        <w:rPr>
          <w:rFonts w:asciiTheme="majorBidi" w:hAnsiTheme="majorBidi" w:cstheme="majorBidi"/>
          <w:b/>
          <w:szCs w:val="24"/>
          <w:rPrChange w:id="430" w:author="beckys" w:date="2015-11-24T23:55:00Z">
            <w:rPr>
              <w:rFonts w:asciiTheme="majorBidi" w:hAnsiTheme="majorBidi" w:cstheme="majorBidi"/>
              <w:szCs w:val="24"/>
            </w:rPr>
          </w:rPrChange>
        </w:rPr>
        <w:t>:</w:t>
      </w:r>
      <w:r w:rsidRPr="003576BF">
        <w:rPr>
          <w:rFonts w:asciiTheme="majorBidi" w:hAnsiTheme="majorBidi" w:cstheme="majorBidi"/>
          <w:szCs w:val="24"/>
        </w:rPr>
        <w:t xml:space="preserve">  </w:t>
      </w:r>
      <w:ins w:id="431" w:author="Robert Carp" w:date="2015-11-25T09:10:00Z">
        <w:r w:rsidR="006C3224">
          <w:rPr>
            <w:rFonts w:asciiTheme="majorBidi" w:hAnsiTheme="majorBidi" w:cstheme="majorBidi"/>
            <w:szCs w:val="24"/>
          </w:rPr>
          <w:t xml:space="preserve">Practice using the functions and methods introduced earlier in this tutorial.  </w:t>
        </w:r>
      </w:ins>
      <w:r w:rsidRPr="003576BF">
        <w:rPr>
          <w:rFonts w:asciiTheme="majorBidi" w:hAnsiTheme="majorBidi" w:cstheme="majorBidi"/>
          <w:szCs w:val="24"/>
        </w:rPr>
        <w:t>Use</w:t>
      </w:r>
      <w:r w:rsidR="00530858" w:rsidRPr="003576BF">
        <w:rPr>
          <w:rFonts w:asciiTheme="majorBidi" w:hAnsiTheme="majorBidi" w:cstheme="majorBidi"/>
          <w:szCs w:val="24"/>
        </w:rPr>
        <w:t xml:space="preserve"> </w:t>
      </w:r>
      <w:r w:rsidR="00E12280" w:rsidRPr="003576BF">
        <w:rPr>
          <w:rFonts w:asciiTheme="majorBidi" w:hAnsiTheme="majorBidi" w:cstheme="majorBidi"/>
          <w:szCs w:val="24"/>
        </w:rPr>
        <w:t>'</w:t>
      </w:r>
      <w:r w:rsidR="00BF0190" w:rsidRPr="003576BF">
        <w:rPr>
          <w:rFonts w:asciiTheme="majorBidi" w:hAnsiTheme="majorBidi" w:cstheme="majorBidi"/>
          <w:szCs w:val="24"/>
        </w:rPr>
        <w:t>&lt;</w:t>
      </w:r>
      <w:r w:rsidR="00501C79" w:rsidRPr="003576BF">
        <w:rPr>
          <w:rFonts w:asciiTheme="majorBidi" w:hAnsiTheme="majorBidi" w:cstheme="majorBidi"/>
          <w:i/>
          <w:szCs w:val="24"/>
        </w:rPr>
        <w:t>local</w:t>
      </w:r>
      <w:r w:rsidR="00501C79">
        <w:rPr>
          <w:rFonts w:asciiTheme="majorBidi" w:hAnsiTheme="majorBidi" w:cstheme="majorBidi"/>
          <w:i/>
          <w:szCs w:val="24"/>
        </w:rPr>
        <w:t>-</w:t>
      </w:r>
      <w:r w:rsidR="00BF0190" w:rsidRPr="003576BF">
        <w:rPr>
          <w:rFonts w:asciiTheme="majorBidi" w:hAnsiTheme="majorBidi" w:cstheme="majorBidi"/>
          <w:i/>
          <w:szCs w:val="24"/>
        </w:rPr>
        <w:t>path&gt;</w:t>
      </w:r>
      <w:r w:rsidR="008540CA" w:rsidRPr="003576BF">
        <w:rPr>
          <w:rFonts w:asciiTheme="majorBidi" w:hAnsiTheme="majorBidi" w:cstheme="majorBidi"/>
          <w:b/>
          <w:szCs w:val="24"/>
        </w:rPr>
        <w:t>/Data/</w:t>
      </w:r>
      <w:r w:rsidR="00BA4945" w:rsidRPr="003576BF">
        <w:rPr>
          <w:rFonts w:asciiTheme="majorBidi" w:hAnsiTheme="majorBidi" w:cstheme="majorBidi"/>
          <w:b/>
          <w:szCs w:val="24"/>
        </w:rPr>
        <w:t>UserFunctions</w:t>
      </w:r>
      <w:r w:rsidR="008540CA" w:rsidRPr="003576BF">
        <w:rPr>
          <w:rFonts w:asciiTheme="majorBidi" w:hAnsiTheme="majorBidi" w:cstheme="majorBidi"/>
          <w:b/>
          <w:szCs w:val="24"/>
        </w:rPr>
        <w:t>/load</w:t>
      </w:r>
      <w:r w:rsidR="00BF0190" w:rsidRPr="003576BF">
        <w:rPr>
          <w:rFonts w:asciiTheme="majorBidi" w:hAnsiTheme="majorBidi" w:cstheme="majorBidi"/>
          <w:b/>
          <w:szCs w:val="24"/>
        </w:rPr>
        <w:t>_rgb.py</w:t>
      </w:r>
      <w:r w:rsidR="00E12280" w:rsidRPr="003576BF">
        <w:rPr>
          <w:rFonts w:asciiTheme="majorBidi" w:hAnsiTheme="majorBidi" w:cstheme="majorBidi"/>
          <w:bCs/>
          <w:szCs w:val="24"/>
        </w:rPr>
        <w:t>'</w:t>
      </w:r>
      <w:r w:rsidR="001C1796" w:rsidRPr="00CA612F">
        <w:rPr>
          <w:rFonts w:asciiTheme="majorBidi" w:hAnsiTheme="majorBidi" w:cstheme="majorBidi"/>
          <w:bCs/>
          <w:szCs w:val="24"/>
          <w:rPrChange w:id="432" w:author="Robert Carp" w:date="2015-11-13T10:05:00Z">
            <w:rPr>
              <w:rFonts w:asciiTheme="majorBidi" w:hAnsiTheme="majorBidi" w:cstheme="majorBidi"/>
              <w:b/>
              <w:szCs w:val="24"/>
            </w:rPr>
          </w:rPrChange>
        </w:rPr>
        <w:t xml:space="preserve"> </w:t>
      </w:r>
      <w:r w:rsidR="001C1796" w:rsidRPr="003576BF">
        <w:rPr>
          <w:rFonts w:asciiTheme="majorBidi" w:hAnsiTheme="majorBidi" w:cstheme="majorBidi"/>
          <w:szCs w:val="24"/>
        </w:rPr>
        <w:t>for this exercise.</w:t>
      </w:r>
      <w:ins w:id="433" w:author="Robert Carp" w:date="2015-11-13T10:05:00Z">
        <w:r w:rsidR="00CA612F">
          <w:rPr>
            <w:rFonts w:asciiTheme="majorBidi" w:hAnsiTheme="majorBidi" w:cstheme="majorBidi"/>
            <w:szCs w:val="24"/>
          </w:rPr>
          <w:br/>
        </w:r>
      </w:ins>
    </w:p>
    <w:p w14:paraId="63833CE1" w14:textId="52CB08BA" w:rsidR="00D8401A" w:rsidRPr="003576BF" w:rsidRDefault="001C1796">
      <w:pPr>
        <w:pStyle w:val="ListParagraph"/>
        <w:widowControl w:val="0"/>
        <w:numPr>
          <w:ilvl w:val="0"/>
          <w:numId w:val="25"/>
        </w:numPr>
        <w:suppressAutoHyphens/>
        <w:rPr>
          <w:rFonts w:asciiTheme="majorBidi" w:hAnsiTheme="majorBidi" w:cstheme="majorBidi"/>
          <w:szCs w:val="24"/>
        </w:rPr>
      </w:pPr>
      <w:r w:rsidRPr="003576BF">
        <w:rPr>
          <w:rFonts w:asciiTheme="majorBidi" w:hAnsiTheme="majorBidi" w:cstheme="majorBidi"/>
          <w:szCs w:val="24"/>
        </w:rPr>
        <w:t xml:space="preserve">Load </w:t>
      </w:r>
      <w:r w:rsidR="00E12280" w:rsidRPr="003576BF">
        <w:rPr>
          <w:rFonts w:asciiTheme="majorBidi" w:hAnsiTheme="majorBidi" w:cstheme="majorBidi"/>
          <w:szCs w:val="24"/>
        </w:rPr>
        <w:t>'</w:t>
      </w:r>
      <w:r w:rsidRPr="003576BF">
        <w:rPr>
          <w:rFonts w:asciiTheme="majorBidi" w:hAnsiTheme="majorBidi" w:cstheme="majorBidi"/>
          <w:szCs w:val="24"/>
        </w:rPr>
        <w:t>&lt;</w:t>
      </w:r>
      <w:r w:rsidR="00501C79" w:rsidRPr="003576BF">
        <w:rPr>
          <w:rFonts w:asciiTheme="majorBidi" w:hAnsiTheme="majorBidi" w:cstheme="majorBidi"/>
          <w:i/>
          <w:szCs w:val="24"/>
        </w:rPr>
        <w:t>local</w:t>
      </w:r>
      <w:r w:rsidR="00501C79">
        <w:rPr>
          <w:rFonts w:asciiTheme="majorBidi" w:hAnsiTheme="majorBidi" w:cstheme="majorBidi"/>
          <w:i/>
          <w:szCs w:val="24"/>
        </w:rPr>
        <w:t>-</w:t>
      </w:r>
      <w:r w:rsidRPr="003576BF">
        <w:rPr>
          <w:rFonts w:asciiTheme="majorBidi" w:hAnsiTheme="majorBidi" w:cstheme="majorBidi"/>
          <w:i/>
          <w:szCs w:val="24"/>
        </w:rPr>
        <w:t>path&gt;</w:t>
      </w:r>
      <w:r w:rsidRPr="003576BF">
        <w:rPr>
          <w:rFonts w:asciiTheme="majorBidi" w:hAnsiTheme="majorBidi" w:cstheme="majorBidi"/>
          <w:b/>
          <w:szCs w:val="24"/>
        </w:rPr>
        <w:t>/Data/</w:t>
      </w:r>
      <w:r w:rsidR="00BA4945" w:rsidRPr="003576BF">
        <w:rPr>
          <w:rFonts w:asciiTheme="majorBidi" w:hAnsiTheme="majorBidi" w:cstheme="majorBidi"/>
          <w:b/>
          <w:szCs w:val="24"/>
        </w:rPr>
        <w:t>UserFunctions</w:t>
      </w:r>
      <w:r w:rsidRPr="003576BF">
        <w:rPr>
          <w:rFonts w:asciiTheme="majorBidi" w:hAnsiTheme="majorBidi" w:cstheme="majorBidi"/>
          <w:b/>
          <w:szCs w:val="24"/>
        </w:rPr>
        <w:t>/load_rgb.py</w:t>
      </w:r>
      <w:r w:rsidR="00E12280" w:rsidRPr="003576BF">
        <w:rPr>
          <w:rFonts w:asciiTheme="majorBidi" w:hAnsiTheme="majorBidi" w:cstheme="majorBidi"/>
          <w:bCs/>
          <w:szCs w:val="24"/>
        </w:rPr>
        <w:t>'</w:t>
      </w:r>
      <w:r w:rsidRPr="00CA612F">
        <w:rPr>
          <w:rFonts w:asciiTheme="majorBidi" w:hAnsiTheme="majorBidi" w:cstheme="majorBidi"/>
          <w:bCs/>
          <w:szCs w:val="24"/>
          <w:rPrChange w:id="434" w:author="Robert Carp" w:date="2015-11-13T10:05:00Z">
            <w:rPr>
              <w:rFonts w:asciiTheme="majorBidi" w:hAnsiTheme="majorBidi" w:cstheme="majorBidi"/>
              <w:b/>
              <w:szCs w:val="24"/>
            </w:rPr>
          </w:rPrChange>
        </w:rPr>
        <w:t xml:space="preserve"> </w:t>
      </w:r>
      <w:r w:rsidRPr="003576BF">
        <w:rPr>
          <w:rFonts w:asciiTheme="majorBidi" w:hAnsiTheme="majorBidi" w:cstheme="majorBidi"/>
          <w:szCs w:val="24"/>
        </w:rPr>
        <w:t xml:space="preserve">script into the </w:t>
      </w:r>
      <w:r w:rsidR="00E36C7F" w:rsidRPr="003576BF">
        <w:rPr>
          <w:rFonts w:asciiTheme="majorBidi" w:hAnsiTheme="majorBidi" w:cstheme="majorBidi"/>
          <w:b/>
          <w:bCs/>
          <w:szCs w:val="24"/>
        </w:rPr>
        <w:t>Jython</w:t>
      </w:r>
      <w:r w:rsidRPr="003576BF">
        <w:rPr>
          <w:rFonts w:asciiTheme="majorBidi" w:hAnsiTheme="majorBidi" w:cstheme="majorBidi"/>
          <w:b/>
          <w:bCs/>
          <w:szCs w:val="24"/>
        </w:rPr>
        <w:t xml:space="preserve"> </w:t>
      </w:r>
      <w:r w:rsidR="00E36C7F" w:rsidRPr="003576BF">
        <w:rPr>
          <w:rFonts w:asciiTheme="majorBidi" w:hAnsiTheme="majorBidi" w:cstheme="majorBidi"/>
          <w:b/>
          <w:bCs/>
          <w:szCs w:val="24"/>
        </w:rPr>
        <w:t>Shell</w:t>
      </w:r>
      <w:r w:rsidR="00E36C7F" w:rsidRPr="003576BF">
        <w:rPr>
          <w:rFonts w:asciiTheme="majorBidi" w:hAnsiTheme="majorBidi" w:cstheme="majorBidi"/>
          <w:szCs w:val="24"/>
        </w:rPr>
        <w:t xml:space="preserve"> </w:t>
      </w:r>
      <w:r w:rsidRPr="003576BF">
        <w:rPr>
          <w:rFonts w:asciiTheme="majorBidi" w:hAnsiTheme="majorBidi" w:cstheme="majorBidi"/>
          <w:szCs w:val="24"/>
        </w:rPr>
        <w:t xml:space="preserve">and evaluate the script.  </w:t>
      </w:r>
      <w:r w:rsidR="00526D70">
        <w:rPr>
          <w:rFonts w:asciiTheme="majorBidi" w:hAnsiTheme="majorBidi" w:cstheme="majorBidi"/>
          <w:szCs w:val="24"/>
        </w:rPr>
        <w:t xml:space="preserve">This script loads three bands of </w:t>
      </w:r>
      <w:del w:id="435" w:author="Robert Carp" w:date="2015-11-13T12:48:00Z">
        <w:r w:rsidR="00526D70" w:rsidDel="001F62EC">
          <w:rPr>
            <w:rFonts w:asciiTheme="majorBidi" w:hAnsiTheme="majorBidi" w:cstheme="majorBidi"/>
            <w:szCs w:val="24"/>
          </w:rPr>
          <w:delText xml:space="preserve"> </w:delText>
        </w:r>
      </w:del>
      <w:del w:id="436" w:author="Robert Carp" w:date="2019-01-17T16:03:00Z">
        <w:r w:rsidR="00526D70" w:rsidDel="002A48ED">
          <w:rPr>
            <w:rFonts w:asciiTheme="majorBidi" w:hAnsiTheme="majorBidi" w:cstheme="majorBidi"/>
            <w:szCs w:val="24"/>
          </w:rPr>
          <w:delText>Him</w:delText>
        </w:r>
      </w:del>
      <w:ins w:id="437" w:author="beckys" w:date="2015-11-24T23:58:00Z">
        <w:del w:id="438" w:author="Robert Carp" w:date="2019-01-17T16:03:00Z">
          <w:r w:rsidR="00B371CC" w:rsidDel="002A48ED">
            <w:rPr>
              <w:rFonts w:asciiTheme="majorBidi" w:hAnsiTheme="majorBidi" w:cstheme="majorBidi"/>
              <w:szCs w:val="24"/>
            </w:rPr>
            <w:delText>a</w:delText>
          </w:r>
        </w:del>
      </w:ins>
      <w:del w:id="439" w:author="Robert Carp" w:date="2019-01-17T16:03:00Z">
        <w:r w:rsidR="00526D70" w:rsidDel="002A48ED">
          <w:rPr>
            <w:rFonts w:asciiTheme="majorBidi" w:hAnsiTheme="majorBidi" w:cstheme="majorBidi"/>
            <w:szCs w:val="24"/>
          </w:rPr>
          <w:delText>wari-8</w:delText>
        </w:r>
      </w:del>
      <w:ins w:id="440" w:author="Robert Carp" w:date="2019-01-17T16:03:00Z">
        <w:r w:rsidR="002A48ED">
          <w:rPr>
            <w:rFonts w:asciiTheme="majorBidi" w:hAnsiTheme="majorBidi" w:cstheme="majorBidi"/>
            <w:szCs w:val="24"/>
          </w:rPr>
          <w:t>GOES-17</w:t>
        </w:r>
      </w:ins>
      <w:r w:rsidR="00526D70">
        <w:rPr>
          <w:rFonts w:asciiTheme="majorBidi" w:hAnsiTheme="majorBidi" w:cstheme="majorBidi"/>
          <w:szCs w:val="24"/>
        </w:rPr>
        <w:t xml:space="preserve"> data (three independent </w:t>
      </w:r>
      <w:r w:rsidR="00526D70" w:rsidRPr="00235938">
        <w:rPr>
          <w:rFonts w:asciiTheme="majorBidi" w:hAnsiTheme="majorBidi" w:cstheme="majorBidi"/>
          <w:i/>
          <w:iCs/>
          <w:szCs w:val="24"/>
          <w:rPrChange w:id="441" w:author="Robert Carp" w:date="2016-01-29T14:34:00Z">
            <w:rPr>
              <w:rFonts w:asciiTheme="majorBidi" w:hAnsiTheme="majorBidi" w:cstheme="majorBidi"/>
              <w:szCs w:val="24"/>
            </w:rPr>
          </w:rPrChange>
        </w:rPr>
        <w:t>MappedGeoGridFlatField</w:t>
      </w:r>
      <w:r w:rsidR="00526D70">
        <w:rPr>
          <w:rFonts w:asciiTheme="majorBidi" w:hAnsiTheme="majorBidi" w:cstheme="majorBidi"/>
          <w:szCs w:val="24"/>
        </w:rPr>
        <w:t xml:space="preserve"> objects).  These three bands of data are combined with the RGB function </w:t>
      </w:r>
      <w:proofErr w:type="spellStart"/>
      <w:r w:rsidR="00526D70" w:rsidRPr="002640C6">
        <w:rPr>
          <w:rFonts w:asciiTheme="majorBidi" w:hAnsiTheme="majorBidi" w:cstheme="majorBidi"/>
          <w:b/>
          <w:bCs/>
          <w:szCs w:val="24"/>
        </w:rPr>
        <w:t>mycombineRGB</w:t>
      </w:r>
      <w:proofErr w:type="spellEnd"/>
      <w:r w:rsidR="00526D70">
        <w:rPr>
          <w:rFonts w:asciiTheme="majorBidi" w:hAnsiTheme="majorBidi" w:cstheme="majorBidi"/>
          <w:szCs w:val="24"/>
        </w:rPr>
        <w:t xml:space="preserve">.  </w:t>
      </w:r>
      <w:r w:rsidRPr="003576BF">
        <w:rPr>
          <w:rFonts w:asciiTheme="majorBidi" w:hAnsiTheme="majorBidi" w:cstheme="majorBidi"/>
          <w:szCs w:val="24"/>
        </w:rPr>
        <w:t xml:space="preserve">This will produce a data object </w:t>
      </w:r>
      <w:r w:rsidR="00B6171D" w:rsidRPr="003576BF">
        <w:rPr>
          <w:rFonts w:asciiTheme="majorBidi" w:hAnsiTheme="majorBidi" w:cstheme="majorBidi"/>
          <w:szCs w:val="24"/>
        </w:rPr>
        <w:t xml:space="preserve">named </w:t>
      </w:r>
      <w:r w:rsidRPr="003576BF">
        <w:rPr>
          <w:rFonts w:asciiTheme="majorBidi" w:hAnsiTheme="majorBidi" w:cstheme="majorBidi"/>
          <w:i/>
          <w:szCs w:val="24"/>
        </w:rPr>
        <w:t>rgbData</w:t>
      </w:r>
      <w:r w:rsidR="00526D70">
        <w:rPr>
          <w:rFonts w:asciiTheme="majorBidi" w:hAnsiTheme="majorBidi" w:cstheme="majorBidi"/>
          <w:szCs w:val="24"/>
        </w:rPr>
        <w:t xml:space="preserve">.  </w:t>
      </w:r>
    </w:p>
    <w:p w14:paraId="0B183328" w14:textId="77777777" w:rsidR="00DA6E57" w:rsidRPr="003576BF" w:rsidRDefault="00DA6E57" w:rsidP="003576BF">
      <w:pPr>
        <w:widowControl w:val="0"/>
        <w:suppressAutoHyphens/>
        <w:ind w:left="1080"/>
        <w:rPr>
          <w:rFonts w:asciiTheme="majorBidi" w:hAnsiTheme="majorBidi" w:cstheme="majorBidi"/>
          <w:szCs w:val="24"/>
        </w:rPr>
      </w:pPr>
    </w:p>
    <w:p w14:paraId="6D5C19C1" w14:textId="4C058D13" w:rsidR="00D8401A" w:rsidRDefault="001C1796">
      <w:pPr>
        <w:widowControl w:val="0"/>
        <w:numPr>
          <w:ilvl w:val="0"/>
          <w:numId w:val="25"/>
        </w:numPr>
        <w:suppressAutoHyphens/>
        <w:rPr>
          <w:rFonts w:asciiTheme="majorBidi" w:hAnsiTheme="majorBidi" w:cstheme="majorBidi"/>
          <w:b/>
          <w:szCs w:val="24"/>
        </w:rPr>
      </w:pPr>
      <w:r w:rsidRPr="003576BF">
        <w:rPr>
          <w:rFonts w:asciiTheme="majorBidi" w:hAnsiTheme="majorBidi" w:cstheme="majorBidi"/>
          <w:szCs w:val="24"/>
        </w:rPr>
        <w:t xml:space="preserve">Using </w:t>
      </w:r>
      <w:r w:rsidRPr="003576BF">
        <w:rPr>
          <w:rFonts w:asciiTheme="majorBidi" w:hAnsiTheme="majorBidi" w:cstheme="majorBidi"/>
          <w:i/>
          <w:szCs w:val="24"/>
        </w:rPr>
        <w:t>rgbData</w:t>
      </w:r>
      <w:r w:rsidRPr="003576BF">
        <w:rPr>
          <w:rFonts w:asciiTheme="majorBidi" w:hAnsiTheme="majorBidi" w:cstheme="majorBidi"/>
          <w:szCs w:val="24"/>
        </w:rPr>
        <w:t xml:space="preserve">, repeat the steps above to determine the class of </w:t>
      </w:r>
      <w:r w:rsidR="00D26B23" w:rsidRPr="003576BF">
        <w:rPr>
          <w:rFonts w:asciiTheme="majorBidi" w:hAnsiTheme="majorBidi" w:cstheme="majorBidi"/>
          <w:i/>
          <w:szCs w:val="24"/>
        </w:rPr>
        <w:t>rgbData</w:t>
      </w:r>
      <w:r w:rsidRPr="003576BF">
        <w:rPr>
          <w:rFonts w:asciiTheme="majorBidi" w:hAnsiTheme="majorBidi" w:cstheme="majorBidi"/>
          <w:szCs w:val="24"/>
        </w:rPr>
        <w:t xml:space="preserve"> and </w:t>
      </w:r>
      <w:r w:rsidR="00D26B23" w:rsidRPr="003576BF">
        <w:rPr>
          <w:rFonts w:asciiTheme="majorBidi" w:hAnsiTheme="majorBidi" w:cstheme="majorBidi"/>
          <w:i/>
          <w:szCs w:val="24"/>
        </w:rPr>
        <w:t>rgbData</w:t>
      </w:r>
      <w:r w:rsidR="00D26B23" w:rsidRPr="003576BF">
        <w:rPr>
          <w:rFonts w:asciiTheme="majorBidi" w:hAnsiTheme="majorBidi" w:cstheme="majorBidi"/>
          <w:szCs w:val="24"/>
        </w:rPr>
        <w:t xml:space="preserve"> </w:t>
      </w:r>
      <w:r w:rsidRPr="003576BF">
        <w:rPr>
          <w:rFonts w:asciiTheme="majorBidi" w:hAnsiTheme="majorBidi" w:cstheme="majorBidi"/>
          <w:szCs w:val="24"/>
        </w:rPr>
        <w:t xml:space="preserve">structure.  Note the differences between the class and structure of </w:t>
      </w:r>
      <w:del w:id="442" w:author="Robert Carp" w:date="2019-01-17T16:03:00Z">
        <w:r w:rsidRPr="003576BF" w:rsidDel="002A48ED">
          <w:rPr>
            <w:rFonts w:asciiTheme="majorBidi" w:hAnsiTheme="majorBidi" w:cstheme="majorBidi"/>
            <w:i/>
            <w:szCs w:val="24"/>
          </w:rPr>
          <w:delText>h8b1</w:delText>
        </w:r>
        <w:r w:rsidRPr="003576BF" w:rsidDel="002A48ED">
          <w:rPr>
            <w:rFonts w:asciiTheme="majorBidi" w:hAnsiTheme="majorBidi" w:cstheme="majorBidi"/>
            <w:szCs w:val="24"/>
          </w:rPr>
          <w:delText xml:space="preserve"> </w:delText>
        </w:r>
      </w:del>
      <w:ins w:id="443" w:author="Robert Carp" w:date="2019-01-17T16:03:00Z">
        <w:r w:rsidR="002A48ED">
          <w:rPr>
            <w:rFonts w:asciiTheme="majorBidi" w:hAnsiTheme="majorBidi" w:cstheme="majorBidi"/>
            <w:i/>
            <w:szCs w:val="24"/>
          </w:rPr>
          <w:t>g17</w:t>
        </w:r>
        <w:r w:rsidR="002A48ED" w:rsidRPr="003576BF">
          <w:rPr>
            <w:rFonts w:asciiTheme="majorBidi" w:hAnsiTheme="majorBidi" w:cstheme="majorBidi"/>
            <w:i/>
            <w:szCs w:val="24"/>
          </w:rPr>
          <w:t>b1</w:t>
        </w:r>
        <w:r w:rsidR="002A48ED" w:rsidRPr="003576BF">
          <w:rPr>
            <w:rFonts w:asciiTheme="majorBidi" w:hAnsiTheme="majorBidi" w:cstheme="majorBidi"/>
            <w:szCs w:val="24"/>
          </w:rPr>
          <w:t xml:space="preserve"> </w:t>
        </w:r>
      </w:ins>
      <w:r w:rsidRPr="003576BF">
        <w:rPr>
          <w:rFonts w:asciiTheme="majorBidi" w:hAnsiTheme="majorBidi" w:cstheme="majorBidi"/>
          <w:szCs w:val="24"/>
        </w:rPr>
        <w:t xml:space="preserve">and </w:t>
      </w:r>
      <w:r w:rsidRPr="003576BF">
        <w:rPr>
          <w:rFonts w:asciiTheme="majorBidi" w:hAnsiTheme="majorBidi" w:cstheme="majorBidi"/>
          <w:i/>
          <w:szCs w:val="24"/>
        </w:rPr>
        <w:t>rgb</w:t>
      </w:r>
      <w:r w:rsidR="00D26B23" w:rsidRPr="003576BF">
        <w:rPr>
          <w:rFonts w:asciiTheme="majorBidi" w:hAnsiTheme="majorBidi" w:cstheme="majorBidi"/>
          <w:i/>
          <w:szCs w:val="24"/>
        </w:rPr>
        <w:t>Data</w:t>
      </w:r>
      <w:ins w:id="444" w:author="Robert Carp" w:date="2015-11-13T10:06:00Z">
        <w:r w:rsidR="00CA612F">
          <w:rPr>
            <w:rFonts w:asciiTheme="majorBidi" w:hAnsiTheme="majorBidi" w:cstheme="majorBidi"/>
            <w:iCs/>
            <w:szCs w:val="24"/>
          </w:rPr>
          <w:t>.</w:t>
        </w:r>
      </w:ins>
    </w:p>
    <w:p w14:paraId="678895AF" w14:textId="77777777" w:rsidR="00D8401A" w:rsidRDefault="00D8401A" w:rsidP="00D8401A">
      <w:pPr>
        <w:widowControl w:val="0"/>
        <w:suppressAutoHyphens/>
        <w:ind w:left="720"/>
        <w:rPr>
          <w:rFonts w:asciiTheme="majorBidi" w:hAnsiTheme="majorBidi" w:cstheme="majorBidi"/>
          <w:b/>
          <w:szCs w:val="24"/>
        </w:rPr>
      </w:pPr>
    </w:p>
    <w:p w14:paraId="022CAA03" w14:textId="06B179A6" w:rsidR="001B7309" w:rsidRDefault="0009607D">
      <w:pPr>
        <w:widowControl w:val="0"/>
        <w:numPr>
          <w:ilvl w:val="0"/>
          <w:numId w:val="25"/>
        </w:numPr>
        <w:suppressAutoHyphens/>
        <w:rPr>
          <w:rFonts w:asciiTheme="majorBidi" w:hAnsiTheme="majorBidi" w:cstheme="majorBidi"/>
          <w:b/>
          <w:szCs w:val="24"/>
        </w:rPr>
      </w:pPr>
      <w:r w:rsidRPr="003576BF">
        <w:rPr>
          <w:rFonts w:asciiTheme="majorBidi" w:hAnsiTheme="majorBidi" w:cstheme="majorBidi"/>
          <w:szCs w:val="24"/>
        </w:rPr>
        <w:t xml:space="preserve">What differences are there in the mapping of </w:t>
      </w:r>
      <w:del w:id="445" w:author="Robert Carp" w:date="2019-01-17T16:03:00Z">
        <w:r w:rsidRPr="003576BF" w:rsidDel="002A48ED">
          <w:rPr>
            <w:rFonts w:asciiTheme="majorBidi" w:hAnsiTheme="majorBidi" w:cstheme="majorBidi"/>
            <w:i/>
            <w:szCs w:val="24"/>
          </w:rPr>
          <w:delText xml:space="preserve">h8b1 </w:delText>
        </w:r>
      </w:del>
      <w:ins w:id="446" w:author="Robert Carp" w:date="2019-01-17T16:03:00Z">
        <w:r w:rsidR="002A48ED">
          <w:rPr>
            <w:rFonts w:asciiTheme="majorBidi" w:hAnsiTheme="majorBidi" w:cstheme="majorBidi"/>
            <w:i/>
            <w:szCs w:val="24"/>
          </w:rPr>
          <w:t>g17</w:t>
        </w:r>
        <w:r w:rsidR="002A48ED" w:rsidRPr="003576BF">
          <w:rPr>
            <w:rFonts w:asciiTheme="majorBidi" w:hAnsiTheme="majorBidi" w:cstheme="majorBidi"/>
            <w:i/>
            <w:szCs w:val="24"/>
          </w:rPr>
          <w:t xml:space="preserve">b1 </w:t>
        </w:r>
      </w:ins>
      <w:r w:rsidRPr="003576BF">
        <w:rPr>
          <w:rFonts w:asciiTheme="majorBidi" w:hAnsiTheme="majorBidi" w:cstheme="majorBidi"/>
          <w:szCs w:val="24"/>
        </w:rPr>
        <w:t>and</w:t>
      </w:r>
      <w:r w:rsidRPr="003576BF">
        <w:rPr>
          <w:rFonts w:asciiTheme="majorBidi" w:hAnsiTheme="majorBidi" w:cstheme="majorBidi"/>
          <w:i/>
          <w:szCs w:val="24"/>
        </w:rPr>
        <w:t xml:space="preserve"> rgbData</w:t>
      </w:r>
      <w:r w:rsidRPr="00197D76">
        <w:rPr>
          <w:rFonts w:asciiTheme="majorBidi" w:hAnsiTheme="majorBidi" w:cstheme="majorBidi"/>
          <w:iCs/>
          <w:szCs w:val="24"/>
          <w:rPrChange w:id="447" w:author="Robert Carp" w:date="2016-01-29T14:35:00Z">
            <w:rPr>
              <w:rFonts w:asciiTheme="majorBidi" w:hAnsiTheme="majorBidi" w:cstheme="majorBidi"/>
              <w:i/>
              <w:szCs w:val="24"/>
            </w:rPr>
          </w:rPrChange>
        </w:rPr>
        <w:t>?</w:t>
      </w:r>
    </w:p>
    <w:p w14:paraId="0781882F" w14:textId="77777777" w:rsidR="00DA6E57" w:rsidRPr="003576BF" w:rsidRDefault="00DA6E57" w:rsidP="003576BF">
      <w:pPr>
        <w:widowControl w:val="0"/>
        <w:suppressAutoHyphens/>
        <w:ind w:left="1080"/>
        <w:rPr>
          <w:rFonts w:asciiTheme="majorBidi" w:hAnsiTheme="majorBidi" w:cstheme="majorBidi"/>
          <w:b/>
          <w:szCs w:val="24"/>
        </w:rPr>
      </w:pPr>
    </w:p>
    <w:p w14:paraId="3EEF7C9F" w14:textId="77777777" w:rsidR="005A0B2F" w:rsidRPr="005A0B2F" w:rsidRDefault="0009607D" w:rsidP="005A0B2F">
      <w:pPr>
        <w:widowControl w:val="0"/>
        <w:numPr>
          <w:ilvl w:val="0"/>
          <w:numId w:val="25"/>
        </w:numPr>
        <w:suppressAutoHyphens/>
        <w:rPr>
          <w:rFonts w:asciiTheme="majorBidi" w:hAnsiTheme="majorBidi" w:cstheme="majorBidi"/>
          <w:b/>
          <w:szCs w:val="24"/>
        </w:rPr>
      </w:pPr>
      <w:r w:rsidRPr="003576BF">
        <w:rPr>
          <w:rFonts w:asciiTheme="majorBidi" w:hAnsiTheme="majorBidi" w:cstheme="majorBidi"/>
          <w:szCs w:val="24"/>
        </w:rPr>
        <w:t xml:space="preserve">How do these differences translate into </w:t>
      </w:r>
      <w:r w:rsidR="001A4E95" w:rsidRPr="003576BF">
        <w:rPr>
          <w:rFonts w:asciiTheme="majorBidi" w:hAnsiTheme="majorBidi" w:cstheme="majorBidi"/>
          <w:szCs w:val="24"/>
        </w:rPr>
        <w:t xml:space="preserve">the </w:t>
      </w:r>
      <w:r w:rsidR="004F78E4" w:rsidRPr="003576BF">
        <w:rPr>
          <w:rFonts w:asciiTheme="majorBidi" w:hAnsiTheme="majorBidi" w:cstheme="majorBidi"/>
          <w:szCs w:val="24"/>
        </w:rPr>
        <w:t xml:space="preserve">length </w:t>
      </w:r>
      <w:r w:rsidR="00860F6A" w:rsidRPr="003576BF">
        <w:rPr>
          <w:rFonts w:asciiTheme="majorBidi" w:hAnsiTheme="majorBidi" w:cstheme="majorBidi"/>
          <w:szCs w:val="24"/>
        </w:rPr>
        <w:t xml:space="preserve">of the unindexed </w:t>
      </w:r>
      <w:r w:rsidR="001A4E95" w:rsidRPr="003576BF">
        <w:rPr>
          <w:rFonts w:asciiTheme="majorBidi" w:hAnsiTheme="majorBidi" w:cstheme="majorBidi"/>
          <w:szCs w:val="24"/>
        </w:rPr>
        <w:t xml:space="preserve">array returned from </w:t>
      </w:r>
      <w:proofErr w:type="spellStart"/>
      <w:proofErr w:type="gramStart"/>
      <w:r w:rsidR="001A4E95" w:rsidRPr="00CA612F">
        <w:rPr>
          <w:rFonts w:asciiTheme="majorBidi" w:hAnsiTheme="majorBidi" w:cstheme="majorBidi"/>
          <w:b/>
          <w:bCs/>
          <w:szCs w:val="24"/>
          <w:rPrChange w:id="448" w:author="Robert Carp" w:date="2015-11-13T10:06:00Z">
            <w:rPr>
              <w:rFonts w:asciiTheme="majorBidi" w:hAnsiTheme="majorBidi" w:cstheme="majorBidi"/>
              <w:szCs w:val="24"/>
            </w:rPr>
          </w:rPrChange>
        </w:rPr>
        <w:t>getValue</w:t>
      </w:r>
      <w:r w:rsidR="000848D5" w:rsidRPr="00CA612F">
        <w:rPr>
          <w:rFonts w:asciiTheme="majorBidi" w:hAnsiTheme="majorBidi" w:cstheme="majorBidi"/>
          <w:b/>
          <w:bCs/>
          <w:szCs w:val="24"/>
          <w:rPrChange w:id="449" w:author="Robert Carp" w:date="2015-11-13T10:06:00Z">
            <w:rPr>
              <w:rFonts w:asciiTheme="majorBidi" w:hAnsiTheme="majorBidi" w:cstheme="majorBidi"/>
              <w:szCs w:val="24"/>
            </w:rPr>
          </w:rPrChange>
        </w:rPr>
        <w:t>s</w:t>
      </w:r>
      <w:proofErr w:type="spellEnd"/>
      <w:r w:rsidR="001A4E95" w:rsidRPr="00CA612F">
        <w:rPr>
          <w:rFonts w:asciiTheme="majorBidi" w:hAnsiTheme="majorBidi" w:cstheme="majorBidi"/>
          <w:b/>
          <w:bCs/>
          <w:szCs w:val="24"/>
          <w:rPrChange w:id="450" w:author="Robert Carp" w:date="2015-11-13T10:06:00Z">
            <w:rPr>
              <w:rFonts w:asciiTheme="majorBidi" w:hAnsiTheme="majorBidi" w:cstheme="majorBidi"/>
              <w:szCs w:val="24"/>
            </w:rPr>
          </w:rPrChange>
        </w:rPr>
        <w:t>(</w:t>
      </w:r>
      <w:proofErr w:type="gramEnd"/>
      <w:r w:rsidR="00A730B3" w:rsidRPr="00CA612F">
        <w:rPr>
          <w:rFonts w:asciiTheme="majorBidi" w:hAnsiTheme="majorBidi" w:cstheme="majorBidi"/>
          <w:b/>
          <w:bCs/>
          <w:szCs w:val="24"/>
          <w:rPrChange w:id="451" w:author="Robert Carp" w:date="2015-11-13T10:06:00Z">
            <w:rPr>
              <w:rFonts w:asciiTheme="majorBidi" w:hAnsiTheme="majorBidi" w:cstheme="majorBidi"/>
              <w:szCs w:val="24"/>
            </w:rPr>
          </w:rPrChange>
        </w:rPr>
        <w:t>rgbData</w:t>
      </w:r>
      <w:r w:rsidR="001A4E95" w:rsidRPr="00CA612F">
        <w:rPr>
          <w:rFonts w:asciiTheme="majorBidi" w:hAnsiTheme="majorBidi" w:cstheme="majorBidi"/>
          <w:b/>
          <w:bCs/>
          <w:szCs w:val="24"/>
          <w:rPrChange w:id="452" w:author="Robert Carp" w:date="2015-11-13T10:06:00Z">
            <w:rPr>
              <w:rFonts w:asciiTheme="majorBidi" w:hAnsiTheme="majorBidi" w:cstheme="majorBidi"/>
              <w:szCs w:val="24"/>
            </w:rPr>
          </w:rPrChange>
        </w:rPr>
        <w:t>)</w:t>
      </w:r>
      <w:r w:rsidR="001A4E95" w:rsidRPr="003576BF">
        <w:rPr>
          <w:rFonts w:asciiTheme="majorBidi" w:hAnsiTheme="majorBidi" w:cstheme="majorBidi"/>
          <w:szCs w:val="24"/>
        </w:rPr>
        <w:t>?</w:t>
      </w:r>
      <w:r w:rsidR="00B43D4E" w:rsidRPr="003576BF">
        <w:rPr>
          <w:rFonts w:asciiTheme="majorBidi" w:hAnsiTheme="majorBidi" w:cstheme="majorBidi"/>
          <w:szCs w:val="24"/>
        </w:rPr>
        <w:t xml:space="preserve">   Why </w:t>
      </w:r>
      <w:r w:rsidR="004F78E4" w:rsidRPr="003576BF">
        <w:rPr>
          <w:rFonts w:asciiTheme="majorBidi" w:hAnsiTheme="majorBidi" w:cstheme="majorBidi"/>
          <w:szCs w:val="24"/>
        </w:rPr>
        <w:t>is the length</w:t>
      </w:r>
      <w:r w:rsidR="00B43D4E" w:rsidRPr="003576BF">
        <w:rPr>
          <w:rFonts w:asciiTheme="majorBidi" w:hAnsiTheme="majorBidi" w:cstheme="majorBidi"/>
          <w:szCs w:val="24"/>
        </w:rPr>
        <w:t xml:space="preserve"> different than the dimensions of the flat</w:t>
      </w:r>
      <w:r w:rsidR="0020489B" w:rsidRPr="003576BF">
        <w:rPr>
          <w:rFonts w:asciiTheme="majorBidi" w:hAnsiTheme="majorBidi" w:cstheme="majorBidi"/>
          <w:szCs w:val="24"/>
        </w:rPr>
        <w:t xml:space="preserve"> f</w:t>
      </w:r>
      <w:r w:rsidR="00B43D4E" w:rsidRPr="003576BF">
        <w:rPr>
          <w:rFonts w:asciiTheme="majorBidi" w:hAnsiTheme="majorBidi" w:cstheme="majorBidi"/>
          <w:szCs w:val="24"/>
        </w:rPr>
        <w:t>ield containing one band of data?</w:t>
      </w:r>
    </w:p>
    <w:p w14:paraId="26C18EB9" w14:textId="77777777" w:rsidR="005A0B2F" w:rsidRDefault="005A0B2F" w:rsidP="005A0B2F">
      <w:pPr>
        <w:pStyle w:val="ListParagraph"/>
        <w:rPr>
          <w:b/>
          <w:sz w:val="28"/>
          <w:szCs w:val="28"/>
        </w:rPr>
      </w:pPr>
    </w:p>
    <w:p w14:paraId="3CA5337E" w14:textId="7C2AE8C4" w:rsidR="006C3224" w:rsidRDefault="005A0B2F">
      <w:pPr>
        <w:widowControl w:val="0"/>
        <w:suppressAutoHyphens/>
        <w:rPr>
          <w:ins w:id="453" w:author="Robert Carp" w:date="2015-11-25T09:11:00Z"/>
          <w:rFonts w:asciiTheme="majorBidi" w:hAnsiTheme="majorBidi" w:cstheme="majorBidi"/>
        </w:rPr>
        <w:pPrChange w:id="454" w:author="Robert Carp" w:date="2015-11-25T09:12:00Z">
          <w:pPr>
            <w:widowControl w:val="0"/>
            <w:suppressAutoHyphens/>
            <w:ind w:left="1980"/>
          </w:pPr>
        </w:pPrChange>
      </w:pPr>
      <w:r w:rsidRPr="005A0B2F">
        <w:rPr>
          <w:bCs/>
          <w:szCs w:val="24"/>
        </w:rPr>
        <w:t xml:space="preserve">Note, the solution to Exercise </w:t>
      </w:r>
      <w:del w:id="455" w:author="Robert Carp" w:date="2015-11-25T08:31:00Z">
        <w:r w:rsidRPr="005A0B2F" w:rsidDel="008C585B">
          <w:rPr>
            <w:bCs/>
            <w:szCs w:val="24"/>
          </w:rPr>
          <w:delText xml:space="preserve">3 </w:delText>
        </w:r>
      </w:del>
      <w:ins w:id="456" w:author="Robert Carp" w:date="2015-11-25T09:11:00Z">
        <w:r w:rsidR="00530E60">
          <w:rPr>
            <w:bCs/>
            <w:szCs w:val="24"/>
          </w:rPr>
          <w:t>1</w:t>
        </w:r>
      </w:ins>
      <w:ins w:id="457" w:author="Robert Carp" w:date="2015-11-25T08:31:00Z">
        <w:r w:rsidR="008C585B" w:rsidRPr="005A0B2F">
          <w:rPr>
            <w:bCs/>
            <w:szCs w:val="24"/>
          </w:rPr>
          <w:t xml:space="preserve"> </w:t>
        </w:r>
      </w:ins>
      <w:r w:rsidRPr="005A0B2F">
        <w:rPr>
          <w:bCs/>
          <w:szCs w:val="24"/>
        </w:rPr>
        <w:t xml:space="preserve">can be found </w:t>
      </w:r>
      <w:del w:id="458" w:author="Robert Carp" w:date="2015-11-25T09:12:00Z">
        <w:r w:rsidRPr="005A0B2F" w:rsidDel="00C22C33">
          <w:rPr>
            <w:bCs/>
            <w:szCs w:val="24"/>
          </w:rPr>
          <w:delText xml:space="preserve">on page </w:delText>
        </w:r>
      </w:del>
      <w:del w:id="459" w:author="Robert Carp" w:date="2015-11-25T08:32:00Z">
        <w:r w:rsidRPr="005A0B2F" w:rsidDel="008C585B">
          <w:rPr>
            <w:bCs/>
            <w:szCs w:val="24"/>
          </w:rPr>
          <w:delText>6</w:delText>
        </w:r>
      </w:del>
      <w:ins w:id="460" w:author="Robert Carp" w:date="2015-11-25T09:12:00Z">
        <w:r w:rsidR="00C22C33">
          <w:rPr>
            <w:bCs/>
            <w:szCs w:val="24"/>
          </w:rPr>
          <w:t>below</w:t>
        </w:r>
      </w:ins>
      <w:r w:rsidRPr="005A0B2F">
        <w:rPr>
          <w:bCs/>
          <w:szCs w:val="24"/>
        </w:rPr>
        <w:t>.</w:t>
      </w:r>
      <w:del w:id="461" w:author="Robert Carp" w:date="2015-11-25T08:28:00Z">
        <w:r w:rsidR="00E46BCB" w:rsidRPr="005A0B2F" w:rsidDel="008C585B">
          <w:rPr>
            <w:bCs/>
            <w:szCs w:val="24"/>
          </w:rPr>
          <w:br w:type="page"/>
        </w:r>
      </w:del>
      <w:ins w:id="462" w:author="Robert Carp" w:date="2015-11-25T08:28:00Z">
        <w:r w:rsidR="008C585B" w:rsidRPr="00B371CC" w:rsidDel="008C585B">
          <w:rPr>
            <w:rFonts w:asciiTheme="majorBidi" w:hAnsiTheme="majorBidi" w:cstheme="majorBidi"/>
          </w:rPr>
          <w:t xml:space="preserve"> </w:t>
        </w:r>
      </w:ins>
    </w:p>
    <w:p w14:paraId="3F4C9F38" w14:textId="28B54D41" w:rsidR="001061D6" w:rsidRPr="006C3224" w:rsidDel="008C585B" w:rsidRDefault="001061D6">
      <w:pPr>
        <w:widowControl w:val="0"/>
        <w:suppressAutoHyphens/>
        <w:ind w:firstLine="720"/>
        <w:rPr>
          <w:del w:id="463" w:author="Robert Carp" w:date="2015-11-25T08:28:00Z"/>
          <w:rFonts w:asciiTheme="majorBidi" w:hAnsiTheme="majorBidi" w:cstheme="majorBidi"/>
          <w:rPrChange w:id="464" w:author="Robert Carp" w:date="2015-11-25T09:11:00Z">
            <w:rPr>
              <w:del w:id="465" w:author="Robert Carp" w:date="2015-11-25T08:28:00Z"/>
              <w:rFonts w:asciiTheme="majorBidi" w:hAnsiTheme="majorBidi" w:cstheme="majorBidi"/>
              <w:bCs/>
              <w:szCs w:val="24"/>
            </w:rPr>
          </w:rPrChange>
        </w:rPr>
      </w:pPr>
      <w:del w:id="466" w:author="Robert Carp" w:date="2015-11-25T08:28:00Z">
        <w:r w:rsidRPr="00B371CC" w:rsidDel="008C585B">
          <w:rPr>
            <w:rFonts w:asciiTheme="majorBidi" w:hAnsiTheme="majorBidi" w:cstheme="majorBidi"/>
            <w:b/>
            <w:rPrChange w:id="467" w:author="beckys" w:date="2015-11-24T23:58:00Z">
              <w:rPr>
                <w:rFonts w:asciiTheme="majorBidi" w:hAnsiTheme="majorBidi" w:cstheme="majorBidi"/>
              </w:rPr>
            </w:rPrChange>
          </w:rPr>
          <w:delText>Exercise 1</w:delText>
        </w:r>
        <w:r w:rsidR="005A0B2F" w:rsidRPr="00B371CC" w:rsidDel="008C585B">
          <w:rPr>
            <w:rFonts w:asciiTheme="majorBidi" w:hAnsiTheme="majorBidi" w:cstheme="majorBidi"/>
            <w:b/>
            <w:rPrChange w:id="468" w:author="beckys" w:date="2015-11-24T23:58:00Z">
              <w:rPr>
                <w:rFonts w:asciiTheme="majorBidi" w:hAnsiTheme="majorBidi" w:cstheme="majorBidi"/>
              </w:rPr>
            </w:rPrChange>
          </w:rPr>
          <w:delText xml:space="preserve"> Solution</w:delText>
        </w:r>
        <w:r w:rsidRPr="00B371CC" w:rsidDel="008C585B">
          <w:rPr>
            <w:rFonts w:asciiTheme="majorBidi" w:hAnsiTheme="majorBidi" w:cstheme="majorBidi"/>
            <w:b/>
            <w:rPrChange w:id="469" w:author="beckys" w:date="2015-11-24T23:58:00Z">
              <w:rPr>
                <w:rFonts w:asciiTheme="majorBidi" w:hAnsiTheme="majorBidi" w:cstheme="majorBidi"/>
              </w:rPr>
            </w:rPrChange>
          </w:rPr>
          <w:delText>:</w:delText>
        </w:r>
        <w:r w:rsidDel="008C585B">
          <w:rPr>
            <w:rFonts w:asciiTheme="majorBidi" w:hAnsiTheme="majorBidi" w:cstheme="majorBidi"/>
          </w:rPr>
          <w:delText xml:space="preserve">  </w:delText>
        </w:r>
        <w:r w:rsidRPr="003576BF" w:rsidDel="008C585B">
          <w:rPr>
            <w:rFonts w:asciiTheme="majorBidi" w:hAnsiTheme="majorBidi" w:cstheme="majorBidi"/>
          </w:rPr>
          <w:delText>Determin</w:delText>
        </w:r>
        <w:r w:rsidDel="008C585B">
          <w:rPr>
            <w:rFonts w:asciiTheme="majorBidi" w:hAnsiTheme="majorBidi" w:cstheme="majorBidi"/>
          </w:rPr>
          <w:delText>e</w:delText>
        </w:r>
        <w:r w:rsidRPr="003576BF" w:rsidDel="008C585B">
          <w:rPr>
            <w:rFonts w:asciiTheme="majorBidi" w:hAnsiTheme="majorBidi" w:cstheme="majorBidi"/>
          </w:rPr>
          <w:delText xml:space="preserve"> the size of the data, and range of the coordinates</w:delText>
        </w:r>
      </w:del>
      <w:ins w:id="470" w:author="beckys" w:date="2015-11-24T23:54:00Z">
        <w:del w:id="471" w:author="Robert Carp" w:date="2015-11-25T08:28:00Z">
          <w:r w:rsidR="00B371CC" w:rsidDel="008C585B">
            <w:rPr>
              <w:rFonts w:asciiTheme="majorBidi" w:hAnsiTheme="majorBidi" w:cstheme="majorBidi"/>
            </w:rPr>
            <w:delText>.   To do this,</w:delText>
          </w:r>
        </w:del>
      </w:ins>
      <w:del w:id="472" w:author="Robert Carp" w:date="2015-11-25T08:28:00Z">
        <w:r w:rsidRPr="003576BF" w:rsidDel="008C585B">
          <w:rPr>
            <w:rFonts w:asciiTheme="majorBidi" w:hAnsiTheme="majorBidi" w:cstheme="majorBidi"/>
          </w:rPr>
          <w:delText>, type:</w:delText>
        </w:r>
      </w:del>
      <w:ins w:id="473" w:author="beckys" w:date="2015-11-25T00:03:00Z">
        <w:del w:id="474" w:author="Robert Carp" w:date="2015-11-25T08:28:00Z">
          <w:r w:rsidR="00B371CC" w:rsidDel="008C585B">
            <w:rPr>
              <w:rFonts w:asciiTheme="majorBidi" w:hAnsiTheme="majorBidi" w:cstheme="majorBidi"/>
            </w:rPr>
            <w:delText xml:space="preserve">  </w:delText>
          </w:r>
        </w:del>
      </w:ins>
    </w:p>
    <w:p w14:paraId="79850CA5" w14:textId="2D4DF274" w:rsidR="001061D6" w:rsidRPr="00B371CC" w:rsidDel="008C585B" w:rsidRDefault="001061D6">
      <w:pPr>
        <w:widowControl w:val="0"/>
        <w:suppressAutoHyphens/>
        <w:ind w:firstLine="720"/>
        <w:rPr>
          <w:del w:id="475" w:author="Robert Carp" w:date="2015-11-25T08:28:00Z"/>
          <w:rFonts w:asciiTheme="majorBidi" w:hAnsiTheme="majorBidi" w:cstheme="majorBidi"/>
          <w:b/>
          <w:rPrChange w:id="476" w:author="beckys" w:date="2015-11-25T00:03:00Z">
            <w:rPr>
              <w:del w:id="477" w:author="Robert Carp" w:date="2015-11-25T08:28:00Z"/>
              <w:rFonts w:asciiTheme="majorBidi" w:hAnsiTheme="majorBidi" w:cstheme="majorBidi"/>
            </w:rPr>
          </w:rPrChange>
        </w:rPr>
        <w:pPrChange w:id="478" w:author="Robert Carp" w:date="2015-11-25T09:11:00Z">
          <w:pPr>
            <w:pStyle w:val="ListNumber"/>
            <w:numPr>
              <w:numId w:val="0"/>
            </w:numPr>
            <w:tabs>
              <w:tab w:val="clear" w:pos="360"/>
            </w:tabs>
            <w:ind w:left="0" w:firstLine="0"/>
          </w:pPr>
        </w:pPrChange>
      </w:pPr>
    </w:p>
    <w:p w14:paraId="004305F7" w14:textId="0B035651" w:rsidR="001061D6" w:rsidRPr="00B52B34" w:rsidDel="008C585B" w:rsidRDefault="001061D6">
      <w:pPr>
        <w:widowControl w:val="0"/>
        <w:suppressAutoHyphens/>
        <w:ind w:firstLine="720"/>
        <w:rPr>
          <w:del w:id="479" w:author="Robert Carp" w:date="2015-11-25T08:28:00Z"/>
        </w:rPr>
        <w:pPrChange w:id="480" w:author="Robert Carp" w:date="2015-11-25T09:11:00Z">
          <w:pPr>
            <w:pStyle w:val="CodeList"/>
            <w:numPr>
              <w:ilvl w:val="0"/>
              <w:numId w:val="0"/>
            </w:numPr>
            <w:tabs>
              <w:tab w:val="clear" w:pos="900"/>
              <w:tab w:val="num" w:pos="1080"/>
            </w:tabs>
            <w:ind w:left="720" w:firstLine="360"/>
          </w:pPr>
        </w:pPrChange>
      </w:pPr>
      <w:del w:id="481" w:author="Robert Carp" w:date="2015-11-25T08:28:00Z">
        <w:r w:rsidRPr="00B371CC" w:rsidDel="008C585B">
          <w:rPr>
            <w:b/>
            <w:rPrChange w:id="482" w:author="beckys" w:date="2015-11-25T00:03:00Z">
              <w:rPr/>
            </w:rPrChange>
          </w:rPr>
          <w:delText>h8ds</w:delText>
        </w:r>
        <w:r w:rsidR="005A0B2F" w:rsidRPr="00B371CC" w:rsidDel="008C585B">
          <w:rPr>
            <w:b/>
            <w:rPrChange w:id="483" w:author="beckys" w:date="2015-11-25T00:03:00Z">
              <w:rPr/>
            </w:rPrChange>
          </w:rPr>
          <w:delText xml:space="preserve"> </w:delText>
        </w:r>
        <w:r w:rsidRPr="00B371CC" w:rsidDel="008C585B">
          <w:rPr>
            <w:b/>
            <w:rPrChange w:id="484" w:author="beckys" w:date="2015-11-25T00:03:00Z">
              <w:rPr/>
            </w:rPrChange>
          </w:rPr>
          <w:delText>= getDomainSet(h8b1); print h8ds</w:delText>
        </w:r>
      </w:del>
    </w:p>
    <w:p w14:paraId="450EC86A" w14:textId="1A131C06" w:rsidR="001061D6" w:rsidRPr="00723610" w:rsidDel="008C585B" w:rsidRDefault="001061D6">
      <w:pPr>
        <w:widowControl w:val="0"/>
        <w:suppressAutoHyphens/>
        <w:ind w:firstLine="720"/>
        <w:rPr>
          <w:del w:id="485" w:author="Robert Carp" w:date="2015-11-25T08:28:00Z"/>
        </w:rPr>
        <w:pPrChange w:id="486" w:author="Robert Carp" w:date="2015-11-25T09:11:00Z">
          <w:pPr>
            <w:pStyle w:val="CodeList"/>
            <w:numPr>
              <w:ilvl w:val="0"/>
              <w:numId w:val="0"/>
            </w:numPr>
            <w:tabs>
              <w:tab w:val="clear" w:pos="900"/>
              <w:tab w:val="num" w:pos="1080"/>
            </w:tabs>
            <w:ind w:left="720" w:firstLine="360"/>
          </w:pPr>
        </w:pPrChange>
      </w:pPr>
    </w:p>
    <w:p w14:paraId="632B5ECD" w14:textId="516227CD" w:rsidR="001061D6" w:rsidRPr="003576BF" w:rsidDel="008C585B" w:rsidRDefault="001061D6">
      <w:pPr>
        <w:widowControl w:val="0"/>
        <w:suppressAutoHyphens/>
        <w:ind w:firstLine="720"/>
        <w:rPr>
          <w:del w:id="487" w:author="Robert Carp" w:date="2015-11-25T08:28:00Z"/>
          <w:rFonts w:asciiTheme="majorBidi" w:hAnsiTheme="majorBidi" w:cstheme="majorBidi"/>
          <w:szCs w:val="24"/>
        </w:rPr>
        <w:pPrChange w:id="488" w:author="Robert Carp" w:date="2015-11-25T09:11:00Z">
          <w:pPr>
            <w:widowControl w:val="0"/>
            <w:suppressAutoHyphens/>
            <w:ind w:left="1440" w:hanging="900"/>
          </w:pPr>
        </w:pPrChange>
      </w:pPr>
      <w:del w:id="489" w:author="Robert Carp" w:date="2015-11-25T08:28:00Z">
        <w:r w:rsidRPr="003576BF" w:rsidDel="008C585B">
          <w:rPr>
            <w:rFonts w:asciiTheme="majorBidi" w:hAnsiTheme="majorBidi" w:cstheme="majorBidi"/>
            <w:szCs w:val="24"/>
          </w:rPr>
          <w:delText xml:space="preserve">(The </w:delText>
        </w:r>
      </w:del>
      <w:ins w:id="490" w:author="beckys" w:date="2015-11-24T23:53:00Z">
        <w:del w:id="491" w:author="Robert Carp" w:date="2015-11-25T08:28:00Z">
          <w:r w:rsidR="00B371CC" w:rsidDel="008C585B">
            <w:rPr>
              <w:rFonts w:asciiTheme="majorBidi" w:hAnsiTheme="majorBidi" w:cstheme="majorBidi"/>
              <w:szCs w:val="24"/>
            </w:rPr>
            <w:delText>semicolon (</w:delText>
          </w:r>
        </w:del>
      </w:ins>
      <w:del w:id="492" w:author="Robert Carp" w:date="2015-11-25T08:28:00Z">
        <w:r w:rsidRPr="003576BF" w:rsidDel="008C585B">
          <w:rPr>
            <w:rFonts w:asciiTheme="majorBidi" w:hAnsiTheme="majorBidi" w:cstheme="majorBidi"/>
            <w:szCs w:val="24"/>
          </w:rPr>
          <w:delText>“</w:delText>
        </w:r>
      </w:del>
      <w:ins w:id="493" w:author="beckys" w:date="2015-11-24T23:53:00Z">
        <w:del w:id="494" w:author="Robert Carp" w:date="2015-11-25T08:28:00Z">
          <w:r w:rsidR="00B371CC" w:rsidDel="008C585B">
            <w:rPr>
              <w:rFonts w:asciiTheme="majorBidi" w:hAnsiTheme="majorBidi" w:cstheme="majorBidi"/>
              <w:szCs w:val="24"/>
            </w:rPr>
            <w:delText xml:space="preserve"> </w:delText>
          </w:r>
        </w:del>
      </w:ins>
      <w:del w:id="495" w:author="Robert Carp" w:date="2015-11-25T08:28:00Z">
        <w:r w:rsidRPr="003576BF" w:rsidDel="008C585B">
          <w:rPr>
            <w:rFonts w:asciiTheme="majorBidi" w:hAnsiTheme="majorBidi" w:cstheme="majorBidi"/>
            <w:szCs w:val="24"/>
          </w:rPr>
          <w:delText>;</w:delText>
        </w:r>
      </w:del>
      <w:ins w:id="496" w:author="beckys" w:date="2015-11-24T23:53:00Z">
        <w:del w:id="497" w:author="Robert Carp" w:date="2015-11-25T08:28:00Z">
          <w:r w:rsidR="00B371CC" w:rsidDel="008C585B">
            <w:rPr>
              <w:rFonts w:asciiTheme="majorBidi" w:hAnsiTheme="majorBidi" w:cstheme="majorBidi"/>
              <w:szCs w:val="24"/>
            </w:rPr>
            <w:delText xml:space="preserve"> )</w:delText>
          </w:r>
        </w:del>
      </w:ins>
      <w:del w:id="498" w:author="Robert Carp" w:date="2015-11-25T08:28:00Z">
        <w:r w:rsidRPr="003576BF" w:rsidDel="008C585B">
          <w:rPr>
            <w:rFonts w:asciiTheme="majorBidi" w:hAnsiTheme="majorBidi" w:cstheme="majorBidi"/>
            <w:szCs w:val="24"/>
          </w:rPr>
          <w:delText xml:space="preserve">” links </w:delText>
        </w:r>
      </w:del>
      <w:ins w:id="499" w:author="beckys" w:date="2015-11-24T23:53:00Z">
        <w:del w:id="500" w:author="Robert Carp" w:date="2015-11-25T08:28:00Z">
          <w:r w:rsidR="00B371CC" w:rsidDel="008C585B">
            <w:rPr>
              <w:rFonts w:asciiTheme="majorBidi" w:hAnsiTheme="majorBidi" w:cstheme="majorBidi"/>
              <w:szCs w:val="24"/>
            </w:rPr>
            <w:delText xml:space="preserve">the </w:delText>
          </w:r>
        </w:del>
      </w:ins>
      <w:del w:id="501" w:author="Robert Carp" w:date="2015-11-25T08:28:00Z">
        <w:r w:rsidRPr="003576BF" w:rsidDel="008C585B">
          <w:rPr>
            <w:rFonts w:asciiTheme="majorBidi" w:hAnsiTheme="majorBidi" w:cstheme="majorBidi"/>
            <w:szCs w:val="24"/>
          </w:rPr>
          <w:delText>commands together.  In this way, multiple commands can be entered on one line, and executed in sequence.)</w:delText>
        </w:r>
      </w:del>
    </w:p>
    <w:p w14:paraId="11E0C594" w14:textId="3D9DBF69" w:rsidR="001061D6" w:rsidRPr="003576BF" w:rsidDel="008C585B" w:rsidRDefault="001061D6">
      <w:pPr>
        <w:widowControl w:val="0"/>
        <w:suppressAutoHyphens/>
        <w:ind w:firstLine="720"/>
        <w:rPr>
          <w:del w:id="502" w:author="Robert Carp" w:date="2015-11-25T08:28:00Z"/>
          <w:rFonts w:asciiTheme="majorBidi" w:hAnsiTheme="majorBidi" w:cstheme="majorBidi"/>
          <w:szCs w:val="24"/>
        </w:rPr>
        <w:pPrChange w:id="503" w:author="Robert Carp" w:date="2015-11-25T09:11:00Z">
          <w:pPr>
            <w:widowControl w:val="0"/>
            <w:suppressAutoHyphens/>
            <w:ind w:left="1440"/>
          </w:pPr>
        </w:pPrChange>
      </w:pPr>
    </w:p>
    <w:p w14:paraId="77086FD7" w14:textId="09D5D5A1" w:rsidR="001061D6" w:rsidDel="008C585B" w:rsidRDefault="001061D6">
      <w:pPr>
        <w:widowControl w:val="0"/>
        <w:suppressAutoHyphens/>
        <w:ind w:firstLine="720"/>
        <w:rPr>
          <w:del w:id="504" w:author="Robert Carp" w:date="2015-11-25T08:28:00Z"/>
          <w:bCs/>
        </w:rPr>
        <w:sectPr w:rsidR="001061D6" w:rsidDel="008C585B" w:rsidSect="00507BD2">
          <w:headerReference w:type="even" r:id="rId15"/>
          <w:headerReference w:type="default" r:id="rId16"/>
          <w:footerReference w:type="default" r:id="rId17"/>
          <w:footerReference w:type="first" r:id="rId18"/>
          <w:type w:val="continuous"/>
          <w:pgSz w:w="15840" w:h="12240" w:orient="landscape" w:code="1"/>
          <w:pgMar w:top="720" w:right="720" w:bottom="720" w:left="720" w:header="720" w:footer="720" w:gutter="0"/>
          <w:cols w:space="720"/>
          <w:titlePg/>
          <w:docGrid w:linePitch="326"/>
          <w:sectPrChange w:id="507" w:author="Robert Carp" w:date="2019-02-05T13:20:00Z">
            <w:sectPr w:rsidR="001061D6" w:rsidDel="008C585B" w:rsidSect="00507BD2">
              <w:pgMar w:top="720" w:right="720" w:bottom="720" w:left="720" w:header="720" w:footer="720" w:gutter="0"/>
              <w:docGrid w:linePitch="0"/>
            </w:sectPr>
          </w:sectPrChange>
        </w:sectPr>
        <w:pPrChange w:id="508" w:author="Robert Carp" w:date="2015-11-25T09:11:00Z">
          <w:pPr>
            <w:pStyle w:val="CodeList"/>
            <w:numPr>
              <w:ilvl w:val="0"/>
              <w:numId w:val="44"/>
            </w:numPr>
            <w:tabs>
              <w:tab w:val="clear" w:pos="900"/>
              <w:tab w:val="num" w:pos="1080"/>
            </w:tabs>
            <w:ind w:left="1080"/>
          </w:pPr>
        </w:pPrChange>
      </w:pPr>
      <w:del w:id="509" w:author="Robert Carp" w:date="2015-11-25T08:28:00Z">
        <w:r w:rsidRPr="00767577" w:rsidDel="008C585B">
          <w:rPr>
            <w:b/>
            <w:bCs/>
          </w:rPr>
          <w:delText>What is the range of the longitude coordinate?</w:delText>
        </w:r>
        <w:r w:rsidDel="008C585B">
          <w:rPr>
            <w:b/>
            <w:bCs/>
          </w:rPr>
          <w:delText xml:space="preserve"> </w:delText>
        </w:r>
      </w:del>
    </w:p>
    <w:p w14:paraId="19B78A56" w14:textId="6DCCCCD5" w:rsidR="001061D6" w:rsidRPr="000A0864" w:rsidDel="005301EC" w:rsidRDefault="001061D6">
      <w:pPr>
        <w:widowControl w:val="0"/>
        <w:suppressAutoHyphens/>
        <w:ind w:firstLine="720"/>
        <w:rPr>
          <w:del w:id="510" w:author="Robert Carp" w:date="2015-11-16T13:34:00Z"/>
          <w:bCs/>
        </w:rPr>
        <w:pPrChange w:id="511" w:author="Robert Carp" w:date="2015-11-25T09:11:00Z">
          <w:pPr>
            <w:pStyle w:val="CodeList"/>
            <w:numPr>
              <w:ilvl w:val="0"/>
              <w:numId w:val="0"/>
            </w:numPr>
            <w:tabs>
              <w:tab w:val="clear" w:pos="900"/>
            </w:tabs>
            <w:ind w:left="1080" w:firstLine="0"/>
          </w:pPr>
        </w:pPrChange>
      </w:pPr>
      <w:del w:id="512" w:author="Robert Carp" w:date="2015-11-16T13:34:00Z">
        <w:r w:rsidRPr="000A0864" w:rsidDel="005301EC">
          <w:rPr>
            <w:b/>
            <w:bCs/>
          </w:rPr>
          <w:delText xml:space="preserve">The answer can be derived intuitively if the latitude and longitude values are obvious.  However, it is more reliable to think of this problem as a two-step process.  The domain index of the longitude coordinate is 0 as described by </w:delText>
        </w:r>
        <w:r w:rsidRPr="000A0864" w:rsidDel="005301EC">
          <w:delText>whatTypes</w:delText>
        </w:r>
        <w:r w:rsidR="0005176E" w:rsidDel="005301EC">
          <w:delText>()</w:delText>
        </w:r>
        <w:r w:rsidRPr="000A0864" w:rsidDel="005301EC">
          <w:rPr>
            <w:b/>
            <w:bCs/>
          </w:rPr>
          <w:delText xml:space="preserve"> or by the mapping from </w:delText>
        </w:r>
        <w:r w:rsidRPr="000A0864" w:rsidDel="005301EC">
          <w:delText>getType()</w:delText>
        </w:r>
        <w:r w:rsidRPr="000A0864" w:rsidDel="005301EC">
          <w:rPr>
            <w:b/>
            <w:bCs/>
          </w:rPr>
          <w:delText xml:space="preserve">.  Therefore, the range of the longitude coordinates are found in Dimension 0:  </w:delText>
        </w:r>
        <w:r w:rsidR="00602449" w:rsidRPr="000A0864" w:rsidDel="005301EC">
          <w:rPr>
            <w:b/>
            <w:bCs/>
          </w:rPr>
          <w:delText>Range=103.49804 to 107.775055.</w:delText>
        </w:r>
      </w:del>
    </w:p>
    <w:p w14:paraId="3142C934" w14:textId="64DAF260" w:rsidR="001061D6" w:rsidRPr="003576BF" w:rsidDel="008C585B" w:rsidRDefault="001061D6">
      <w:pPr>
        <w:widowControl w:val="0"/>
        <w:suppressAutoHyphens/>
        <w:ind w:firstLine="720"/>
        <w:rPr>
          <w:del w:id="513" w:author="Robert Carp" w:date="2015-11-25T08:28:00Z"/>
          <w:rFonts w:asciiTheme="majorBidi" w:hAnsiTheme="majorBidi" w:cstheme="majorBidi"/>
        </w:rPr>
        <w:pPrChange w:id="514" w:author="Robert Carp" w:date="2015-11-25T09:11:00Z">
          <w:pPr>
            <w:pStyle w:val="CodeList"/>
            <w:numPr>
              <w:ilvl w:val="0"/>
              <w:numId w:val="0"/>
            </w:numPr>
            <w:tabs>
              <w:tab w:val="clear" w:pos="900"/>
            </w:tabs>
            <w:ind w:left="1080" w:firstLine="0"/>
          </w:pPr>
        </w:pPrChange>
      </w:pPr>
    </w:p>
    <w:p w14:paraId="6A2DA010" w14:textId="17D88117" w:rsidR="001061D6" w:rsidRPr="0019314C" w:rsidDel="008C585B" w:rsidRDefault="001061D6">
      <w:pPr>
        <w:widowControl w:val="0"/>
        <w:suppressAutoHyphens/>
        <w:ind w:firstLine="720"/>
        <w:rPr>
          <w:del w:id="515" w:author="Robert Carp" w:date="2015-11-25T08:28:00Z"/>
          <w:bCs/>
        </w:rPr>
        <w:pPrChange w:id="516" w:author="Robert Carp" w:date="2015-11-25T09:11:00Z">
          <w:pPr>
            <w:pStyle w:val="CodeList"/>
            <w:numPr>
              <w:ilvl w:val="0"/>
              <w:numId w:val="44"/>
            </w:numPr>
            <w:tabs>
              <w:tab w:val="clear" w:pos="900"/>
              <w:tab w:val="num" w:pos="1080"/>
            </w:tabs>
            <w:ind w:left="1080"/>
          </w:pPr>
        </w:pPrChange>
      </w:pPr>
      <w:del w:id="517" w:author="Robert Carp" w:date="2015-11-25T08:28:00Z">
        <w:r w:rsidRPr="003576BF" w:rsidDel="008C585B">
          <w:rPr>
            <w:b/>
            <w:bCs/>
          </w:rPr>
          <w:delText>What is the range of the latitude coordinate?</w:delText>
        </w:r>
        <w:r w:rsidDel="008C585B">
          <w:rPr>
            <w:b/>
            <w:bCs/>
          </w:rPr>
          <w:delText xml:space="preserve">  </w:delText>
        </w:r>
      </w:del>
      <w:ins w:id="518" w:author="beckys" w:date="2015-11-25T00:07:00Z">
        <w:del w:id="519" w:author="Robert Carp" w:date="2015-11-25T08:28:00Z">
          <w:r w:rsidR="00E710FE" w:rsidDel="008C585B">
            <w:rPr>
              <w:b/>
              <w:bCs/>
            </w:rPr>
            <w:br/>
          </w:r>
        </w:del>
      </w:ins>
      <w:del w:id="520" w:author="Robert Carp" w:date="2015-11-25T08:28:00Z">
        <w:r w:rsidR="005A0B2F" w:rsidRPr="000A0864" w:rsidDel="008C585B">
          <w:rPr>
            <w:b/>
            <w:bCs/>
          </w:rPr>
          <w:delText>Following the same logic as Exercise 1 part a</w:delText>
        </w:r>
        <w:r w:rsidRPr="000A0864" w:rsidDel="008C585B">
          <w:rPr>
            <w:b/>
            <w:bCs/>
          </w:rPr>
          <w:delText>, the latitude range is 50.773067 to 53.01361.</w:delText>
        </w:r>
      </w:del>
    </w:p>
    <w:p w14:paraId="73626D49" w14:textId="67DD16AF" w:rsidR="001061D6" w:rsidRPr="003576BF" w:rsidDel="008C585B" w:rsidRDefault="001061D6">
      <w:pPr>
        <w:widowControl w:val="0"/>
        <w:suppressAutoHyphens/>
        <w:ind w:firstLine="720"/>
        <w:rPr>
          <w:del w:id="521" w:author="Robert Carp" w:date="2015-11-25T08:28:00Z"/>
          <w:rFonts w:asciiTheme="majorBidi" w:hAnsiTheme="majorBidi" w:cstheme="majorBidi"/>
          <w:szCs w:val="24"/>
        </w:rPr>
        <w:pPrChange w:id="522" w:author="Robert Carp" w:date="2015-11-25T09:11:00Z">
          <w:pPr>
            <w:widowControl w:val="0"/>
            <w:suppressAutoHyphens/>
          </w:pPr>
        </w:pPrChange>
      </w:pPr>
    </w:p>
    <w:p w14:paraId="220783CE" w14:textId="7A41A422" w:rsidR="001061D6" w:rsidDel="008C585B" w:rsidRDefault="001061D6">
      <w:pPr>
        <w:widowControl w:val="0"/>
        <w:suppressAutoHyphens/>
        <w:ind w:firstLine="720"/>
        <w:rPr>
          <w:del w:id="523" w:author="Robert Carp" w:date="2015-11-25T08:28:00Z"/>
          <w:bCs/>
        </w:rPr>
        <w:sectPr w:rsidR="001061D6" w:rsidDel="008C585B" w:rsidSect="00507BD2">
          <w:type w:val="continuous"/>
          <w:pgSz w:w="15840" w:h="12240" w:orient="landscape" w:code="1"/>
          <w:pgMar w:top="720" w:right="720" w:bottom="720" w:left="720" w:header="720" w:footer="720" w:gutter="0"/>
          <w:cols w:space="720"/>
          <w:titlePg/>
          <w:docGrid w:linePitch="326"/>
          <w:sectPrChange w:id="524" w:author="Robert Carp" w:date="2019-02-05T13:20:00Z">
            <w:sectPr w:rsidR="001061D6" w:rsidDel="008C585B" w:rsidSect="00507BD2">
              <w:pgMar w:top="720" w:right="720" w:bottom="720" w:left="720" w:header="720" w:footer="720" w:gutter="0"/>
              <w:docGrid w:linePitch="0"/>
            </w:sectPr>
          </w:sectPrChange>
        </w:sectPr>
        <w:pPrChange w:id="525" w:author="Robert Carp" w:date="2015-11-25T09:11:00Z">
          <w:pPr>
            <w:pStyle w:val="CodeList"/>
            <w:numPr>
              <w:ilvl w:val="0"/>
              <w:numId w:val="44"/>
            </w:numPr>
            <w:tabs>
              <w:tab w:val="clear" w:pos="900"/>
              <w:tab w:val="num" w:pos="1080"/>
            </w:tabs>
            <w:ind w:left="1080"/>
          </w:pPr>
        </w:pPrChange>
      </w:pPr>
      <w:del w:id="526" w:author="Robert Carp" w:date="2015-11-25T08:28:00Z">
        <w:r w:rsidRPr="00767577" w:rsidDel="008C585B">
          <w:rPr>
            <w:b/>
            <w:bCs/>
          </w:rPr>
          <w:delText>How many data points are in this data?</w:delText>
        </w:r>
      </w:del>
    </w:p>
    <w:p w14:paraId="15583A19" w14:textId="67555D94" w:rsidR="001061D6" w:rsidRPr="000A0864" w:rsidDel="008C585B" w:rsidRDefault="001061D6">
      <w:pPr>
        <w:widowControl w:val="0"/>
        <w:suppressAutoHyphens/>
        <w:ind w:firstLine="720"/>
        <w:rPr>
          <w:del w:id="527" w:author="Robert Carp" w:date="2015-11-25T08:30:00Z"/>
          <w:bCs/>
        </w:rPr>
        <w:pPrChange w:id="528" w:author="Robert Carp" w:date="2015-11-25T09:11:00Z">
          <w:pPr>
            <w:pStyle w:val="CodeList"/>
            <w:numPr>
              <w:ilvl w:val="0"/>
              <w:numId w:val="0"/>
            </w:numPr>
            <w:tabs>
              <w:tab w:val="clear" w:pos="900"/>
            </w:tabs>
            <w:ind w:left="1080" w:firstLine="0"/>
          </w:pPr>
        </w:pPrChange>
      </w:pPr>
      <w:del w:id="529" w:author="Robert Carp" w:date="2015-11-25T08:28:00Z">
        <w:r w:rsidRPr="000A0864" w:rsidDel="008C585B">
          <w:rPr>
            <w:b/>
            <w:bCs/>
          </w:rPr>
          <w:delText xml:space="preserve">The length of this dataset is 441, corresponding to the number of data points.  (Note:  This is found from </w:delText>
        </w:r>
        <w:r w:rsidRPr="000A0864" w:rsidDel="008C585B">
          <w:delText>getDomainSet</w:delText>
        </w:r>
        <w:r w:rsidR="00530C42" w:rsidDel="008C585B">
          <w:delText>()</w:delText>
        </w:r>
        <w:r w:rsidRPr="000A0864" w:rsidDel="008C585B">
          <w:rPr>
            <w:b/>
            <w:bCs/>
          </w:rPr>
          <w:delText xml:space="preserve">.  If a user should use </w:delText>
        </w:r>
        <w:r w:rsidRPr="000A0864" w:rsidDel="008C585B">
          <w:delText>len(h8b1)</w:delText>
        </w:r>
        <w:r w:rsidRPr="000A0864" w:rsidDel="008C585B">
          <w:rPr>
            <w:b/>
            <w:bCs/>
          </w:rPr>
          <w:delText xml:space="preserve">, the length of the </w:delText>
        </w:r>
        <w:r w:rsidRPr="000A0864" w:rsidDel="008C585B">
          <w:rPr>
            <w:b/>
            <w:bCs/>
            <w:i/>
            <w:iCs/>
          </w:rPr>
          <w:delText>MappedGeoGridFlatField</w:delText>
        </w:r>
        <w:r w:rsidRPr="000A0864" w:rsidDel="008C585B">
          <w:rPr>
            <w:b/>
            <w:bCs/>
          </w:rPr>
          <w:delText xml:space="preserve"> metadata is returned.)</w:delText>
        </w:r>
      </w:del>
    </w:p>
    <w:p w14:paraId="289A376A" w14:textId="77777777" w:rsidR="001061D6" w:rsidDel="008C585B" w:rsidRDefault="001061D6">
      <w:pPr>
        <w:widowControl w:val="0"/>
        <w:suppressAutoHyphens/>
        <w:ind w:firstLine="720"/>
        <w:rPr>
          <w:del w:id="530" w:author="Robert Carp" w:date="2015-11-25T08:30:00Z"/>
          <w:rFonts w:asciiTheme="majorBidi" w:hAnsiTheme="majorBidi" w:cstheme="majorBidi"/>
          <w:szCs w:val="24"/>
        </w:rPr>
        <w:pPrChange w:id="531" w:author="Robert Carp" w:date="2015-11-25T09:11:00Z">
          <w:pPr>
            <w:widowControl w:val="0"/>
            <w:suppressAutoHyphens/>
          </w:pPr>
        </w:pPrChange>
      </w:pPr>
    </w:p>
    <w:p w14:paraId="56FA23B3" w14:textId="006D7732" w:rsidR="00544950" w:rsidRPr="003576BF" w:rsidDel="006C3224" w:rsidRDefault="00544950">
      <w:pPr>
        <w:widowControl w:val="0"/>
        <w:suppressAutoHyphens/>
        <w:rPr>
          <w:del w:id="532" w:author="Robert Carp" w:date="2015-11-25T09:11:00Z"/>
          <w:rFonts w:asciiTheme="majorBidi" w:hAnsiTheme="majorBidi" w:cstheme="majorBidi"/>
          <w:szCs w:val="24"/>
        </w:rPr>
      </w:pPr>
      <w:del w:id="533" w:author="Robert Carp" w:date="2015-11-25T09:11:00Z">
        <w:r w:rsidRPr="00B371CC" w:rsidDel="006C3224">
          <w:rPr>
            <w:rFonts w:asciiTheme="majorBidi" w:hAnsiTheme="majorBidi" w:cstheme="majorBidi"/>
            <w:b/>
            <w:szCs w:val="24"/>
            <w:rPrChange w:id="534" w:author="beckys" w:date="2015-11-24T23:59:00Z">
              <w:rPr>
                <w:rFonts w:asciiTheme="majorBidi" w:hAnsiTheme="majorBidi" w:cstheme="majorBidi"/>
                <w:szCs w:val="24"/>
              </w:rPr>
            </w:rPrChange>
          </w:rPr>
          <w:delText xml:space="preserve">Exercise </w:delText>
        </w:r>
      </w:del>
      <w:del w:id="535" w:author="Robert Carp" w:date="2015-11-25T08:30:00Z">
        <w:r w:rsidR="001061D6" w:rsidRPr="00B371CC" w:rsidDel="008C585B">
          <w:rPr>
            <w:rFonts w:asciiTheme="majorBidi" w:hAnsiTheme="majorBidi" w:cstheme="majorBidi"/>
            <w:b/>
            <w:szCs w:val="24"/>
            <w:rPrChange w:id="536" w:author="beckys" w:date="2015-11-24T23:59:00Z">
              <w:rPr>
                <w:rFonts w:asciiTheme="majorBidi" w:hAnsiTheme="majorBidi" w:cstheme="majorBidi"/>
                <w:szCs w:val="24"/>
              </w:rPr>
            </w:rPrChange>
          </w:rPr>
          <w:delText>2</w:delText>
        </w:r>
        <w:r w:rsidR="005A0B2F" w:rsidRPr="00B371CC" w:rsidDel="008C585B">
          <w:rPr>
            <w:rFonts w:asciiTheme="majorBidi" w:hAnsiTheme="majorBidi" w:cstheme="majorBidi"/>
            <w:b/>
            <w:szCs w:val="24"/>
            <w:rPrChange w:id="537" w:author="beckys" w:date="2015-11-24T23:59:00Z">
              <w:rPr>
                <w:rFonts w:asciiTheme="majorBidi" w:hAnsiTheme="majorBidi" w:cstheme="majorBidi"/>
                <w:szCs w:val="24"/>
              </w:rPr>
            </w:rPrChange>
          </w:rPr>
          <w:delText xml:space="preserve"> </w:delText>
        </w:r>
      </w:del>
      <w:del w:id="538" w:author="Robert Carp" w:date="2015-11-25T09:11:00Z">
        <w:r w:rsidR="005A0B2F" w:rsidRPr="00B371CC" w:rsidDel="006C3224">
          <w:rPr>
            <w:rFonts w:asciiTheme="majorBidi" w:hAnsiTheme="majorBidi" w:cstheme="majorBidi"/>
            <w:b/>
            <w:szCs w:val="24"/>
            <w:rPrChange w:id="539" w:author="beckys" w:date="2015-11-24T23:59:00Z">
              <w:rPr>
                <w:rFonts w:asciiTheme="majorBidi" w:hAnsiTheme="majorBidi" w:cstheme="majorBidi"/>
                <w:szCs w:val="24"/>
              </w:rPr>
            </w:rPrChange>
          </w:rPr>
          <w:delText>Solution</w:delText>
        </w:r>
        <w:r w:rsidRPr="00B371CC" w:rsidDel="006C3224">
          <w:rPr>
            <w:rFonts w:asciiTheme="majorBidi" w:hAnsiTheme="majorBidi" w:cstheme="majorBidi"/>
            <w:b/>
            <w:szCs w:val="24"/>
            <w:rPrChange w:id="540" w:author="beckys" w:date="2015-11-24T23:59:00Z">
              <w:rPr>
                <w:rFonts w:asciiTheme="majorBidi" w:hAnsiTheme="majorBidi" w:cstheme="majorBidi"/>
                <w:szCs w:val="24"/>
              </w:rPr>
            </w:rPrChange>
          </w:rPr>
          <w:delText>:</w:delText>
        </w:r>
        <w:r w:rsidRPr="003576BF" w:rsidDel="006C3224">
          <w:rPr>
            <w:rFonts w:asciiTheme="majorBidi" w:hAnsiTheme="majorBidi" w:cstheme="majorBidi"/>
            <w:szCs w:val="24"/>
          </w:rPr>
          <w:delText xml:space="preserve">  Finding tools within JPythonMethods</w:delText>
        </w:r>
      </w:del>
      <w:ins w:id="541" w:author="beckys" w:date="2015-11-24T23:59:00Z">
        <w:del w:id="542" w:author="Robert Carp" w:date="2015-11-25T09:11:00Z">
          <w:r w:rsidR="00B371CC" w:rsidDel="006C3224">
            <w:rPr>
              <w:rFonts w:asciiTheme="majorBidi" w:hAnsiTheme="majorBidi" w:cstheme="majorBidi"/>
              <w:szCs w:val="24"/>
            </w:rPr>
            <w:br/>
          </w:r>
        </w:del>
      </w:ins>
    </w:p>
    <w:p w14:paraId="5538783F" w14:textId="1AA209A1" w:rsidR="00544950" w:rsidRPr="003576BF" w:rsidDel="006C3224" w:rsidRDefault="00544950">
      <w:pPr>
        <w:pStyle w:val="ListParagraph"/>
        <w:widowControl w:val="0"/>
        <w:numPr>
          <w:ilvl w:val="0"/>
          <w:numId w:val="37"/>
        </w:numPr>
        <w:suppressAutoHyphens/>
        <w:ind w:left="0"/>
        <w:rPr>
          <w:del w:id="543" w:author="Robert Carp" w:date="2015-11-25T09:11:00Z"/>
          <w:rFonts w:asciiTheme="majorBidi" w:hAnsiTheme="majorBidi" w:cstheme="majorBidi"/>
          <w:szCs w:val="24"/>
        </w:rPr>
        <w:pPrChange w:id="544" w:author="Robert Carp" w:date="2015-11-25T09:11:00Z">
          <w:pPr>
            <w:pStyle w:val="ListParagraph"/>
            <w:widowControl w:val="0"/>
            <w:numPr>
              <w:numId w:val="37"/>
            </w:numPr>
            <w:tabs>
              <w:tab w:val="num" w:pos="1080"/>
            </w:tabs>
            <w:suppressAutoHyphens/>
            <w:ind w:left="1080" w:hanging="360"/>
          </w:pPr>
        </w:pPrChange>
      </w:pPr>
      <w:del w:id="545" w:author="Robert Carp" w:date="2015-11-25T09:11:00Z">
        <w:r w:rsidRPr="003576BF" w:rsidDel="006C3224">
          <w:rPr>
            <w:rFonts w:asciiTheme="majorBidi" w:hAnsiTheme="majorBidi" w:cstheme="majorBidi"/>
            <w:szCs w:val="24"/>
          </w:rPr>
          <w:delText xml:space="preserve">Locate a </w:delText>
        </w:r>
        <w:r w:rsidR="00B52B34" w:rsidDel="006C3224">
          <w:fldChar w:fldCharType="begin"/>
        </w:r>
        <w:r w:rsidR="00B52B34" w:rsidDel="006C3224">
          <w:delInstrText xml:space="preserve"> HYPERLINK "http://www.ssec.wisc.edu/visad-docs/javadoc/visad/python/JPythonMethods.html" </w:delInstrText>
        </w:r>
        <w:r w:rsidR="00B52B34" w:rsidDel="006C3224">
          <w:fldChar w:fldCharType="separate"/>
        </w:r>
        <w:r w:rsidRPr="003576BF" w:rsidDel="006C3224">
          <w:rPr>
            <w:rStyle w:val="Hyperlink"/>
            <w:rFonts w:asciiTheme="majorBidi" w:hAnsiTheme="majorBidi" w:cstheme="majorBidi"/>
            <w:szCs w:val="24"/>
          </w:rPr>
          <w:delText>JPythonMethod</w:delText>
        </w:r>
        <w:r w:rsidR="00B52B34" w:rsidDel="006C3224">
          <w:rPr>
            <w:rStyle w:val="Hyperlink"/>
            <w:rFonts w:asciiTheme="majorBidi" w:hAnsiTheme="majorBidi" w:cstheme="majorBidi"/>
            <w:szCs w:val="24"/>
          </w:rPr>
          <w:fldChar w:fldCharType="end"/>
        </w:r>
        <w:r w:rsidRPr="003576BF" w:rsidDel="006C3224">
          <w:rPr>
            <w:rFonts w:asciiTheme="majorBidi" w:hAnsiTheme="majorBidi" w:cstheme="majorBidi"/>
            <w:szCs w:val="24"/>
          </w:rPr>
          <w:delText xml:space="preserve"> that returns data min/max.  What is the albedo data range?</w:delText>
        </w:r>
      </w:del>
      <w:ins w:id="546" w:author="beckys" w:date="2015-11-25T00:00:00Z">
        <w:del w:id="547" w:author="Robert Carp" w:date="2015-11-25T09:11:00Z">
          <w:r w:rsidR="00B371CC" w:rsidDel="006C3224">
            <w:rPr>
              <w:rFonts w:asciiTheme="majorBidi" w:hAnsiTheme="majorBidi" w:cstheme="majorBidi"/>
              <w:szCs w:val="24"/>
            </w:rPr>
            <w:br/>
          </w:r>
        </w:del>
      </w:ins>
    </w:p>
    <w:p w14:paraId="7269EA24" w14:textId="3D2683E9" w:rsidR="00544950" w:rsidRPr="000A0864" w:rsidDel="006C3224" w:rsidRDefault="00544950">
      <w:pPr>
        <w:widowControl w:val="0"/>
        <w:suppressAutoHyphens/>
        <w:rPr>
          <w:del w:id="548" w:author="Robert Carp" w:date="2015-11-25T09:11:00Z"/>
          <w:rFonts w:asciiTheme="majorBidi" w:hAnsiTheme="majorBidi" w:cstheme="majorBidi"/>
          <w:szCs w:val="24"/>
        </w:rPr>
        <w:pPrChange w:id="549" w:author="Robert Carp" w:date="2015-11-25T09:11:00Z">
          <w:pPr>
            <w:widowControl w:val="0"/>
            <w:suppressAutoHyphens/>
            <w:ind w:left="1080"/>
          </w:pPr>
        </w:pPrChange>
      </w:pPr>
      <w:del w:id="550" w:author="Robert Carp" w:date="2015-11-25T09:11:00Z">
        <w:r w:rsidRPr="000A0864" w:rsidDel="006C3224">
          <w:rPr>
            <w:rFonts w:asciiTheme="majorBidi" w:hAnsiTheme="majorBidi" w:cstheme="majorBidi"/>
            <w:szCs w:val="24"/>
          </w:rPr>
          <w:delText xml:space="preserve">Use </w:delText>
        </w:r>
        <w:r w:rsidRPr="000A0864" w:rsidDel="006C3224">
          <w:rPr>
            <w:rFonts w:asciiTheme="majorBidi" w:hAnsiTheme="majorBidi" w:cstheme="majorBidi"/>
            <w:b/>
            <w:bCs/>
            <w:szCs w:val="24"/>
          </w:rPr>
          <w:delText>getMinMax()</w:delText>
        </w:r>
        <w:r w:rsidRPr="000A0864" w:rsidDel="006C3224">
          <w:rPr>
            <w:rFonts w:asciiTheme="majorBidi" w:hAnsiTheme="majorBidi" w:cstheme="majorBidi"/>
            <w:szCs w:val="24"/>
          </w:rPr>
          <w:delText xml:space="preserve"> as a function: </w:delText>
        </w:r>
      </w:del>
      <w:del w:id="551" w:author="Robert Carp" w:date="2015-11-13T12:50:00Z">
        <w:r w:rsidRPr="000A0864" w:rsidDel="001F62EC">
          <w:rPr>
            <w:rFonts w:asciiTheme="majorBidi" w:hAnsiTheme="majorBidi" w:cstheme="majorBidi"/>
            <w:szCs w:val="24"/>
          </w:rPr>
          <w:delText xml:space="preserve"> </w:delText>
        </w:r>
      </w:del>
    </w:p>
    <w:p w14:paraId="64485E70" w14:textId="099F4AEE" w:rsidR="00544950" w:rsidRPr="000A0864" w:rsidDel="006C3224" w:rsidRDefault="00544950">
      <w:pPr>
        <w:widowControl w:val="0"/>
        <w:suppressAutoHyphens/>
        <w:rPr>
          <w:del w:id="552" w:author="Robert Carp" w:date="2015-11-25T09:11:00Z"/>
          <w:rFonts w:asciiTheme="majorBidi" w:hAnsiTheme="majorBidi" w:cstheme="majorBidi"/>
          <w:b/>
          <w:szCs w:val="24"/>
        </w:rPr>
        <w:pPrChange w:id="553" w:author="Robert Carp" w:date="2015-11-25T09:11:00Z">
          <w:pPr>
            <w:widowControl w:val="0"/>
            <w:suppressAutoHyphens/>
            <w:ind w:left="1080"/>
          </w:pPr>
        </w:pPrChange>
      </w:pPr>
      <w:del w:id="554" w:author="Robert Carp" w:date="2015-11-25T09:11:00Z">
        <w:r w:rsidRPr="000A0864" w:rsidDel="006C3224">
          <w:rPr>
            <w:rFonts w:asciiTheme="majorBidi" w:hAnsiTheme="majorBidi" w:cstheme="majorBidi"/>
            <w:b/>
            <w:szCs w:val="24"/>
          </w:rPr>
          <w:delText>print getMinMax(h8b1)</w:delText>
        </w:r>
      </w:del>
    </w:p>
    <w:p w14:paraId="7985B729" w14:textId="2DE2F663" w:rsidR="00BC7E6A" w:rsidRPr="003576BF" w:rsidDel="006C3224" w:rsidRDefault="000A0864">
      <w:pPr>
        <w:widowControl w:val="0"/>
        <w:suppressAutoHyphens/>
        <w:rPr>
          <w:del w:id="555" w:author="Robert Carp" w:date="2015-11-25T09:11:00Z"/>
          <w:rFonts w:asciiTheme="majorBidi" w:hAnsiTheme="majorBidi" w:cstheme="majorBidi"/>
          <w:bCs/>
          <w:szCs w:val="24"/>
        </w:rPr>
        <w:pPrChange w:id="556" w:author="Robert Carp" w:date="2015-11-25T09:11:00Z">
          <w:pPr>
            <w:widowControl w:val="0"/>
            <w:suppressAutoHyphens/>
            <w:ind w:left="1080"/>
          </w:pPr>
        </w:pPrChange>
      </w:pPr>
      <w:del w:id="557" w:author="Robert Carp" w:date="2015-11-25T09:11:00Z">
        <w:r w:rsidRPr="005C11A3" w:rsidDel="006C3224">
          <w:rPr>
            <w:rFonts w:asciiTheme="majorBidi" w:hAnsiTheme="majorBidi" w:cstheme="majorBidi"/>
            <w:bCs/>
            <w:szCs w:val="24"/>
          </w:rPr>
          <w:delText>The minimum value is ~0.17 and the maximum value is ~0.665</w:delText>
        </w:r>
      </w:del>
    </w:p>
    <w:p w14:paraId="475BD62A" w14:textId="1AC46993" w:rsidR="00544950" w:rsidRPr="003576BF" w:rsidDel="006C3224" w:rsidRDefault="00544950">
      <w:pPr>
        <w:pStyle w:val="ListParagraph"/>
        <w:widowControl w:val="0"/>
        <w:numPr>
          <w:ilvl w:val="0"/>
          <w:numId w:val="37"/>
        </w:numPr>
        <w:suppressAutoHyphens/>
        <w:ind w:left="0"/>
        <w:rPr>
          <w:del w:id="558" w:author="Robert Carp" w:date="2015-11-25T09:11:00Z"/>
          <w:rFonts w:asciiTheme="majorBidi" w:hAnsiTheme="majorBidi" w:cstheme="majorBidi"/>
          <w:szCs w:val="24"/>
        </w:rPr>
        <w:pPrChange w:id="559" w:author="Robert Carp" w:date="2015-11-25T09:11:00Z">
          <w:pPr>
            <w:pStyle w:val="ListParagraph"/>
            <w:widowControl w:val="0"/>
            <w:numPr>
              <w:numId w:val="37"/>
            </w:numPr>
            <w:tabs>
              <w:tab w:val="num" w:pos="1080"/>
            </w:tabs>
            <w:suppressAutoHyphens/>
            <w:ind w:left="1080" w:hanging="360"/>
          </w:pPr>
        </w:pPrChange>
      </w:pPr>
      <w:del w:id="560" w:author="Robert Carp" w:date="2015-11-25T09:11:00Z">
        <w:r w:rsidRPr="003576BF" w:rsidDel="006C3224">
          <w:rPr>
            <w:rFonts w:asciiTheme="majorBidi" w:hAnsiTheme="majorBidi" w:cstheme="majorBidi"/>
            <w:szCs w:val="24"/>
          </w:rPr>
          <w:delText xml:space="preserve">Find a </w:delText>
        </w:r>
        <w:r w:rsidR="00B52B34" w:rsidDel="006C3224">
          <w:fldChar w:fldCharType="begin"/>
        </w:r>
        <w:r w:rsidR="00B52B34" w:rsidDel="006C3224">
          <w:delInstrText xml:space="preserve"> HYPERLINK "http://www.ssec.wisc.edu/visad-docs/javadoc/visad/python/JPythonMethods.html" </w:delInstrText>
        </w:r>
        <w:r w:rsidR="00B52B34" w:rsidDel="006C3224">
          <w:fldChar w:fldCharType="separate"/>
        </w:r>
        <w:r w:rsidRPr="003576BF" w:rsidDel="006C3224">
          <w:rPr>
            <w:rStyle w:val="Hyperlink"/>
            <w:rFonts w:asciiTheme="majorBidi" w:hAnsiTheme="majorBidi" w:cstheme="majorBidi"/>
            <w:szCs w:val="24"/>
          </w:rPr>
          <w:delText>JPythonMethod</w:delText>
        </w:r>
        <w:r w:rsidR="00B52B34" w:rsidDel="006C3224">
          <w:rPr>
            <w:rStyle w:val="Hyperlink"/>
            <w:rFonts w:asciiTheme="majorBidi" w:hAnsiTheme="majorBidi" w:cstheme="majorBidi"/>
            <w:szCs w:val="24"/>
          </w:rPr>
          <w:fldChar w:fldCharType="end"/>
        </w:r>
        <w:r w:rsidRPr="003576BF" w:rsidDel="006C3224">
          <w:rPr>
            <w:rFonts w:asciiTheme="majorBidi" w:hAnsiTheme="majorBidi" w:cstheme="majorBidi"/>
            <w:szCs w:val="24"/>
          </w:rPr>
          <w:delText xml:space="preserve"> that will return the data points as float values.  Save values returned to a variable named </w:delText>
        </w:r>
        <w:r w:rsidRPr="003576BF" w:rsidDel="006C3224">
          <w:rPr>
            <w:rFonts w:asciiTheme="majorBidi" w:hAnsiTheme="majorBidi" w:cstheme="majorBidi"/>
            <w:i/>
            <w:szCs w:val="24"/>
          </w:rPr>
          <w:delText>myData</w:delText>
        </w:r>
      </w:del>
    </w:p>
    <w:p w14:paraId="2933DD2E" w14:textId="3EA00B33" w:rsidR="00544950" w:rsidDel="006C3224" w:rsidRDefault="00544950">
      <w:pPr>
        <w:widowControl w:val="0"/>
        <w:numPr>
          <w:ilvl w:val="2"/>
          <w:numId w:val="37"/>
        </w:numPr>
        <w:suppressAutoHyphens/>
        <w:ind w:left="0"/>
        <w:rPr>
          <w:del w:id="561" w:author="Robert Carp" w:date="2015-11-25T09:11:00Z"/>
          <w:rFonts w:asciiTheme="majorBidi" w:hAnsiTheme="majorBidi" w:cstheme="majorBidi"/>
          <w:szCs w:val="24"/>
        </w:rPr>
        <w:pPrChange w:id="562" w:author="Robert Carp" w:date="2015-11-25T09:11:00Z">
          <w:pPr>
            <w:widowControl w:val="0"/>
            <w:numPr>
              <w:ilvl w:val="2"/>
              <w:numId w:val="37"/>
            </w:numPr>
            <w:suppressAutoHyphens/>
            <w:ind w:left="2160" w:hanging="180"/>
          </w:pPr>
        </w:pPrChange>
      </w:pPr>
      <w:del w:id="563" w:author="Robert Carp" w:date="2015-11-25T09:11:00Z">
        <w:r w:rsidRPr="003576BF" w:rsidDel="006C3224">
          <w:rPr>
            <w:rFonts w:asciiTheme="majorBidi" w:hAnsiTheme="majorBidi" w:cstheme="majorBidi"/>
            <w:szCs w:val="24"/>
          </w:rPr>
          <w:delText xml:space="preserve">What type is returned? </w:delText>
        </w:r>
      </w:del>
    </w:p>
    <w:p w14:paraId="45B8F1F8" w14:textId="368C7B52" w:rsidR="00544950" w:rsidRPr="000A0864" w:rsidDel="006C3224" w:rsidRDefault="00544950">
      <w:pPr>
        <w:widowControl w:val="0"/>
        <w:suppressAutoHyphens/>
        <w:rPr>
          <w:del w:id="564" w:author="Robert Carp" w:date="2015-11-25T09:11:00Z"/>
          <w:rFonts w:asciiTheme="majorBidi" w:hAnsiTheme="majorBidi" w:cstheme="majorBidi"/>
          <w:b/>
          <w:szCs w:val="24"/>
        </w:rPr>
        <w:pPrChange w:id="565" w:author="Robert Carp" w:date="2015-11-25T09:11:00Z">
          <w:pPr>
            <w:widowControl w:val="0"/>
            <w:suppressAutoHyphens/>
            <w:ind w:left="1980"/>
          </w:pPr>
        </w:pPrChange>
      </w:pPr>
      <w:del w:id="566" w:author="Robert Carp" w:date="2015-11-25T09:11:00Z">
        <w:r w:rsidRPr="000A0864" w:rsidDel="006C3224">
          <w:rPr>
            <w:rFonts w:asciiTheme="majorBidi" w:hAnsiTheme="majorBidi" w:cstheme="majorBidi"/>
            <w:b/>
            <w:szCs w:val="24"/>
          </w:rPr>
          <w:delText>myDa</w:delText>
        </w:r>
        <w:r w:rsidR="005A0B2F" w:rsidRPr="000A0864" w:rsidDel="006C3224">
          <w:rPr>
            <w:rFonts w:asciiTheme="majorBidi" w:hAnsiTheme="majorBidi" w:cstheme="majorBidi"/>
            <w:b/>
            <w:szCs w:val="24"/>
          </w:rPr>
          <w:delText>ta=getValues(h8b1)</w:delText>
        </w:r>
      </w:del>
    </w:p>
    <w:p w14:paraId="6327A323" w14:textId="4663BA0D" w:rsidR="00544950" w:rsidRPr="000A0864" w:rsidDel="006C3224" w:rsidRDefault="00544950">
      <w:pPr>
        <w:widowControl w:val="0"/>
        <w:suppressAutoHyphens/>
        <w:rPr>
          <w:del w:id="567" w:author="Robert Carp" w:date="2015-11-25T09:11:00Z"/>
          <w:rFonts w:asciiTheme="majorBidi" w:hAnsiTheme="majorBidi" w:cstheme="majorBidi"/>
          <w:b/>
          <w:szCs w:val="24"/>
        </w:rPr>
        <w:pPrChange w:id="568" w:author="Robert Carp" w:date="2015-11-25T09:11:00Z">
          <w:pPr>
            <w:widowControl w:val="0"/>
            <w:suppressAutoHyphens/>
            <w:ind w:left="1980"/>
          </w:pPr>
        </w:pPrChange>
      </w:pPr>
      <w:del w:id="569" w:author="Robert Carp" w:date="2015-11-25T09:11:00Z">
        <w:r w:rsidRPr="000A0864" w:rsidDel="006C3224">
          <w:rPr>
            <w:rFonts w:asciiTheme="majorBidi" w:hAnsiTheme="majorBidi" w:cstheme="majorBidi"/>
            <w:b/>
            <w:szCs w:val="24"/>
          </w:rPr>
          <w:delText>print type(myData)</w:delText>
        </w:r>
      </w:del>
    </w:p>
    <w:p w14:paraId="02AA7313" w14:textId="1F9A5E51" w:rsidR="00544950" w:rsidRPr="003576BF" w:rsidDel="006C3224" w:rsidRDefault="00544950">
      <w:pPr>
        <w:widowControl w:val="0"/>
        <w:suppressAutoHyphens/>
        <w:rPr>
          <w:del w:id="570" w:author="Robert Carp" w:date="2015-11-25T09:11:00Z"/>
          <w:rFonts w:asciiTheme="majorBidi" w:hAnsiTheme="majorBidi" w:cstheme="majorBidi"/>
          <w:szCs w:val="24"/>
        </w:rPr>
        <w:pPrChange w:id="571" w:author="Robert Carp" w:date="2015-11-25T09:11:00Z">
          <w:pPr>
            <w:widowControl w:val="0"/>
            <w:suppressAutoHyphens/>
            <w:ind w:left="1980"/>
          </w:pPr>
        </w:pPrChange>
      </w:pPr>
      <w:del w:id="572" w:author="Robert Carp" w:date="2015-11-25T09:11:00Z">
        <w:r w:rsidRPr="000A0864" w:rsidDel="006C3224">
          <w:rPr>
            <w:rFonts w:asciiTheme="majorBidi" w:hAnsiTheme="majorBidi" w:cstheme="majorBidi"/>
            <w:szCs w:val="24"/>
          </w:rPr>
          <w:delText>The type returned is an</w:delText>
        </w:r>
        <w:r w:rsidR="000A0864" w:rsidDel="006C3224">
          <w:rPr>
            <w:rFonts w:asciiTheme="majorBidi" w:hAnsiTheme="majorBidi" w:cstheme="majorBidi"/>
            <w:szCs w:val="24"/>
          </w:rPr>
          <w:delText xml:space="preserve"> array.</w:delText>
        </w:r>
      </w:del>
    </w:p>
    <w:p w14:paraId="600D4EF5" w14:textId="622B7A94" w:rsidR="00544950" w:rsidRPr="000A0864" w:rsidDel="006C3224" w:rsidRDefault="00544950">
      <w:pPr>
        <w:widowControl w:val="0"/>
        <w:numPr>
          <w:ilvl w:val="2"/>
          <w:numId w:val="37"/>
        </w:numPr>
        <w:suppressAutoHyphens/>
        <w:ind w:left="0"/>
        <w:rPr>
          <w:del w:id="573" w:author="Robert Carp" w:date="2015-11-25T09:11:00Z"/>
          <w:rFonts w:asciiTheme="majorBidi" w:hAnsiTheme="majorBidi" w:cstheme="majorBidi"/>
          <w:szCs w:val="24"/>
        </w:rPr>
        <w:pPrChange w:id="574" w:author="Robert Carp" w:date="2015-11-25T09:11:00Z">
          <w:pPr>
            <w:widowControl w:val="0"/>
            <w:numPr>
              <w:ilvl w:val="2"/>
              <w:numId w:val="37"/>
            </w:numPr>
            <w:suppressAutoHyphens/>
            <w:ind w:left="2160" w:hanging="180"/>
          </w:pPr>
        </w:pPrChange>
      </w:pPr>
      <w:del w:id="575" w:author="Robert Carp" w:date="2015-11-25T09:11:00Z">
        <w:r w:rsidRPr="003576BF" w:rsidDel="006C3224">
          <w:rPr>
            <w:rFonts w:asciiTheme="majorBidi" w:hAnsiTheme="majorBidi" w:cstheme="majorBidi"/>
            <w:szCs w:val="24"/>
          </w:rPr>
          <w:delText xml:space="preserve">What is the length of the </w:delText>
        </w:r>
        <w:r w:rsidRPr="003576BF" w:rsidDel="006C3224">
          <w:rPr>
            <w:rFonts w:asciiTheme="majorBidi" w:hAnsiTheme="majorBidi" w:cstheme="majorBidi"/>
            <w:i/>
            <w:szCs w:val="24"/>
          </w:rPr>
          <w:delText>myData</w:delText>
        </w:r>
        <w:r w:rsidRPr="003576BF" w:rsidDel="006C3224">
          <w:rPr>
            <w:rFonts w:asciiTheme="majorBidi" w:hAnsiTheme="majorBidi" w:cstheme="majorBidi"/>
            <w:szCs w:val="24"/>
          </w:rPr>
          <w:delText xml:space="preserve"> array?  Does it match the length found in the domain set?</w:delText>
        </w:r>
      </w:del>
      <w:del w:id="576" w:author="Robert Carp" w:date="2015-11-13T10:23:00Z">
        <w:r w:rsidRPr="000A0864" w:rsidDel="00BC7E6A">
          <w:rPr>
            <w:rFonts w:asciiTheme="majorBidi" w:hAnsiTheme="majorBidi" w:cstheme="majorBidi"/>
            <w:szCs w:val="24"/>
          </w:rPr>
          <w:delText>'</w:delText>
        </w:r>
      </w:del>
    </w:p>
    <w:p w14:paraId="799AE98A" w14:textId="390A7418" w:rsidR="00544950" w:rsidRPr="000A0864" w:rsidDel="006C3224" w:rsidRDefault="00544950">
      <w:pPr>
        <w:widowControl w:val="0"/>
        <w:suppressAutoHyphens/>
        <w:rPr>
          <w:del w:id="577" w:author="Robert Carp" w:date="2015-11-25T09:11:00Z"/>
          <w:rFonts w:asciiTheme="majorBidi" w:hAnsiTheme="majorBidi" w:cstheme="majorBidi"/>
          <w:b/>
          <w:szCs w:val="24"/>
        </w:rPr>
        <w:pPrChange w:id="578" w:author="Robert Carp" w:date="2015-11-25T09:11:00Z">
          <w:pPr>
            <w:widowControl w:val="0"/>
            <w:suppressAutoHyphens/>
            <w:ind w:left="1980"/>
          </w:pPr>
        </w:pPrChange>
      </w:pPr>
      <w:del w:id="579" w:author="Robert Carp" w:date="2015-11-25T09:11:00Z">
        <w:r w:rsidRPr="000A0864" w:rsidDel="006C3224">
          <w:rPr>
            <w:rFonts w:asciiTheme="majorBidi" w:hAnsiTheme="majorBidi" w:cstheme="majorBidi"/>
            <w:b/>
            <w:szCs w:val="24"/>
          </w:rPr>
          <w:delText>print len(myData)</w:delText>
        </w:r>
      </w:del>
    </w:p>
    <w:p w14:paraId="4374EE85" w14:textId="2D270841" w:rsidR="000505CA" w:rsidRPr="000A0864" w:rsidDel="006C3224" w:rsidRDefault="00544950">
      <w:pPr>
        <w:widowControl w:val="0"/>
        <w:suppressAutoHyphens/>
        <w:rPr>
          <w:del w:id="580" w:author="Robert Carp" w:date="2015-11-25T09:11:00Z"/>
          <w:rFonts w:asciiTheme="majorBidi" w:hAnsiTheme="majorBidi" w:cstheme="majorBidi"/>
          <w:szCs w:val="24"/>
        </w:rPr>
        <w:pPrChange w:id="581" w:author="Robert Carp" w:date="2015-11-25T09:11:00Z">
          <w:pPr>
            <w:widowControl w:val="0"/>
            <w:suppressAutoHyphens/>
            <w:ind w:left="1980"/>
          </w:pPr>
        </w:pPrChange>
      </w:pPr>
      <w:del w:id="582" w:author="Robert Carp" w:date="2015-11-25T09:11:00Z">
        <w:r w:rsidRPr="000A0864" w:rsidDel="006C3224">
          <w:rPr>
            <w:rFonts w:asciiTheme="majorBidi" w:hAnsiTheme="majorBidi" w:cstheme="majorBidi"/>
            <w:szCs w:val="24"/>
          </w:rPr>
          <w:delText>The length is 1</w:delText>
        </w:r>
        <w:r w:rsidR="000A0864" w:rsidRPr="000A0864" w:rsidDel="006C3224">
          <w:rPr>
            <w:rFonts w:asciiTheme="majorBidi" w:hAnsiTheme="majorBidi" w:cstheme="majorBidi"/>
            <w:szCs w:val="24"/>
          </w:rPr>
          <w:delText>.</w:delText>
        </w:r>
      </w:del>
    </w:p>
    <w:p w14:paraId="46FE507D" w14:textId="7DA00483" w:rsidR="00544950" w:rsidRPr="003576BF" w:rsidDel="006C3224" w:rsidRDefault="000A0864">
      <w:pPr>
        <w:widowControl w:val="0"/>
        <w:suppressAutoHyphens/>
        <w:rPr>
          <w:del w:id="583" w:author="Robert Carp" w:date="2015-11-25T09:11:00Z"/>
          <w:rFonts w:asciiTheme="majorBidi" w:hAnsiTheme="majorBidi" w:cstheme="majorBidi"/>
          <w:szCs w:val="24"/>
        </w:rPr>
        <w:pPrChange w:id="584" w:author="Robert Carp" w:date="2015-11-25T09:11:00Z">
          <w:pPr>
            <w:widowControl w:val="0"/>
            <w:suppressAutoHyphens/>
            <w:ind w:left="1980"/>
          </w:pPr>
        </w:pPrChange>
      </w:pPr>
      <w:del w:id="585" w:author="Robert Carp" w:date="2015-11-25T09:11:00Z">
        <w:r w:rsidRPr="000A0864" w:rsidDel="006C3224">
          <w:rPr>
            <w:rFonts w:asciiTheme="majorBidi" w:hAnsiTheme="majorBidi" w:cstheme="majorBidi"/>
            <w:szCs w:val="24"/>
          </w:rPr>
          <w:delText xml:space="preserve">This does not match the length found in the domain set.  </w:delText>
        </w:r>
        <w:r w:rsidR="00544950" w:rsidRPr="000A0864" w:rsidDel="006C3224">
          <w:rPr>
            <w:rFonts w:asciiTheme="majorBidi" w:hAnsiTheme="majorBidi" w:cstheme="majorBidi"/>
            <w:szCs w:val="24"/>
          </w:rPr>
          <w:delText>See step iii.</w:delText>
        </w:r>
      </w:del>
    </w:p>
    <w:p w14:paraId="2562A0E8" w14:textId="6AA3B7AB" w:rsidR="00544950" w:rsidDel="006C3224" w:rsidRDefault="00544950">
      <w:pPr>
        <w:widowControl w:val="0"/>
        <w:numPr>
          <w:ilvl w:val="2"/>
          <w:numId w:val="37"/>
        </w:numPr>
        <w:suppressAutoHyphens/>
        <w:ind w:left="0"/>
        <w:rPr>
          <w:del w:id="586" w:author="Robert Carp" w:date="2015-11-25T09:11:00Z"/>
          <w:rFonts w:asciiTheme="majorBidi" w:hAnsiTheme="majorBidi" w:cstheme="majorBidi"/>
          <w:szCs w:val="24"/>
        </w:rPr>
        <w:pPrChange w:id="587" w:author="Robert Carp" w:date="2015-11-25T09:11:00Z">
          <w:pPr>
            <w:widowControl w:val="0"/>
            <w:numPr>
              <w:ilvl w:val="2"/>
              <w:numId w:val="37"/>
            </w:numPr>
            <w:suppressAutoHyphens/>
            <w:ind w:left="2160" w:hanging="180"/>
          </w:pPr>
        </w:pPrChange>
      </w:pPr>
      <w:del w:id="588" w:author="Robert Carp" w:date="2015-11-25T09:11:00Z">
        <w:r w:rsidRPr="003576BF" w:rsidDel="006C3224">
          <w:rPr>
            <w:rFonts w:asciiTheme="majorBidi" w:hAnsiTheme="majorBidi" w:cstheme="majorBidi"/>
            <w:szCs w:val="24"/>
          </w:rPr>
          <w:delText xml:space="preserve">What is the length of </w:delText>
        </w:r>
        <w:r w:rsidRPr="003576BF" w:rsidDel="006C3224">
          <w:rPr>
            <w:rFonts w:asciiTheme="majorBidi" w:hAnsiTheme="majorBidi" w:cstheme="majorBidi"/>
            <w:i/>
            <w:iCs/>
            <w:szCs w:val="24"/>
          </w:rPr>
          <w:delText>myData[0]</w:delText>
        </w:r>
        <w:r w:rsidRPr="003576BF" w:rsidDel="006C3224">
          <w:rPr>
            <w:rFonts w:asciiTheme="majorBidi" w:hAnsiTheme="majorBidi" w:cstheme="majorBidi"/>
            <w:szCs w:val="24"/>
          </w:rPr>
          <w:delText>?</w:delText>
        </w:r>
      </w:del>
    </w:p>
    <w:p w14:paraId="53C3A16C" w14:textId="25CA1A93" w:rsidR="00544950" w:rsidRPr="000A0864" w:rsidDel="006C3224" w:rsidRDefault="00544950">
      <w:pPr>
        <w:widowControl w:val="0"/>
        <w:suppressAutoHyphens/>
        <w:rPr>
          <w:del w:id="589" w:author="Robert Carp" w:date="2015-11-25T09:11:00Z"/>
          <w:rFonts w:asciiTheme="majorBidi" w:hAnsiTheme="majorBidi" w:cstheme="majorBidi"/>
          <w:b/>
          <w:szCs w:val="24"/>
        </w:rPr>
        <w:pPrChange w:id="590" w:author="Robert Carp" w:date="2015-11-25T09:11:00Z">
          <w:pPr>
            <w:widowControl w:val="0"/>
            <w:suppressAutoHyphens/>
            <w:ind w:left="1980"/>
          </w:pPr>
        </w:pPrChange>
      </w:pPr>
      <w:del w:id="591" w:author="Robert Carp" w:date="2015-11-25T09:11:00Z">
        <w:r w:rsidRPr="000A0864" w:rsidDel="006C3224">
          <w:rPr>
            <w:rFonts w:asciiTheme="majorBidi" w:hAnsiTheme="majorBidi" w:cstheme="majorBidi"/>
            <w:b/>
            <w:szCs w:val="24"/>
          </w:rPr>
          <w:delText>print len(myData[0])</w:delText>
        </w:r>
      </w:del>
    </w:p>
    <w:p w14:paraId="13148E78" w14:textId="1FC8548A" w:rsidR="00544950" w:rsidDel="008C585B" w:rsidRDefault="00544950">
      <w:pPr>
        <w:widowControl w:val="0"/>
        <w:suppressAutoHyphens/>
        <w:rPr>
          <w:del w:id="592" w:author="Robert Carp" w:date="2015-11-13T10:17:00Z"/>
          <w:rFonts w:asciiTheme="majorBidi" w:hAnsiTheme="majorBidi" w:cstheme="majorBidi"/>
          <w:szCs w:val="24"/>
        </w:rPr>
        <w:pPrChange w:id="593" w:author="Robert Carp" w:date="2015-11-25T09:11:00Z">
          <w:pPr>
            <w:widowControl w:val="0"/>
            <w:suppressAutoHyphens/>
            <w:ind w:left="1980"/>
          </w:pPr>
        </w:pPrChange>
      </w:pPr>
      <w:del w:id="594" w:author="Robert Carp" w:date="2015-11-25T09:11:00Z">
        <w:r w:rsidRPr="000A0864" w:rsidDel="006C3224">
          <w:rPr>
            <w:rFonts w:asciiTheme="majorBidi" w:hAnsiTheme="majorBidi" w:cstheme="majorBidi"/>
            <w:szCs w:val="24"/>
          </w:rPr>
          <w:delText xml:space="preserve">The length is 441 which should match the length reported in </w:delText>
        </w:r>
        <w:r w:rsidRPr="000A0864" w:rsidDel="006C3224">
          <w:rPr>
            <w:rFonts w:asciiTheme="majorBidi" w:hAnsiTheme="majorBidi" w:cstheme="majorBidi"/>
            <w:b/>
            <w:bCs/>
            <w:szCs w:val="24"/>
          </w:rPr>
          <w:delText>getDomainSet(h8b1)</w:delText>
        </w:r>
        <w:r w:rsidRPr="000A0864" w:rsidDel="006C3224">
          <w:rPr>
            <w:rFonts w:asciiTheme="majorBidi" w:hAnsiTheme="majorBidi" w:cstheme="majorBidi"/>
            <w:szCs w:val="24"/>
          </w:rPr>
          <w:delText xml:space="preserve">.  The actual shape of this array is a 1x441.  Therefore, the first </w:delText>
        </w:r>
        <w:r w:rsidRPr="000A0864" w:rsidDel="006C3224">
          <w:rPr>
            <w:rFonts w:asciiTheme="majorBidi" w:hAnsiTheme="majorBidi" w:cstheme="majorBidi"/>
            <w:b/>
            <w:bCs/>
            <w:szCs w:val="24"/>
          </w:rPr>
          <w:delText>len()</w:delText>
        </w:r>
        <w:r w:rsidRPr="000A0864" w:rsidDel="006C3224">
          <w:rPr>
            <w:rFonts w:asciiTheme="majorBidi" w:hAnsiTheme="majorBidi" w:cstheme="majorBidi"/>
            <w:szCs w:val="24"/>
          </w:rPr>
          <w:delText xml:space="preserve"> in step ii returns the length of the first dimension of the array </w:delText>
        </w:r>
        <w:r w:rsidRPr="000A0864" w:rsidDel="006C3224">
          <w:rPr>
            <w:rFonts w:asciiTheme="majorBidi" w:hAnsiTheme="majorBidi" w:cstheme="majorBidi"/>
            <w:i/>
            <w:iCs/>
            <w:szCs w:val="24"/>
          </w:rPr>
          <w:delText>myData</w:delText>
        </w:r>
        <w:r w:rsidRPr="000A0864" w:rsidDel="006C3224">
          <w:rPr>
            <w:rFonts w:asciiTheme="majorBidi" w:hAnsiTheme="majorBidi" w:cstheme="majorBidi"/>
            <w:szCs w:val="24"/>
          </w:rPr>
          <w:delText>.  In this case, since there is only one time</w:delText>
        </w:r>
      </w:del>
      <w:del w:id="595" w:author="Robert Carp" w:date="2015-11-16T13:34:00Z">
        <w:r w:rsidRPr="000A0864" w:rsidDel="005301EC">
          <w:rPr>
            <w:rFonts w:asciiTheme="majorBidi" w:hAnsiTheme="majorBidi" w:cstheme="majorBidi"/>
            <w:szCs w:val="24"/>
          </w:rPr>
          <w:delText xml:space="preserve"> </w:delText>
        </w:r>
      </w:del>
      <w:del w:id="596" w:author="Robert Carp" w:date="2015-11-25T09:11:00Z">
        <w:r w:rsidRPr="000A0864" w:rsidDel="006C3224">
          <w:rPr>
            <w:rFonts w:asciiTheme="majorBidi" w:hAnsiTheme="majorBidi" w:cstheme="majorBidi"/>
            <w:szCs w:val="24"/>
          </w:rPr>
          <w:delText xml:space="preserve">step in the file, that length is 1. </w:delText>
        </w:r>
        <w:r w:rsidR="00A20BC9" w:rsidDel="006C3224">
          <w:rPr>
            <w:rFonts w:asciiTheme="majorBidi" w:hAnsiTheme="majorBidi" w:cstheme="majorBidi"/>
            <w:szCs w:val="24"/>
          </w:rPr>
          <w:delText xml:space="preserve">This is similar to </w:delText>
        </w:r>
        <w:r w:rsidR="00613870" w:rsidRPr="000A0864" w:rsidDel="006C3224">
          <w:rPr>
            <w:rFonts w:asciiTheme="majorBidi" w:hAnsiTheme="majorBidi" w:cstheme="majorBidi"/>
            <w:szCs w:val="24"/>
          </w:rPr>
          <w:delText xml:space="preserve">creating a </w:delText>
        </w:r>
        <w:r w:rsidR="00E65914" w:rsidRPr="000A0864" w:rsidDel="006C3224">
          <w:rPr>
            <w:rFonts w:asciiTheme="majorBidi" w:hAnsiTheme="majorBidi" w:cstheme="majorBidi"/>
            <w:szCs w:val="24"/>
          </w:rPr>
          <w:delText>Fortran</w:delText>
        </w:r>
        <w:r w:rsidR="00613870" w:rsidRPr="000A0864" w:rsidDel="006C3224">
          <w:rPr>
            <w:rFonts w:asciiTheme="majorBidi" w:hAnsiTheme="majorBidi" w:cstheme="majorBidi"/>
            <w:szCs w:val="24"/>
          </w:rPr>
          <w:delText xml:space="preserve"> </w:delText>
        </w:r>
        <w:r w:rsidRPr="000A0864" w:rsidDel="006C3224">
          <w:rPr>
            <w:rFonts w:asciiTheme="majorBidi" w:hAnsiTheme="majorBidi" w:cstheme="majorBidi"/>
            <w:szCs w:val="24"/>
          </w:rPr>
          <w:delText>array of</w:delText>
        </w:r>
        <w:r w:rsidR="00613870" w:rsidRPr="000A0864" w:rsidDel="006C3224">
          <w:rPr>
            <w:rFonts w:asciiTheme="majorBidi" w:hAnsiTheme="majorBidi" w:cstheme="majorBidi"/>
            <w:szCs w:val="24"/>
          </w:rPr>
          <w:delText xml:space="preserve"> REAL myData(1,</w:delText>
        </w:r>
        <w:r w:rsidR="00A20BC9" w:rsidDel="006C3224">
          <w:rPr>
            <w:rFonts w:asciiTheme="majorBidi" w:hAnsiTheme="majorBidi" w:cstheme="majorBidi"/>
            <w:szCs w:val="24"/>
          </w:rPr>
          <w:delText>441</w:delText>
        </w:r>
        <w:r w:rsidR="00613870" w:rsidRPr="000A0864" w:rsidDel="006C3224">
          <w:rPr>
            <w:rFonts w:asciiTheme="majorBidi" w:hAnsiTheme="majorBidi" w:cstheme="majorBidi"/>
            <w:szCs w:val="24"/>
          </w:rPr>
          <w:delText xml:space="preserve">). </w:delText>
        </w:r>
      </w:del>
    </w:p>
    <w:p w14:paraId="19D09AB4" w14:textId="77777777" w:rsidR="00BC7E6A" w:rsidRPr="000A0864" w:rsidRDefault="00BC7E6A">
      <w:pPr>
        <w:widowControl w:val="0"/>
        <w:suppressAutoHyphens/>
        <w:rPr>
          <w:ins w:id="597" w:author="Robert Carp" w:date="2015-11-13T10:17:00Z"/>
          <w:rFonts w:asciiTheme="majorBidi" w:hAnsiTheme="majorBidi" w:cstheme="majorBidi"/>
          <w:szCs w:val="24"/>
        </w:rPr>
        <w:pPrChange w:id="598" w:author="Robert Carp" w:date="2015-11-25T09:11:00Z">
          <w:pPr>
            <w:widowControl w:val="0"/>
            <w:suppressAutoHyphens/>
            <w:ind w:left="1980"/>
          </w:pPr>
        </w:pPrChange>
      </w:pPr>
    </w:p>
    <w:p w14:paraId="16B86D8B" w14:textId="77777777" w:rsidR="005A0B2F" w:rsidDel="00530E60" w:rsidRDefault="005A0B2F">
      <w:pPr>
        <w:widowControl w:val="0"/>
        <w:suppressAutoHyphens/>
        <w:rPr>
          <w:del w:id="599" w:author="Robert Carp" w:date="2015-11-13T10:17:00Z"/>
          <w:rFonts w:asciiTheme="majorBidi" w:hAnsiTheme="majorBidi" w:cstheme="majorBidi"/>
          <w:color w:val="0000FF"/>
          <w:szCs w:val="24"/>
        </w:rPr>
      </w:pPr>
    </w:p>
    <w:p w14:paraId="0833BE4C" w14:textId="5F18D02C" w:rsidR="00D10AD0" w:rsidDel="00E710FE" w:rsidRDefault="00D10AD0">
      <w:pPr>
        <w:widowControl w:val="0"/>
        <w:suppressAutoHyphens/>
        <w:rPr>
          <w:del w:id="600" w:author="beckys" w:date="2015-11-25T00:08:00Z"/>
          <w:rFonts w:asciiTheme="majorBidi" w:hAnsiTheme="majorBidi" w:cstheme="majorBidi"/>
          <w:color w:val="0000FF"/>
          <w:szCs w:val="24"/>
        </w:rPr>
        <w:pPrChange w:id="601" w:author="beckys" w:date="2015-11-25T00:08:00Z">
          <w:pPr>
            <w:widowControl w:val="0"/>
            <w:suppressAutoHyphens/>
            <w:ind w:left="1980"/>
          </w:pPr>
        </w:pPrChange>
      </w:pPr>
    </w:p>
    <w:p w14:paraId="6B2971C9" w14:textId="4C4A6005" w:rsidR="00D10AD0" w:rsidRPr="003576BF" w:rsidRDefault="00D10AD0">
      <w:pPr>
        <w:widowControl w:val="0"/>
        <w:suppressAutoHyphens/>
        <w:rPr>
          <w:rFonts w:asciiTheme="majorBidi" w:hAnsiTheme="majorBidi" w:cstheme="majorBidi"/>
          <w:b/>
          <w:szCs w:val="24"/>
        </w:rPr>
      </w:pPr>
      <w:r w:rsidRPr="00B371CC">
        <w:rPr>
          <w:rFonts w:asciiTheme="majorBidi" w:hAnsiTheme="majorBidi" w:cstheme="majorBidi"/>
          <w:b/>
          <w:szCs w:val="24"/>
          <w:rPrChange w:id="602" w:author="beckys" w:date="2015-11-25T00:00:00Z">
            <w:rPr>
              <w:rFonts w:asciiTheme="majorBidi" w:hAnsiTheme="majorBidi" w:cstheme="majorBidi"/>
              <w:szCs w:val="24"/>
            </w:rPr>
          </w:rPrChange>
        </w:rPr>
        <w:t xml:space="preserve">Exercise </w:t>
      </w:r>
      <w:del w:id="603" w:author="Robert Carp" w:date="2015-11-25T08:30:00Z">
        <w:r w:rsidRPr="00B371CC" w:rsidDel="008C585B">
          <w:rPr>
            <w:rFonts w:asciiTheme="majorBidi" w:hAnsiTheme="majorBidi" w:cstheme="majorBidi"/>
            <w:b/>
            <w:szCs w:val="24"/>
            <w:rPrChange w:id="604" w:author="beckys" w:date="2015-11-25T00:00:00Z">
              <w:rPr>
                <w:rFonts w:asciiTheme="majorBidi" w:hAnsiTheme="majorBidi" w:cstheme="majorBidi"/>
                <w:szCs w:val="24"/>
              </w:rPr>
            </w:rPrChange>
          </w:rPr>
          <w:delText>3</w:delText>
        </w:r>
        <w:r w:rsidR="005A0B2F" w:rsidRPr="00B371CC" w:rsidDel="008C585B">
          <w:rPr>
            <w:rFonts w:asciiTheme="majorBidi" w:hAnsiTheme="majorBidi" w:cstheme="majorBidi"/>
            <w:b/>
            <w:szCs w:val="24"/>
            <w:rPrChange w:id="605" w:author="beckys" w:date="2015-11-25T00:00:00Z">
              <w:rPr>
                <w:rFonts w:asciiTheme="majorBidi" w:hAnsiTheme="majorBidi" w:cstheme="majorBidi"/>
                <w:szCs w:val="24"/>
              </w:rPr>
            </w:rPrChange>
          </w:rPr>
          <w:delText xml:space="preserve"> </w:delText>
        </w:r>
      </w:del>
      <w:ins w:id="606" w:author="Robert Carp" w:date="2015-11-25T09:11:00Z">
        <w:r w:rsidR="00530E60">
          <w:rPr>
            <w:rFonts w:asciiTheme="majorBidi" w:hAnsiTheme="majorBidi" w:cstheme="majorBidi"/>
            <w:b/>
            <w:szCs w:val="24"/>
          </w:rPr>
          <w:t>1</w:t>
        </w:r>
      </w:ins>
      <w:ins w:id="607" w:author="Robert Carp" w:date="2015-11-25T08:30:00Z">
        <w:r w:rsidR="008C585B" w:rsidRPr="00B371CC">
          <w:rPr>
            <w:rFonts w:asciiTheme="majorBidi" w:hAnsiTheme="majorBidi" w:cstheme="majorBidi"/>
            <w:b/>
            <w:szCs w:val="24"/>
            <w:rPrChange w:id="608" w:author="beckys" w:date="2015-11-25T00:00:00Z">
              <w:rPr>
                <w:rFonts w:asciiTheme="majorBidi" w:hAnsiTheme="majorBidi" w:cstheme="majorBidi"/>
                <w:szCs w:val="24"/>
              </w:rPr>
            </w:rPrChange>
          </w:rPr>
          <w:t xml:space="preserve"> </w:t>
        </w:r>
      </w:ins>
      <w:r w:rsidR="005A0B2F" w:rsidRPr="00B371CC">
        <w:rPr>
          <w:rFonts w:asciiTheme="majorBidi" w:hAnsiTheme="majorBidi" w:cstheme="majorBidi"/>
          <w:b/>
          <w:szCs w:val="24"/>
          <w:rPrChange w:id="609" w:author="beckys" w:date="2015-11-25T00:00:00Z">
            <w:rPr>
              <w:rFonts w:asciiTheme="majorBidi" w:hAnsiTheme="majorBidi" w:cstheme="majorBidi"/>
              <w:szCs w:val="24"/>
            </w:rPr>
          </w:rPrChange>
        </w:rPr>
        <w:t>Solution</w:t>
      </w:r>
      <w:r w:rsidRPr="00B371CC">
        <w:rPr>
          <w:rFonts w:asciiTheme="majorBidi" w:hAnsiTheme="majorBidi" w:cstheme="majorBidi"/>
          <w:b/>
          <w:szCs w:val="24"/>
          <w:rPrChange w:id="610" w:author="beckys" w:date="2015-11-25T00:00:00Z">
            <w:rPr>
              <w:rFonts w:asciiTheme="majorBidi" w:hAnsiTheme="majorBidi" w:cstheme="majorBidi"/>
              <w:szCs w:val="24"/>
            </w:rPr>
          </w:rPrChange>
        </w:rPr>
        <w:t>:</w:t>
      </w:r>
      <w:r w:rsidRPr="003576BF">
        <w:rPr>
          <w:rFonts w:asciiTheme="majorBidi" w:hAnsiTheme="majorBidi" w:cstheme="majorBidi"/>
          <w:szCs w:val="24"/>
        </w:rPr>
        <w:t xml:space="preserve">  </w:t>
      </w:r>
      <w:ins w:id="611" w:author="Robert Carp" w:date="2015-11-25T09:51:00Z">
        <w:r w:rsidR="00211071">
          <w:rPr>
            <w:rFonts w:asciiTheme="majorBidi" w:hAnsiTheme="majorBidi" w:cstheme="majorBidi"/>
            <w:szCs w:val="24"/>
          </w:rPr>
          <w:t xml:space="preserve">Practice using the functions and methods introduced earlier in this tutorial.  </w:t>
        </w:r>
      </w:ins>
      <w:r w:rsidRPr="003576BF">
        <w:rPr>
          <w:rFonts w:asciiTheme="majorBidi" w:hAnsiTheme="majorBidi" w:cstheme="majorBidi"/>
          <w:szCs w:val="24"/>
        </w:rPr>
        <w:t>Use '&lt;</w:t>
      </w:r>
      <w:r w:rsidRPr="003576BF">
        <w:rPr>
          <w:rFonts w:asciiTheme="majorBidi" w:hAnsiTheme="majorBidi" w:cstheme="majorBidi"/>
          <w:i/>
          <w:szCs w:val="24"/>
        </w:rPr>
        <w:t>local</w:t>
      </w:r>
      <w:r>
        <w:rPr>
          <w:rFonts w:asciiTheme="majorBidi" w:hAnsiTheme="majorBidi" w:cstheme="majorBidi"/>
          <w:i/>
          <w:szCs w:val="24"/>
        </w:rPr>
        <w:t>-</w:t>
      </w:r>
      <w:r w:rsidRPr="003576BF">
        <w:rPr>
          <w:rFonts w:asciiTheme="majorBidi" w:hAnsiTheme="majorBidi" w:cstheme="majorBidi"/>
          <w:i/>
          <w:szCs w:val="24"/>
        </w:rPr>
        <w:t>path&gt;</w:t>
      </w:r>
      <w:r w:rsidRPr="003576BF">
        <w:rPr>
          <w:rFonts w:asciiTheme="majorBidi" w:hAnsiTheme="majorBidi" w:cstheme="majorBidi"/>
          <w:b/>
          <w:szCs w:val="24"/>
        </w:rPr>
        <w:t>/Data/UserFunctions/</w:t>
      </w:r>
      <w:ins w:id="612" w:author="Robert Carp" w:date="2015-11-25T09:51:00Z">
        <w:r w:rsidR="00211071">
          <w:rPr>
            <w:rFonts w:asciiTheme="majorBidi" w:hAnsiTheme="majorBidi" w:cstheme="majorBidi"/>
            <w:b/>
            <w:szCs w:val="24"/>
          </w:rPr>
          <w:t xml:space="preserve"> </w:t>
        </w:r>
      </w:ins>
      <w:r w:rsidRPr="003576BF">
        <w:rPr>
          <w:rFonts w:asciiTheme="majorBidi" w:hAnsiTheme="majorBidi" w:cstheme="majorBidi"/>
          <w:b/>
          <w:szCs w:val="24"/>
        </w:rPr>
        <w:t>load_rgb.py</w:t>
      </w:r>
      <w:r w:rsidRPr="003576BF">
        <w:rPr>
          <w:rFonts w:asciiTheme="majorBidi" w:hAnsiTheme="majorBidi" w:cstheme="majorBidi"/>
          <w:bCs/>
          <w:szCs w:val="24"/>
        </w:rPr>
        <w:t>'</w:t>
      </w:r>
      <w:r w:rsidRPr="003576BF">
        <w:rPr>
          <w:rFonts w:asciiTheme="majorBidi" w:hAnsiTheme="majorBidi" w:cstheme="majorBidi"/>
          <w:b/>
          <w:szCs w:val="24"/>
        </w:rPr>
        <w:t xml:space="preserve"> </w:t>
      </w:r>
      <w:r w:rsidRPr="003576BF">
        <w:rPr>
          <w:rFonts w:asciiTheme="majorBidi" w:hAnsiTheme="majorBidi" w:cstheme="majorBidi"/>
          <w:szCs w:val="24"/>
        </w:rPr>
        <w:t>for this exercise.</w:t>
      </w:r>
      <w:ins w:id="613" w:author="beckys" w:date="2015-11-25T00:01:00Z">
        <w:r w:rsidR="00B371CC">
          <w:rPr>
            <w:rFonts w:asciiTheme="majorBidi" w:hAnsiTheme="majorBidi" w:cstheme="majorBidi"/>
            <w:szCs w:val="24"/>
          </w:rPr>
          <w:br/>
        </w:r>
      </w:ins>
    </w:p>
    <w:p w14:paraId="2FFF0E8D" w14:textId="64A3C297" w:rsidR="00D10AD0" w:rsidRPr="003576BF" w:rsidRDefault="00D10AD0">
      <w:pPr>
        <w:pStyle w:val="ListParagraph"/>
        <w:widowControl w:val="0"/>
        <w:numPr>
          <w:ilvl w:val="0"/>
          <w:numId w:val="45"/>
        </w:numPr>
        <w:suppressAutoHyphens/>
        <w:rPr>
          <w:rFonts w:asciiTheme="majorBidi" w:hAnsiTheme="majorBidi" w:cstheme="majorBidi"/>
          <w:szCs w:val="24"/>
        </w:rPr>
      </w:pPr>
      <w:r w:rsidRPr="003576BF">
        <w:rPr>
          <w:rFonts w:asciiTheme="majorBidi" w:hAnsiTheme="majorBidi" w:cstheme="majorBidi"/>
          <w:szCs w:val="24"/>
        </w:rPr>
        <w:t>Load '&lt;</w:t>
      </w:r>
      <w:r w:rsidRPr="003576BF">
        <w:rPr>
          <w:rFonts w:asciiTheme="majorBidi" w:hAnsiTheme="majorBidi" w:cstheme="majorBidi"/>
          <w:i/>
          <w:szCs w:val="24"/>
        </w:rPr>
        <w:t>local</w:t>
      </w:r>
      <w:r>
        <w:rPr>
          <w:rFonts w:asciiTheme="majorBidi" w:hAnsiTheme="majorBidi" w:cstheme="majorBidi"/>
          <w:i/>
          <w:szCs w:val="24"/>
        </w:rPr>
        <w:t>-</w:t>
      </w:r>
      <w:r w:rsidRPr="003576BF">
        <w:rPr>
          <w:rFonts w:asciiTheme="majorBidi" w:hAnsiTheme="majorBidi" w:cstheme="majorBidi"/>
          <w:i/>
          <w:szCs w:val="24"/>
        </w:rPr>
        <w:t>path&gt;</w:t>
      </w:r>
      <w:r w:rsidRPr="003576BF">
        <w:rPr>
          <w:rFonts w:asciiTheme="majorBidi" w:hAnsiTheme="majorBidi" w:cstheme="majorBidi"/>
          <w:b/>
          <w:szCs w:val="24"/>
        </w:rPr>
        <w:t>/Data/UserFunctions/load_rgb.py</w:t>
      </w:r>
      <w:r w:rsidRPr="003576BF">
        <w:rPr>
          <w:rFonts w:asciiTheme="majorBidi" w:hAnsiTheme="majorBidi" w:cstheme="majorBidi"/>
          <w:bCs/>
          <w:szCs w:val="24"/>
        </w:rPr>
        <w:t>'</w:t>
      </w:r>
      <w:r w:rsidRPr="003576BF">
        <w:rPr>
          <w:rFonts w:asciiTheme="majorBidi" w:hAnsiTheme="majorBidi" w:cstheme="majorBidi"/>
          <w:b/>
          <w:szCs w:val="24"/>
        </w:rPr>
        <w:t xml:space="preserve"> </w:t>
      </w:r>
      <w:r w:rsidRPr="003576BF">
        <w:rPr>
          <w:rFonts w:asciiTheme="majorBidi" w:hAnsiTheme="majorBidi" w:cstheme="majorBidi"/>
          <w:szCs w:val="24"/>
        </w:rPr>
        <w:t xml:space="preserve">script into the </w:t>
      </w:r>
      <w:r w:rsidRPr="003576BF">
        <w:rPr>
          <w:rFonts w:asciiTheme="majorBidi" w:hAnsiTheme="majorBidi" w:cstheme="majorBidi"/>
          <w:b/>
          <w:bCs/>
          <w:szCs w:val="24"/>
        </w:rPr>
        <w:t>Jython Shell</w:t>
      </w:r>
      <w:r w:rsidRPr="003576BF">
        <w:rPr>
          <w:rFonts w:asciiTheme="majorBidi" w:hAnsiTheme="majorBidi" w:cstheme="majorBidi"/>
          <w:szCs w:val="24"/>
        </w:rPr>
        <w:t xml:space="preserve"> and evaluate the script.  </w:t>
      </w:r>
      <w:r>
        <w:rPr>
          <w:rFonts w:asciiTheme="majorBidi" w:hAnsiTheme="majorBidi" w:cstheme="majorBidi"/>
          <w:szCs w:val="24"/>
        </w:rPr>
        <w:t xml:space="preserve">This script loads three bands </w:t>
      </w:r>
      <w:proofErr w:type="gramStart"/>
      <w:r>
        <w:rPr>
          <w:rFonts w:asciiTheme="majorBidi" w:hAnsiTheme="majorBidi" w:cstheme="majorBidi"/>
          <w:szCs w:val="24"/>
        </w:rPr>
        <w:t xml:space="preserve">of  </w:t>
      </w:r>
      <w:proofErr w:type="gramEnd"/>
      <w:del w:id="614" w:author="Robert Carp" w:date="2019-01-17T16:02:00Z">
        <w:r w:rsidDel="00520571">
          <w:rPr>
            <w:rFonts w:asciiTheme="majorBidi" w:hAnsiTheme="majorBidi" w:cstheme="majorBidi"/>
            <w:szCs w:val="24"/>
          </w:rPr>
          <w:delText>Him</w:delText>
        </w:r>
      </w:del>
      <w:ins w:id="615" w:author="beckys" w:date="2015-11-25T00:00:00Z">
        <w:del w:id="616" w:author="Robert Carp" w:date="2019-01-17T16:02:00Z">
          <w:r w:rsidR="00B371CC" w:rsidDel="00520571">
            <w:rPr>
              <w:rFonts w:asciiTheme="majorBidi" w:hAnsiTheme="majorBidi" w:cstheme="majorBidi"/>
              <w:szCs w:val="24"/>
            </w:rPr>
            <w:delText>a</w:delText>
          </w:r>
        </w:del>
      </w:ins>
      <w:del w:id="617" w:author="Robert Carp" w:date="2019-01-17T16:02:00Z">
        <w:r w:rsidDel="00520571">
          <w:rPr>
            <w:rFonts w:asciiTheme="majorBidi" w:hAnsiTheme="majorBidi" w:cstheme="majorBidi"/>
            <w:szCs w:val="24"/>
          </w:rPr>
          <w:delText>wari-8</w:delText>
        </w:r>
      </w:del>
      <w:ins w:id="618" w:author="Robert Carp" w:date="2019-01-17T16:02:00Z">
        <w:r w:rsidR="00520571">
          <w:rPr>
            <w:rFonts w:asciiTheme="majorBidi" w:hAnsiTheme="majorBidi" w:cstheme="majorBidi"/>
            <w:szCs w:val="24"/>
          </w:rPr>
          <w:t>GOES-17</w:t>
        </w:r>
      </w:ins>
      <w:r>
        <w:rPr>
          <w:rFonts w:asciiTheme="majorBidi" w:hAnsiTheme="majorBidi" w:cstheme="majorBidi"/>
          <w:szCs w:val="24"/>
        </w:rPr>
        <w:t xml:space="preserve"> data (three independent </w:t>
      </w:r>
      <w:r w:rsidRPr="00E65914">
        <w:rPr>
          <w:rFonts w:asciiTheme="majorBidi" w:hAnsiTheme="majorBidi" w:cstheme="majorBidi"/>
          <w:i/>
          <w:iCs/>
          <w:szCs w:val="24"/>
        </w:rPr>
        <w:t>MappedGeoGridFlatField</w:t>
      </w:r>
      <w:r>
        <w:rPr>
          <w:rFonts w:asciiTheme="majorBidi" w:hAnsiTheme="majorBidi" w:cstheme="majorBidi"/>
          <w:szCs w:val="24"/>
        </w:rPr>
        <w:t xml:space="preserve"> objects).  These three bands of data are combined with the RGB function </w:t>
      </w:r>
      <w:proofErr w:type="spellStart"/>
      <w:r w:rsidRPr="00E65914">
        <w:rPr>
          <w:rFonts w:asciiTheme="majorBidi" w:hAnsiTheme="majorBidi" w:cstheme="majorBidi"/>
          <w:b/>
          <w:bCs/>
          <w:szCs w:val="24"/>
        </w:rPr>
        <w:t>mycombineRGB</w:t>
      </w:r>
      <w:proofErr w:type="spellEnd"/>
      <w:r>
        <w:rPr>
          <w:rFonts w:asciiTheme="majorBidi" w:hAnsiTheme="majorBidi" w:cstheme="majorBidi"/>
          <w:szCs w:val="24"/>
        </w:rPr>
        <w:t xml:space="preserve">.  </w:t>
      </w:r>
      <w:r w:rsidRPr="003576BF">
        <w:rPr>
          <w:rFonts w:asciiTheme="majorBidi" w:hAnsiTheme="majorBidi" w:cstheme="majorBidi"/>
          <w:szCs w:val="24"/>
        </w:rPr>
        <w:t xml:space="preserve">This will produce a data object named </w:t>
      </w:r>
      <w:r w:rsidRPr="003576BF">
        <w:rPr>
          <w:rFonts w:asciiTheme="majorBidi" w:hAnsiTheme="majorBidi" w:cstheme="majorBidi"/>
          <w:i/>
          <w:szCs w:val="24"/>
        </w:rPr>
        <w:t>rgbData</w:t>
      </w:r>
      <w:r>
        <w:rPr>
          <w:rFonts w:asciiTheme="majorBidi" w:hAnsiTheme="majorBidi" w:cstheme="majorBidi"/>
          <w:szCs w:val="24"/>
        </w:rPr>
        <w:t xml:space="preserve">.  </w:t>
      </w:r>
    </w:p>
    <w:p w14:paraId="66DE0BAA" w14:textId="77777777" w:rsidR="00D10AD0" w:rsidRPr="003576BF" w:rsidRDefault="00D10AD0" w:rsidP="003576BF">
      <w:pPr>
        <w:widowControl w:val="0"/>
        <w:suppressAutoHyphens/>
        <w:ind w:left="1080"/>
        <w:rPr>
          <w:rFonts w:asciiTheme="majorBidi" w:hAnsiTheme="majorBidi" w:cstheme="majorBidi"/>
          <w:szCs w:val="24"/>
        </w:rPr>
      </w:pPr>
    </w:p>
    <w:p w14:paraId="6F726DCB" w14:textId="7BA4A254" w:rsidR="00D10AD0" w:rsidRDefault="00D10AD0">
      <w:pPr>
        <w:widowControl w:val="0"/>
        <w:numPr>
          <w:ilvl w:val="0"/>
          <w:numId w:val="45"/>
        </w:numPr>
        <w:suppressAutoHyphens/>
        <w:rPr>
          <w:rFonts w:asciiTheme="majorBidi" w:hAnsiTheme="majorBidi" w:cstheme="majorBidi"/>
          <w:b/>
          <w:szCs w:val="24"/>
        </w:rPr>
      </w:pPr>
      <w:r w:rsidRPr="003576BF">
        <w:rPr>
          <w:rFonts w:asciiTheme="majorBidi" w:hAnsiTheme="majorBidi" w:cstheme="majorBidi"/>
          <w:szCs w:val="24"/>
        </w:rPr>
        <w:t xml:space="preserve">Using </w:t>
      </w:r>
      <w:r w:rsidRPr="003576BF">
        <w:rPr>
          <w:rFonts w:asciiTheme="majorBidi" w:hAnsiTheme="majorBidi" w:cstheme="majorBidi"/>
          <w:i/>
          <w:szCs w:val="24"/>
        </w:rPr>
        <w:t>rgbData</w:t>
      </w:r>
      <w:r w:rsidRPr="003576BF">
        <w:rPr>
          <w:rFonts w:asciiTheme="majorBidi" w:hAnsiTheme="majorBidi" w:cstheme="majorBidi"/>
          <w:szCs w:val="24"/>
        </w:rPr>
        <w:t xml:space="preserve">, repeat the steps above to determine the class of </w:t>
      </w:r>
      <w:r w:rsidRPr="003576BF">
        <w:rPr>
          <w:rFonts w:asciiTheme="majorBidi" w:hAnsiTheme="majorBidi" w:cstheme="majorBidi"/>
          <w:i/>
          <w:szCs w:val="24"/>
        </w:rPr>
        <w:t>rgbData</w:t>
      </w:r>
      <w:r w:rsidRPr="003576BF">
        <w:rPr>
          <w:rFonts w:asciiTheme="majorBidi" w:hAnsiTheme="majorBidi" w:cstheme="majorBidi"/>
          <w:szCs w:val="24"/>
        </w:rPr>
        <w:t xml:space="preserve"> and </w:t>
      </w:r>
      <w:r w:rsidRPr="003576BF">
        <w:rPr>
          <w:rFonts w:asciiTheme="majorBidi" w:hAnsiTheme="majorBidi" w:cstheme="majorBidi"/>
          <w:i/>
          <w:szCs w:val="24"/>
        </w:rPr>
        <w:t>rgbData</w:t>
      </w:r>
      <w:r w:rsidRPr="003576BF">
        <w:rPr>
          <w:rFonts w:asciiTheme="majorBidi" w:hAnsiTheme="majorBidi" w:cstheme="majorBidi"/>
          <w:szCs w:val="24"/>
        </w:rPr>
        <w:t xml:space="preserve"> structure.  Note the differences between the class and structure of </w:t>
      </w:r>
      <w:del w:id="619" w:author="Robert Carp" w:date="2019-01-17T16:03:00Z">
        <w:r w:rsidRPr="003576BF" w:rsidDel="00FE6BC9">
          <w:rPr>
            <w:rFonts w:asciiTheme="majorBidi" w:hAnsiTheme="majorBidi" w:cstheme="majorBidi"/>
            <w:i/>
            <w:szCs w:val="24"/>
          </w:rPr>
          <w:delText>h8b1</w:delText>
        </w:r>
        <w:r w:rsidRPr="003576BF" w:rsidDel="00FE6BC9">
          <w:rPr>
            <w:rFonts w:asciiTheme="majorBidi" w:hAnsiTheme="majorBidi" w:cstheme="majorBidi"/>
            <w:szCs w:val="24"/>
          </w:rPr>
          <w:delText xml:space="preserve"> </w:delText>
        </w:r>
      </w:del>
      <w:ins w:id="620" w:author="Robert Carp" w:date="2019-01-17T16:03:00Z">
        <w:r w:rsidR="00FE6BC9">
          <w:rPr>
            <w:rFonts w:asciiTheme="majorBidi" w:hAnsiTheme="majorBidi" w:cstheme="majorBidi"/>
            <w:i/>
            <w:szCs w:val="24"/>
          </w:rPr>
          <w:t>g17</w:t>
        </w:r>
        <w:r w:rsidR="00FE6BC9" w:rsidRPr="003576BF">
          <w:rPr>
            <w:rFonts w:asciiTheme="majorBidi" w:hAnsiTheme="majorBidi" w:cstheme="majorBidi"/>
            <w:i/>
            <w:szCs w:val="24"/>
          </w:rPr>
          <w:t>b1</w:t>
        </w:r>
        <w:r w:rsidR="00FE6BC9" w:rsidRPr="003576BF">
          <w:rPr>
            <w:rFonts w:asciiTheme="majorBidi" w:hAnsiTheme="majorBidi" w:cstheme="majorBidi"/>
            <w:szCs w:val="24"/>
          </w:rPr>
          <w:t xml:space="preserve"> </w:t>
        </w:r>
      </w:ins>
      <w:r w:rsidRPr="003576BF">
        <w:rPr>
          <w:rFonts w:asciiTheme="majorBidi" w:hAnsiTheme="majorBidi" w:cstheme="majorBidi"/>
          <w:szCs w:val="24"/>
        </w:rPr>
        <w:t xml:space="preserve">and </w:t>
      </w:r>
      <w:r w:rsidRPr="003576BF">
        <w:rPr>
          <w:rFonts w:asciiTheme="majorBidi" w:hAnsiTheme="majorBidi" w:cstheme="majorBidi"/>
          <w:i/>
          <w:szCs w:val="24"/>
        </w:rPr>
        <w:t>rgbData</w:t>
      </w:r>
      <w:ins w:id="621" w:author="Robert Carp" w:date="2015-11-13T10:26:00Z">
        <w:r w:rsidR="00BC7E6A">
          <w:rPr>
            <w:rFonts w:asciiTheme="majorBidi" w:hAnsiTheme="majorBidi" w:cstheme="majorBidi"/>
            <w:iCs/>
            <w:szCs w:val="24"/>
          </w:rPr>
          <w:t>.</w:t>
        </w:r>
      </w:ins>
    </w:p>
    <w:p w14:paraId="13EAFA50" w14:textId="77777777" w:rsidR="00D10AD0" w:rsidRDefault="00D10AD0" w:rsidP="00D10AD0">
      <w:pPr>
        <w:widowControl w:val="0"/>
        <w:suppressAutoHyphens/>
        <w:ind w:left="720"/>
        <w:rPr>
          <w:rFonts w:asciiTheme="majorBidi" w:hAnsiTheme="majorBidi" w:cstheme="majorBidi"/>
          <w:b/>
          <w:szCs w:val="24"/>
        </w:rPr>
      </w:pPr>
    </w:p>
    <w:p w14:paraId="38918264" w14:textId="77777777" w:rsidR="00D10AD0" w:rsidRPr="000A0864" w:rsidRDefault="00D10AD0" w:rsidP="00D10AD0">
      <w:pPr>
        <w:widowControl w:val="0"/>
        <w:suppressAutoHyphens/>
        <w:ind w:left="720" w:firstLine="360"/>
        <w:rPr>
          <w:rFonts w:asciiTheme="majorBidi" w:hAnsiTheme="majorBidi" w:cstheme="majorBidi"/>
          <w:b/>
          <w:szCs w:val="24"/>
        </w:rPr>
      </w:pPr>
      <w:proofErr w:type="gramStart"/>
      <w:r w:rsidRPr="000A0864">
        <w:rPr>
          <w:rFonts w:asciiTheme="majorBidi" w:hAnsiTheme="majorBidi" w:cstheme="majorBidi"/>
          <w:b/>
          <w:szCs w:val="24"/>
        </w:rPr>
        <w:t>print</w:t>
      </w:r>
      <w:proofErr w:type="gramEnd"/>
      <w:r w:rsidRPr="000A0864">
        <w:rPr>
          <w:rFonts w:asciiTheme="majorBidi" w:hAnsiTheme="majorBidi" w:cstheme="majorBidi"/>
          <w:b/>
          <w:szCs w:val="24"/>
        </w:rPr>
        <w:t xml:space="preserve"> type(rgbData)</w:t>
      </w:r>
    </w:p>
    <w:p w14:paraId="4143FA10" w14:textId="77777777" w:rsidR="00D10AD0" w:rsidRPr="000A0864" w:rsidRDefault="00D10AD0" w:rsidP="00D10AD0">
      <w:pPr>
        <w:widowControl w:val="0"/>
        <w:suppressAutoHyphens/>
        <w:ind w:left="720" w:firstLine="360"/>
        <w:rPr>
          <w:rFonts w:asciiTheme="majorBidi" w:hAnsiTheme="majorBidi" w:cstheme="majorBidi"/>
          <w:szCs w:val="24"/>
        </w:rPr>
      </w:pPr>
      <w:r w:rsidRPr="000A0864">
        <w:rPr>
          <w:rFonts w:asciiTheme="majorBidi" w:hAnsiTheme="majorBidi" w:cstheme="majorBidi"/>
          <w:szCs w:val="24"/>
        </w:rPr>
        <w:t xml:space="preserve">This is a </w:t>
      </w:r>
      <w:proofErr w:type="spellStart"/>
      <w:r w:rsidRPr="000A0864">
        <w:rPr>
          <w:rFonts w:asciiTheme="majorBidi" w:hAnsiTheme="majorBidi" w:cstheme="majorBidi"/>
          <w:szCs w:val="24"/>
        </w:rPr>
        <w:t>visad.FlatField</w:t>
      </w:r>
      <w:proofErr w:type="spellEnd"/>
    </w:p>
    <w:p w14:paraId="67DD1971" w14:textId="77777777" w:rsidR="00D10AD0" w:rsidRDefault="00D10AD0" w:rsidP="00D10AD0">
      <w:pPr>
        <w:widowControl w:val="0"/>
        <w:suppressAutoHyphens/>
        <w:ind w:left="720"/>
        <w:rPr>
          <w:rFonts w:asciiTheme="majorBidi" w:hAnsiTheme="majorBidi" w:cstheme="majorBidi"/>
          <w:b/>
          <w:color w:val="0000FF"/>
          <w:szCs w:val="24"/>
        </w:rPr>
      </w:pPr>
    </w:p>
    <w:p w14:paraId="2825F7E4" w14:textId="330609A3" w:rsidR="00D10AD0" w:rsidRPr="00F15207" w:rsidRDefault="00D10AD0" w:rsidP="00D10AD0">
      <w:pPr>
        <w:widowControl w:val="0"/>
        <w:suppressAutoHyphens/>
        <w:ind w:left="1080"/>
        <w:rPr>
          <w:rFonts w:asciiTheme="majorBidi" w:hAnsiTheme="majorBidi" w:cstheme="majorBidi"/>
          <w:b/>
          <w:szCs w:val="24"/>
        </w:rPr>
      </w:pPr>
      <w:proofErr w:type="gramStart"/>
      <w:r w:rsidRPr="00F15207">
        <w:rPr>
          <w:rFonts w:asciiTheme="majorBidi" w:hAnsiTheme="majorBidi" w:cstheme="majorBidi"/>
          <w:b/>
          <w:szCs w:val="24"/>
        </w:rPr>
        <w:t>print</w:t>
      </w:r>
      <w:proofErr w:type="gramEnd"/>
      <w:r w:rsidRPr="00F15207">
        <w:rPr>
          <w:rFonts w:asciiTheme="majorBidi" w:hAnsiTheme="majorBidi" w:cstheme="majorBidi"/>
          <w:b/>
          <w:szCs w:val="24"/>
        </w:rPr>
        <w:t xml:space="preserve"> whatType</w:t>
      </w:r>
      <w:ins w:id="622" w:author="Robert Carp" w:date="2016-02-17T14:28:00Z">
        <w:r w:rsidR="007377C4">
          <w:rPr>
            <w:rFonts w:asciiTheme="majorBidi" w:hAnsiTheme="majorBidi" w:cstheme="majorBidi"/>
            <w:b/>
            <w:szCs w:val="24"/>
          </w:rPr>
          <w:t>s</w:t>
        </w:r>
      </w:ins>
      <w:r w:rsidRPr="00F15207">
        <w:rPr>
          <w:rFonts w:asciiTheme="majorBidi" w:hAnsiTheme="majorBidi" w:cstheme="majorBidi"/>
          <w:b/>
          <w:szCs w:val="24"/>
        </w:rPr>
        <w:t>(rgbData)</w:t>
      </w:r>
    </w:p>
    <w:p w14:paraId="53A3B89F" w14:textId="1C446333" w:rsidR="00D10AD0" w:rsidRPr="00F15207" w:rsidRDefault="00D10AD0">
      <w:pPr>
        <w:widowControl w:val="0"/>
        <w:suppressAutoHyphens/>
        <w:ind w:left="1080"/>
        <w:rPr>
          <w:rFonts w:asciiTheme="majorBidi" w:hAnsiTheme="majorBidi" w:cstheme="majorBidi"/>
          <w:szCs w:val="24"/>
        </w:rPr>
      </w:pPr>
      <w:r w:rsidRPr="00F15207">
        <w:rPr>
          <w:rFonts w:asciiTheme="majorBidi" w:hAnsiTheme="majorBidi" w:cstheme="majorBidi"/>
          <w:szCs w:val="24"/>
        </w:rPr>
        <w:t xml:space="preserve">The significant difference in this step is the result in the range.  As opposed to the single banded data, this </w:t>
      </w:r>
      <w:ins w:id="623" w:author="Robert Carp" w:date="2015-11-13T12:53:00Z">
        <w:r w:rsidR="001F62EC">
          <w:rPr>
            <w:rFonts w:asciiTheme="majorBidi" w:hAnsiTheme="majorBidi" w:cstheme="majorBidi"/>
            <w:szCs w:val="24"/>
          </w:rPr>
          <w:t>RGB</w:t>
        </w:r>
      </w:ins>
      <w:del w:id="624" w:author="Robert Carp" w:date="2015-11-13T12:53:00Z">
        <w:r w:rsidRPr="00F15207" w:rsidDel="001F62EC">
          <w:rPr>
            <w:rFonts w:asciiTheme="majorBidi" w:hAnsiTheme="majorBidi" w:cstheme="majorBidi"/>
            <w:szCs w:val="24"/>
          </w:rPr>
          <w:delText>rgb</w:delText>
        </w:r>
      </w:del>
      <w:r w:rsidRPr="00F15207">
        <w:rPr>
          <w:rFonts w:asciiTheme="majorBidi" w:hAnsiTheme="majorBidi" w:cstheme="majorBidi"/>
          <w:szCs w:val="24"/>
        </w:rPr>
        <w:t xml:space="preserve"> has three components in the range.  These components are the red, green and blue values of the </w:t>
      </w:r>
      <w:ins w:id="625" w:author="Robert Carp" w:date="2015-11-13T12:53:00Z">
        <w:r w:rsidR="001F62EC">
          <w:rPr>
            <w:rFonts w:asciiTheme="majorBidi" w:hAnsiTheme="majorBidi" w:cstheme="majorBidi"/>
            <w:szCs w:val="24"/>
          </w:rPr>
          <w:t>RGB</w:t>
        </w:r>
      </w:ins>
      <w:del w:id="626" w:author="Robert Carp" w:date="2015-11-13T12:53:00Z">
        <w:r w:rsidRPr="00F15207" w:rsidDel="001F62EC">
          <w:rPr>
            <w:rFonts w:asciiTheme="majorBidi" w:hAnsiTheme="majorBidi" w:cstheme="majorBidi"/>
            <w:szCs w:val="24"/>
          </w:rPr>
          <w:delText>rgb</w:delText>
        </w:r>
      </w:del>
      <w:r w:rsidRPr="00F15207">
        <w:rPr>
          <w:rFonts w:asciiTheme="majorBidi" w:hAnsiTheme="majorBidi" w:cstheme="majorBidi"/>
          <w:szCs w:val="24"/>
        </w:rPr>
        <w:t xml:space="preserve"> data object.  </w:t>
      </w:r>
    </w:p>
    <w:p w14:paraId="4AEEA0F3" w14:textId="77777777" w:rsidR="00D10AD0" w:rsidRDefault="00D10AD0" w:rsidP="00D10AD0">
      <w:pPr>
        <w:widowControl w:val="0"/>
        <w:suppressAutoHyphens/>
        <w:ind w:left="720"/>
        <w:rPr>
          <w:rFonts w:asciiTheme="majorBidi" w:hAnsiTheme="majorBidi" w:cstheme="majorBidi"/>
          <w:color w:val="0000FF"/>
          <w:szCs w:val="24"/>
        </w:rPr>
      </w:pPr>
    </w:p>
    <w:p w14:paraId="3FA1676A" w14:textId="77777777" w:rsidR="00D10AD0" w:rsidRPr="00F15207" w:rsidRDefault="00D10AD0" w:rsidP="00D10AD0">
      <w:pPr>
        <w:widowControl w:val="0"/>
        <w:suppressAutoHyphens/>
        <w:ind w:left="1080"/>
        <w:rPr>
          <w:rFonts w:asciiTheme="majorBidi" w:hAnsiTheme="majorBidi" w:cstheme="majorBidi"/>
          <w:b/>
          <w:szCs w:val="24"/>
        </w:rPr>
      </w:pPr>
      <w:proofErr w:type="gramStart"/>
      <w:r w:rsidRPr="00F15207">
        <w:rPr>
          <w:rFonts w:asciiTheme="majorBidi" w:hAnsiTheme="majorBidi" w:cstheme="majorBidi"/>
          <w:b/>
          <w:szCs w:val="24"/>
        </w:rPr>
        <w:lastRenderedPageBreak/>
        <w:t>print</w:t>
      </w:r>
      <w:proofErr w:type="gramEnd"/>
      <w:r w:rsidRPr="00F15207">
        <w:rPr>
          <w:rFonts w:asciiTheme="majorBidi" w:hAnsiTheme="majorBidi" w:cstheme="majorBidi"/>
          <w:b/>
          <w:szCs w:val="24"/>
        </w:rPr>
        <w:t xml:space="preserve"> </w:t>
      </w:r>
      <w:proofErr w:type="spellStart"/>
      <w:r w:rsidRPr="00F15207">
        <w:rPr>
          <w:rFonts w:asciiTheme="majorBidi" w:hAnsiTheme="majorBidi" w:cstheme="majorBidi"/>
          <w:b/>
          <w:szCs w:val="24"/>
        </w:rPr>
        <w:t>getType</w:t>
      </w:r>
      <w:proofErr w:type="spellEnd"/>
      <w:r w:rsidRPr="00F15207">
        <w:rPr>
          <w:rFonts w:asciiTheme="majorBidi" w:hAnsiTheme="majorBidi" w:cstheme="majorBidi"/>
          <w:b/>
          <w:szCs w:val="24"/>
        </w:rPr>
        <w:t>(rgbData)</w:t>
      </w:r>
    </w:p>
    <w:p w14:paraId="2E091EE2" w14:textId="42195507" w:rsidR="00D10AD0" w:rsidRPr="003576BF" w:rsidRDefault="00D10AD0">
      <w:pPr>
        <w:widowControl w:val="0"/>
        <w:suppressAutoHyphens/>
        <w:ind w:left="1080"/>
        <w:rPr>
          <w:rFonts w:asciiTheme="majorBidi" w:hAnsiTheme="majorBidi" w:cstheme="majorBidi"/>
          <w:szCs w:val="24"/>
        </w:rPr>
      </w:pPr>
      <w:r w:rsidRPr="00F15207">
        <w:rPr>
          <w:rFonts w:asciiTheme="majorBidi" w:hAnsiTheme="majorBidi" w:cstheme="majorBidi"/>
          <w:szCs w:val="24"/>
        </w:rPr>
        <w:t xml:space="preserve">The data mapping reinforces the information from the </w:t>
      </w:r>
      <w:proofErr w:type="spellStart"/>
      <w:r w:rsidRPr="00F15207">
        <w:rPr>
          <w:rFonts w:asciiTheme="majorBidi" w:hAnsiTheme="majorBidi" w:cstheme="majorBidi"/>
          <w:b/>
          <w:bCs/>
          <w:szCs w:val="24"/>
        </w:rPr>
        <w:t>whatType</w:t>
      </w:r>
      <w:proofErr w:type="spellEnd"/>
      <w:del w:id="627" w:author="Robert Carp" w:date="2015-11-13T12:54:00Z">
        <w:r w:rsidR="00530C42" w:rsidDel="00F066FB">
          <w:rPr>
            <w:rFonts w:asciiTheme="majorBidi" w:hAnsiTheme="majorBidi" w:cstheme="majorBidi"/>
            <w:b/>
            <w:bCs/>
            <w:szCs w:val="24"/>
          </w:rPr>
          <w:delText>()</w:delText>
        </w:r>
      </w:del>
      <w:r w:rsidRPr="00F15207">
        <w:rPr>
          <w:rFonts w:asciiTheme="majorBidi" w:hAnsiTheme="majorBidi" w:cstheme="majorBidi"/>
          <w:szCs w:val="24"/>
        </w:rPr>
        <w:t xml:space="preserve"> result.</w:t>
      </w:r>
    </w:p>
    <w:p w14:paraId="2EF2819E" w14:textId="77777777" w:rsidR="00D10AD0" w:rsidRPr="003576BF" w:rsidRDefault="00D10AD0" w:rsidP="003576BF">
      <w:pPr>
        <w:widowControl w:val="0"/>
        <w:suppressAutoHyphens/>
        <w:ind w:left="1080"/>
        <w:rPr>
          <w:rFonts w:asciiTheme="majorBidi" w:hAnsiTheme="majorBidi" w:cstheme="majorBidi"/>
          <w:b/>
          <w:szCs w:val="24"/>
        </w:rPr>
      </w:pPr>
    </w:p>
    <w:p w14:paraId="2863691C" w14:textId="5FF1880F" w:rsidR="00D10AD0" w:rsidRDefault="00D10AD0">
      <w:pPr>
        <w:widowControl w:val="0"/>
        <w:numPr>
          <w:ilvl w:val="0"/>
          <w:numId w:val="45"/>
        </w:numPr>
        <w:suppressAutoHyphens/>
        <w:rPr>
          <w:rFonts w:asciiTheme="majorBidi" w:hAnsiTheme="majorBidi" w:cstheme="majorBidi"/>
          <w:b/>
          <w:szCs w:val="24"/>
        </w:rPr>
      </w:pPr>
      <w:r w:rsidRPr="003576BF">
        <w:rPr>
          <w:rFonts w:asciiTheme="majorBidi" w:hAnsiTheme="majorBidi" w:cstheme="majorBidi"/>
          <w:szCs w:val="24"/>
        </w:rPr>
        <w:t xml:space="preserve">What differences are there in the mapping of </w:t>
      </w:r>
      <w:del w:id="628" w:author="Robert Carp" w:date="2019-01-17T16:04:00Z">
        <w:r w:rsidRPr="003576BF" w:rsidDel="00FE6BC9">
          <w:rPr>
            <w:rFonts w:asciiTheme="majorBidi" w:hAnsiTheme="majorBidi" w:cstheme="majorBidi"/>
            <w:i/>
            <w:szCs w:val="24"/>
          </w:rPr>
          <w:delText xml:space="preserve">h8b1 </w:delText>
        </w:r>
      </w:del>
      <w:ins w:id="629" w:author="Robert Carp" w:date="2019-01-17T16:04:00Z">
        <w:r w:rsidR="00FE6BC9">
          <w:rPr>
            <w:rFonts w:asciiTheme="majorBidi" w:hAnsiTheme="majorBidi" w:cstheme="majorBidi"/>
            <w:i/>
            <w:szCs w:val="24"/>
          </w:rPr>
          <w:t>g17</w:t>
        </w:r>
        <w:r w:rsidR="00FE6BC9" w:rsidRPr="003576BF">
          <w:rPr>
            <w:rFonts w:asciiTheme="majorBidi" w:hAnsiTheme="majorBidi" w:cstheme="majorBidi"/>
            <w:i/>
            <w:szCs w:val="24"/>
          </w:rPr>
          <w:t xml:space="preserve">b1 </w:t>
        </w:r>
      </w:ins>
      <w:r w:rsidRPr="003576BF">
        <w:rPr>
          <w:rFonts w:asciiTheme="majorBidi" w:hAnsiTheme="majorBidi" w:cstheme="majorBidi"/>
          <w:szCs w:val="24"/>
        </w:rPr>
        <w:t>and</w:t>
      </w:r>
      <w:r w:rsidRPr="003576BF">
        <w:rPr>
          <w:rFonts w:asciiTheme="majorBidi" w:hAnsiTheme="majorBidi" w:cstheme="majorBidi"/>
          <w:i/>
          <w:szCs w:val="24"/>
        </w:rPr>
        <w:t xml:space="preserve"> rgbData</w:t>
      </w:r>
      <w:r w:rsidRPr="003576BF">
        <w:rPr>
          <w:rFonts w:asciiTheme="majorBidi" w:hAnsiTheme="majorBidi" w:cstheme="majorBidi"/>
          <w:iCs/>
          <w:szCs w:val="24"/>
        </w:rPr>
        <w:t>?</w:t>
      </w:r>
    </w:p>
    <w:p w14:paraId="08C4216E" w14:textId="77777777" w:rsidR="00D10AD0" w:rsidRPr="001B7309" w:rsidRDefault="00D10AD0" w:rsidP="00D10AD0">
      <w:pPr>
        <w:widowControl w:val="0"/>
        <w:suppressAutoHyphens/>
        <w:ind w:left="720"/>
        <w:rPr>
          <w:rFonts w:asciiTheme="majorBidi" w:hAnsiTheme="majorBidi" w:cstheme="majorBidi"/>
          <w:b/>
          <w:szCs w:val="24"/>
        </w:rPr>
      </w:pPr>
    </w:p>
    <w:p w14:paraId="67432CA9" w14:textId="5D1C7309" w:rsidR="00D10AD0" w:rsidRPr="00F15207" w:rsidRDefault="00D10AD0">
      <w:pPr>
        <w:widowControl w:val="0"/>
        <w:suppressAutoHyphens/>
        <w:ind w:left="1080"/>
        <w:rPr>
          <w:rFonts w:asciiTheme="majorBidi" w:hAnsiTheme="majorBidi" w:cstheme="majorBidi"/>
          <w:b/>
          <w:szCs w:val="24"/>
        </w:rPr>
      </w:pPr>
      <w:proofErr w:type="gramStart"/>
      <w:r w:rsidRPr="00F15207">
        <w:rPr>
          <w:rFonts w:asciiTheme="majorBidi" w:hAnsiTheme="majorBidi" w:cstheme="majorBidi"/>
          <w:b/>
          <w:szCs w:val="24"/>
        </w:rPr>
        <w:t>print</w:t>
      </w:r>
      <w:proofErr w:type="gramEnd"/>
      <w:r w:rsidRPr="00F15207">
        <w:rPr>
          <w:rFonts w:asciiTheme="majorBidi" w:hAnsiTheme="majorBidi" w:cstheme="majorBidi"/>
          <w:b/>
          <w:szCs w:val="24"/>
        </w:rPr>
        <w:t xml:space="preserve"> </w:t>
      </w:r>
      <w:proofErr w:type="spellStart"/>
      <w:r w:rsidRPr="00F15207">
        <w:rPr>
          <w:rFonts w:asciiTheme="majorBidi" w:hAnsiTheme="majorBidi" w:cstheme="majorBidi"/>
          <w:b/>
          <w:szCs w:val="24"/>
        </w:rPr>
        <w:t>getType</w:t>
      </w:r>
      <w:proofErr w:type="spellEnd"/>
      <w:r w:rsidRPr="00F15207">
        <w:rPr>
          <w:rFonts w:asciiTheme="majorBidi" w:hAnsiTheme="majorBidi" w:cstheme="majorBidi"/>
          <w:b/>
          <w:szCs w:val="24"/>
        </w:rPr>
        <w:t>(</w:t>
      </w:r>
      <w:del w:id="630" w:author="Robert Carp" w:date="2019-01-17T16:04:00Z">
        <w:r w:rsidR="00F15207" w:rsidRPr="00F15207" w:rsidDel="00FE6BC9">
          <w:rPr>
            <w:rFonts w:asciiTheme="majorBidi" w:hAnsiTheme="majorBidi" w:cstheme="majorBidi"/>
            <w:b/>
            <w:szCs w:val="24"/>
          </w:rPr>
          <w:delText>h8b1</w:delText>
        </w:r>
      </w:del>
      <w:ins w:id="631" w:author="Robert Carp" w:date="2019-01-17T16:04:00Z">
        <w:r w:rsidR="00FE6BC9">
          <w:rPr>
            <w:rFonts w:asciiTheme="majorBidi" w:hAnsiTheme="majorBidi" w:cstheme="majorBidi"/>
            <w:b/>
            <w:szCs w:val="24"/>
          </w:rPr>
          <w:t>g17</w:t>
        </w:r>
        <w:r w:rsidR="00FE6BC9" w:rsidRPr="00F15207">
          <w:rPr>
            <w:rFonts w:asciiTheme="majorBidi" w:hAnsiTheme="majorBidi" w:cstheme="majorBidi"/>
            <w:b/>
            <w:szCs w:val="24"/>
          </w:rPr>
          <w:t>b1</w:t>
        </w:r>
      </w:ins>
      <w:r w:rsidRPr="00F15207">
        <w:rPr>
          <w:rFonts w:asciiTheme="majorBidi" w:hAnsiTheme="majorBidi" w:cstheme="majorBidi"/>
          <w:b/>
          <w:szCs w:val="24"/>
        </w:rPr>
        <w:t>)</w:t>
      </w:r>
    </w:p>
    <w:p w14:paraId="171535F9" w14:textId="0EF8A58C" w:rsidR="00D10AD0" w:rsidRPr="00F15207" w:rsidRDefault="00D10AD0">
      <w:pPr>
        <w:widowControl w:val="0"/>
        <w:suppressAutoHyphens/>
        <w:ind w:left="1080"/>
        <w:rPr>
          <w:rFonts w:asciiTheme="majorBidi" w:hAnsiTheme="majorBidi" w:cstheme="majorBidi"/>
          <w:szCs w:val="24"/>
        </w:rPr>
      </w:pPr>
      <w:r w:rsidRPr="00F15207">
        <w:rPr>
          <w:rFonts w:asciiTheme="majorBidi" w:hAnsiTheme="majorBidi" w:cstheme="majorBidi"/>
          <w:szCs w:val="24"/>
        </w:rPr>
        <w:t xml:space="preserve">The data mapping reinforces the information from the </w:t>
      </w:r>
      <w:proofErr w:type="spellStart"/>
      <w:r w:rsidRPr="00F15207">
        <w:rPr>
          <w:rFonts w:asciiTheme="majorBidi" w:hAnsiTheme="majorBidi" w:cstheme="majorBidi"/>
          <w:b/>
          <w:bCs/>
          <w:szCs w:val="24"/>
        </w:rPr>
        <w:t>whatType</w:t>
      </w:r>
      <w:proofErr w:type="spellEnd"/>
      <w:r w:rsidRPr="00F15207">
        <w:rPr>
          <w:rFonts w:asciiTheme="majorBidi" w:hAnsiTheme="majorBidi" w:cstheme="majorBidi"/>
          <w:szCs w:val="24"/>
        </w:rPr>
        <w:t xml:space="preserve"> result.  The data object of </w:t>
      </w:r>
      <w:del w:id="632" w:author="Robert Carp" w:date="2019-01-17T16:04:00Z">
        <w:r w:rsidRPr="00F15207" w:rsidDel="00FE6BC9">
          <w:rPr>
            <w:rFonts w:asciiTheme="majorBidi" w:hAnsiTheme="majorBidi" w:cstheme="majorBidi"/>
            <w:i/>
            <w:iCs/>
            <w:szCs w:val="24"/>
          </w:rPr>
          <w:delText>h8b1</w:delText>
        </w:r>
        <w:r w:rsidRPr="00F15207" w:rsidDel="00FE6BC9">
          <w:rPr>
            <w:rFonts w:asciiTheme="majorBidi" w:hAnsiTheme="majorBidi" w:cstheme="majorBidi"/>
            <w:szCs w:val="24"/>
          </w:rPr>
          <w:delText xml:space="preserve"> </w:delText>
        </w:r>
      </w:del>
      <w:ins w:id="633" w:author="Robert Carp" w:date="2019-01-17T16:04:00Z">
        <w:r w:rsidR="00FE6BC9">
          <w:rPr>
            <w:rFonts w:asciiTheme="majorBidi" w:hAnsiTheme="majorBidi" w:cstheme="majorBidi"/>
            <w:i/>
            <w:iCs/>
            <w:szCs w:val="24"/>
          </w:rPr>
          <w:t>g17</w:t>
        </w:r>
        <w:r w:rsidR="00FE6BC9" w:rsidRPr="00F15207">
          <w:rPr>
            <w:rFonts w:asciiTheme="majorBidi" w:hAnsiTheme="majorBidi" w:cstheme="majorBidi"/>
            <w:i/>
            <w:iCs/>
            <w:szCs w:val="24"/>
          </w:rPr>
          <w:t>b1</w:t>
        </w:r>
        <w:r w:rsidR="00FE6BC9" w:rsidRPr="00F15207">
          <w:rPr>
            <w:rFonts w:asciiTheme="majorBidi" w:hAnsiTheme="majorBidi" w:cstheme="majorBidi"/>
            <w:szCs w:val="24"/>
          </w:rPr>
          <w:t xml:space="preserve"> </w:t>
        </w:r>
      </w:ins>
      <w:r w:rsidRPr="00F15207">
        <w:rPr>
          <w:rFonts w:asciiTheme="majorBidi" w:hAnsiTheme="majorBidi" w:cstheme="majorBidi"/>
          <w:szCs w:val="24"/>
        </w:rPr>
        <w:t xml:space="preserve">has one 1 component in the range, this is an array of </w:t>
      </w:r>
      <w:del w:id="634" w:author="Robert Carp" w:date="2019-01-17T16:04:00Z">
        <w:r w:rsidRPr="00F15207" w:rsidDel="00FE6BC9">
          <w:rPr>
            <w:rFonts w:asciiTheme="majorBidi" w:hAnsiTheme="majorBidi" w:cstheme="majorBidi"/>
            <w:szCs w:val="24"/>
          </w:rPr>
          <w:delText xml:space="preserve">albedo </w:delText>
        </w:r>
      </w:del>
      <w:ins w:id="635" w:author="Robert Carp" w:date="2019-01-17T16:04:00Z">
        <w:r w:rsidR="00FE6BC9">
          <w:rPr>
            <w:rFonts w:asciiTheme="majorBidi" w:hAnsiTheme="majorBidi" w:cstheme="majorBidi"/>
            <w:szCs w:val="24"/>
          </w:rPr>
          <w:t>radiance</w:t>
        </w:r>
        <w:r w:rsidR="00FE6BC9" w:rsidRPr="00F15207">
          <w:rPr>
            <w:rFonts w:asciiTheme="majorBidi" w:hAnsiTheme="majorBidi" w:cstheme="majorBidi"/>
            <w:szCs w:val="24"/>
          </w:rPr>
          <w:t xml:space="preserve"> </w:t>
        </w:r>
      </w:ins>
      <w:r w:rsidRPr="00F15207">
        <w:rPr>
          <w:rFonts w:asciiTheme="majorBidi" w:hAnsiTheme="majorBidi" w:cstheme="majorBidi"/>
          <w:szCs w:val="24"/>
        </w:rPr>
        <w:t>values:</w:t>
      </w:r>
    </w:p>
    <w:p w14:paraId="4D74E2D3" w14:textId="77777777" w:rsidR="00FE6BC9" w:rsidRDefault="00FE6BC9" w:rsidP="00D10AD0">
      <w:pPr>
        <w:widowControl w:val="0"/>
        <w:suppressAutoHyphens/>
        <w:ind w:left="1080"/>
        <w:rPr>
          <w:ins w:id="636" w:author="Robert Carp" w:date="2019-01-17T16:04:00Z"/>
          <w:rFonts w:asciiTheme="majorBidi" w:hAnsiTheme="majorBidi" w:cstheme="majorBidi"/>
          <w:szCs w:val="24"/>
        </w:rPr>
      </w:pPr>
      <w:ins w:id="637" w:author="Robert Carp" w:date="2019-01-17T16:04:00Z">
        <w:r w:rsidRPr="00FE6BC9">
          <w:rPr>
            <w:rFonts w:asciiTheme="majorBidi" w:hAnsiTheme="majorBidi" w:cstheme="majorBidi"/>
            <w:szCs w:val="24"/>
          </w:rPr>
          <w:t>((</w:t>
        </w:r>
        <w:proofErr w:type="gramStart"/>
        <w:r w:rsidRPr="00FE6BC9">
          <w:rPr>
            <w:rFonts w:asciiTheme="majorBidi" w:hAnsiTheme="majorBidi" w:cstheme="majorBidi"/>
            <w:szCs w:val="24"/>
          </w:rPr>
          <w:t>x[</w:t>
        </w:r>
        <w:proofErr w:type="spellStart"/>
        <w:proofErr w:type="gramEnd"/>
        <w:r w:rsidRPr="00FE6BC9">
          <w:rPr>
            <w:rFonts w:asciiTheme="majorBidi" w:hAnsiTheme="majorBidi" w:cstheme="majorBidi"/>
            <w:szCs w:val="24"/>
          </w:rPr>
          <w:t>unit:rad</w:t>
        </w:r>
        <w:proofErr w:type="spellEnd"/>
        <w:r w:rsidRPr="00FE6BC9">
          <w:rPr>
            <w:rFonts w:asciiTheme="majorBidi" w:hAnsiTheme="majorBidi" w:cstheme="majorBidi"/>
            <w:szCs w:val="24"/>
          </w:rPr>
          <w:t>], y[</w:t>
        </w:r>
        <w:proofErr w:type="spellStart"/>
        <w:r w:rsidRPr="00FE6BC9">
          <w:rPr>
            <w:rFonts w:asciiTheme="majorBidi" w:hAnsiTheme="majorBidi" w:cstheme="majorBidi"/>
            <w:szCs w:val="24"/>
          </w:rPr>
          <w:t>unit:rad</w:t>
        </w:r>
        <w:proofErr w:type="spellEnd"/>
        <w:r w:rsidRPr="00FE6BC9">
          <w:rPr>
            <w:rFonts w:asciiTheme="majorBidi" w:hAnsiTheme="majorBidi" w:cstheme="majorBidi"/>
            <w:szCs w:val="24"/>
          </w:rPr>
          <w:t>]) -&gt; Rad[unit:W_m-2_sr-1_um-1])</w:t>
        </w:r>
      </w:ins>
    </w:p>
    <w:p w14:paraId="23C45E7C" w14:textId="182E9737" w:rsidR="00D10AD0" w:rsidRPr="00F15207" w:rsidDel="00FE6BC9" w:rsidRDefault="00D10AD0" w:rsidP="00D10AD0">
      <w:pPr>
        <w:widowControl w:val="0"/>
        <w:suppressAutoHyphens/>
        <w:ind w:left="1080"/>
        <w:rPr>
          <w:del w:id="638" w:author="Robert Carp" w:date="2019-01-17T16:04:00Z"/>
          <w:rFonts w:asciiTheme="majorBidi" w:hAnsiTheme="majorBidi" w:cstheme="majorBidi"/>
          <w:szCs w:val="24"/>
        </w:rPr>
      </w:pPr>
      <w:del w:id="639" w:author="Robert Carp" w:date="2019-01-17T16:04:00Z">
        <w:r w:rsidRPr="00F15207" w:rsidDel="00FE6BC9">
          <w:rPr>
            <w:rFonts w:asciiTheme="majorBidi" w:hAnsiTheme="majorBidi" w:cstheme="majorBidi"/>
            <w:szCs w:val="24"/>
          </w:rPr>
          <w:delText>((Longitude,  Latitude) -&gt; albedo[unit:1])</w:delText>
        </w:r>
      </w:del>
    </w:p>
    <w:p w14:paraId="3F698A65" w14:textId="77777777" w:rsidR="00D10AD0" w:rsidRPr="00F15207" w:rsidRDefault="00D10AD0" w:rsidP="00D10AD0">
      <w:pPr>
        <w:widowControl w:val="0"/>
        <w:suppressAutoHyphens/>
        <w:ind w:left="1080"/>
        <w:rPr>
          <w:rFonts w:asciiTheme="majorBidi" w:hAnsiTheme="majorBidi" w:cstheme="majorBidi"/>
          <w:szCs w:val="24"/>
        </w:rPr>
      </w:pPr>
    </w:p>
    <w:p w14:paraId="4EEF2C3E" w14:textId="0E22E8DF" w:rsidR="00D10AD0" w:rsidRPr="00F15207" w:rsidRDefault="00D10AD0" w:rsidP="00D10AD0">
      <w:pPr>
        <w:widowControl w:val="0"/>
        <w:suppressAutoHyphens/>
        <w:ind w:left="1080"/>
        <w:rPr>
          <w:rFonts w:asciiTheme="majorBidi" w:hAnsiTheme="majorBidi" w:cstheme="majorBidi"/>
          <w:szCs w:val="24"/>
        </w:rPr>
      </w:pPr>
      <w:del w:id="640" w:author="Robert Carp" w:date="2015-11-13T12:54:00Z">
        <w:r w:rsidRPr="00F15207" w:rsidDel="00077DF6">
          <w:rPr>
            <w:rFonts w:asciiTheme="majorBidi" w:hAnsiTheme="majorBidi" w:cstheme="majorBidi"/>
            <w:szCs w:val="24"/>
          </w:rPr>
          <w:delText xml:space="preserve">while </w:delText>
        </w:r>
      </w:del>
      <w:proofErr w:type="gramStart"/>
      <w:ins w:id="641" w:author="Robert Carp" w:date="2015-11-13T12:54:00Z">
        <w:r w:rsidR="00077DF6">
          <w:rPr>
            <w:rFonts w:asciiTheme="majorBidi" w:hAnsiTheme="majorBidi" w:cstheme="majorBidi"/>
            <w:szCs w:val="24"/>
          </w:rPr>
          <w:t>w</w:t>
        </w:r>
        <w:r w:rsidR="00077DF6" w:rsidRPr="00F15207">
          <w:rPr>
            <w:rFonts w:asciiTheme="majorBidi" w:hAnsiTheme="majorBidi" w:cstheme="majorBidi"/>
            <w:szCs w:val="24"/>
          </w:rPr>
          <w:t>hile</w:t>
        </w:r>
        <w:proofErr w:type="gramEnd"/>
        <w:r w:rsidR="00077DF6" w:rsidRPr="00F15207">
          <w:rPr>
            <w:rFonts w:asciiTheme="majorBidi" w:hAnsiTheme="majorBidi" w:cstheme="majorBidi"/>
            <w:szCs w:val="24"/>
          </w:rPr>
          <w:t xml:space="preserve"> </w:t>
        </w:r>
      </w:ins>
      <w:r w:rsidRPr="00F15207">
        <w:rPr>
          <w:rFonts w:asciiTheme="majorBidi" w:hAnsiTheme="majorBidi" w:cstheme="majorBidi"/>
          <w:szCs w:val="24"/>
        </w:rPr>
        <w:t>the data object of rgbData has 3 components in the range, the red, green and blue image values:</w:t>
      </w:r>
    </w:p>
    <w:p w14:paraId="60C91F50" w14:textId="77777777" w:rsidR="00812D7D" w:rsidRDefault="00812D7D" w:rsidP="003576BF">
      <w:pPr>
        <w:widowControl w:val="0"/>
        <w:suppressAutoHyphens/>
        <w:ind w:left="1080"/>
        <w:rPr>
          <w:ins w:id="642" w:author="Robert Carp" w:date="2019-01-18T09:27:00Z"/>
          <w:rFonts w:asciiTheme="majorBidi" w:hAnsiTheme="majorBidi" w:cstheme="majorBidi"/>
          <w:szCs w:val="24"/>
        </w:rPr>
      </w:pPr>
      <w:ins w:id="643" w:author="Robert Carp" w:date="2019-01-18T09:27:00Z">
        <w:r w:rsidRPr="00812D7D">
          <w:rPr>
            <w:rFonts w:asciiTheme="majorBidi" w:hAnsiTheme="majorBidi" w:cstheme="majorBidi"/>
            <w:szCs w:val="24"/>
          </w:rPr>
          <w:t>((</w:t>
        </w:r>
        <w:proofErr w:type="gramStart"/>
        <w:r w:rsidRPr="00812D7D">
          <w:rPr>
            <w:rFonts w:asciiTheme="majorBidi" w:hAnsiTheme="majorBidi" w:cstheme="majorBidi"/>
            <w:szCs w:val="24"/>
          </w:rPr>
          <w:t>x[</w:t>
        </w:r>
        <w:proofErr w:type="spellStart"/>
        <w:proofErr w:type="gramEnd"/>
        <w:r w:rsidRPr="00812D7D">
          <w:rPr>
            <w:rFonts w:asciiTheme="majorBidi" w:hAnsiTheme="majorBidi" w:cstheme="majorBidi"/>
            <w:szCs w:val="24"/>
          </w:rPr>
          <w:t>unit:rad</w:t>
        </w:r>
        <w:proofErr w:type="spellEnd"/>
        <w:r w:rsidRPr="00812D7D">
          <w:rPr>
            <w:rFonts w:asciiTheme="majorBidi" w:hAnsiTheme="majorBidi" w:cstheme="majorBidi"/>
            <w:szCs w:val="24"/>
          </w:rPr>
          <w:t>], y[</w:t>
        </w:r>
        <w:proofErr w:type="spellStart"/>
        <w:r w:rsidRPr="00812D7D">
          <w:rPr>
            <w:rFonts w:asciiTheme="majorBidi" w:hAnsiTheme="majorBidi" w:cstheme="majorBidi"/>
            <w:szCs w:val="24"/>
          </w:rPr>
          <w:t>unit:rad</w:t>
        </w:r>
        <w:proofErr w:type="spellEnd"/>
        <w:r w:rsidRPr="00812D7D">
          <w:rPr>
            <w:rFonts w:asciiTheme="majorBidi" w:hAnsiTheme="majorBidi" w:cstheme="majorBidi"/>
            <w:szCs w:val="24"/>
          </w:rPr>
          <w:t>]) -&gt; (redimage1, greenimage1, blueimage1))</w:t>
        </w:r>
      </w:ins>
    </w:p>
    <w:p w14:paraId="1CEB9FA6" w14:textId="1EC3279E" w:rsidR="00D10AD0" w:rsidRPr="003576BF" w:rsidDel="00812D7D" w:rsidRDefault="00D10AD0" w:rsidP="005C11A3">
      <w:pPr>
        <w:widowControl w:val="0"/>
        <w:suppressAutoHyphens/>
        <w:ind w:left="1080"/>
        <w:rPr>
          <w:del w:id="644" w:author="Robert Carp" w:date="2019-01-18T09:27:00Z"/>
          <w:rFonts w:asciiTheme="majorBidi" w:hAnsiTheme="majorBidi" w:cstheme="majorBidi"/>
          <w:szCs w:val="24"/>
        </w:rPr>
      </w:pPr>
      <w:del w:id="645" w:author="Robert Carp" w:date="2019-01-18T09:27:00Z">
        <w:r w:rsidRPr="00F15207" w:rsidDel="00812D7D">
          <w:rPr>
            <w:rFonts w:asciiTheme="majorBidi" w:hAnsiTheme="majorBidi" w:cstheme="majorBidi"/>
            <w:szCs w:val="24"/>
          </w:rPr>
          <w:delText>((Longitude, Latitude) -&gt; (redimage1, greenimage1, blueimage1)</w:delText>
        </w:r>
      </w:del>
    </w:p>
    <w:p w14:paraId="1658695E" w14:textId="77777777" w:rsidR="00D10AD0" w:rsidRPr="003576BF" w:rsidRDefault="00D10AD0" w:rsidP="003576BF">
      <w:pPr>
        <w:widowControl w:val="0"/>
        <w:suppressAutoHyphens/>
        <w:ind w:left="1080"/>
        <w:rPr>
          <w:rFonts w:asciiTheme="majorBidi" w:hAnsiTheme="majorBidi" w:cstheme="majorBidi"/>
          <w:b/>
          <w:szCs w:val="24"/>
        </w:rPr>
      </w:pPr>
    </w:p>
    <w:p w14:paraId="58CEE841" w14:textId="4DFFB649" w:rsidR="00D10AD0" w:rsidRPr="00FC7030" w:rsidRDefault="00D10AD0">
      <w:pPr>
        <w:widowControl w:val="0"/>
        <w:numPr>
          <w:ilvl w:val="0"/>
          <w:numId w:val="45"/>
        </w:numPr>
        <w:suppressAutoHyphens/>
        <w:rPr>
          <w:rFonts w:asciiTheme="majorBidi" w:hAnsiTheme="majorBidi" w:cstheme="majorBidi"/>
          <w:b/>
          <w:szCs w:val="24"/>
        </w:rPr>
      </w:pPr>
      <w:r w:rsidRPr="003576BF">
        <w:rPr>
          <w:rFonts w:asciiTheme="majorBidi" w:hAnsiTheme="majorBidi" w:cstheme="majorBidi"/>
          <w:szCs w:val="24"/>
        </w:rPr>
        <w:t xml:space="preserve">How do these differences translate into the length of the unindexed array returned from </w:t>
      </w:r>
      <w:proofErr w:type="spellStart"/>
      <w:proofErr w:type="gramStart"/>
      <w:r w:rsidRPr="003576BF">
        <w:rPr>
          <w:rFonts w:asciiTheme="majorBidi" w:hAnsiTheme="majorBidi" w:cstheme="majorBidi"/>
          <w:b/>
          <w:bCs/>
          <w:szCs w:val="24"/>
        </w:rPr>
        <w:t>getValues</w:t>
      </w:r>
      <w:proofErr w:type="spellEnd"/>
      <w:r w:rsidRPr="003576BF">
        <w:rPr>
          <w:rFonts w:asciiTheme="majorBidi" w:hAnsiTheme="majorBidi" w:cstheme="majorBidi"/>
          <w:b/>
          <w:bCs/>
          <w:szCs w:val="24"/>
        </w:rPr>
        <w:t>(</w:t>
      </w:r>
      <w:proofErr w:type="gramEnd"/>
      <w:r w:rsidRPr="00E65914">
        <w:rPr>
          <w:rFonts w:asciiTheme="majorBidi" w:hAnsiTheme="majorBidi" w:cstheme="majorBidi"/>
          <w:b/>
          <w:bCs/>
          <w:szCs w:val="24"/>
        </w:rPr>
        <w:t>rgbData</w:t>
      </w:r>
      <w:r w:rsidRPr="003576BF">
        <w:rPr>
          <w:rFonts w:asciiTheme="majorBidi" w:hAnsiTheme="majorBidi" w:cstheme="majorBidi"/>
          <w:b/>
          <w:bCs/>
          <w:szCs w:val="24"/>
        </w:rPr>
        <w:t>)</w:t>
      </w:r>
      <w:r w:rsidRPr="003576BF">
        <w:rPr>
          <w:rFonts w:asciiTheme="majorBidi" w:hAnsiTheme="majorBidi" w:cstheme="majorBidi"/>
          <w:szCs w:val="24"/>
        </w:rPr>
        <w:t xml:space="preserve">?  </w:t>
      </w:r>
      <w:del w:id="646" w:author="Robert Carp" w:date="2015-11-13T10:27:00Z">
        <w:r w:rsidRPr="003576BF" w:rsidDel="00BC7E6A">
          <w:rPr>
            <w:rFonts w:asciiTheme="majorBidi" w:hAnsiTheme="majorBidi" w:cstheme="majorBidi"/>
            <w:szCs w:val="24"/>
          </w:rPr>
          <w:delText xml:space="preserve"> </w:delText>
        </w:r>
      </w:del>
      <w:r w:rsidRPr="003576BF">
        <w:rPr>
          <w:rFonts w:asciiTheme="majorBidi" w:hAnsiTheme="majorBidi" w:cstheme="majorBidi"/>
          <w:szCs w:val="24"/>
        </w:rPr>
        <w:t>Why is the length different than the dimensions of the flat field containing one band of data?</w:t>
      </w:r>
    </w:p>
    <w:p w14:paraId="14B0ECCB" w14:textId="77777777" w:rsidR="00D10AD0" w:rsidRDefault="00D10AD0" w:rsidP="00D10AD0">
      <w:pPr>
        <w:widowControl w:val="0"/>
        <w:suppressAutoHyphens/>
        <w:ind w:left="720"/>
        <w:rPr>
          <w:rFonts w:asciiTheme="majorBidi" w:hAnsiTheme="majorBidi" w:cstheme="majorBidi"/>
          <w:b/>
          <w:szCs w:val="24"/>
        </w:rPr>
      </w:pPr>
    </w:p>
    <w:p w14:paraId="6278DFCA" w14:textId="41E27DC6" w:rsidR="00D10AD0" w:rsidRPr="00F15207" w:rsidRDefault="00D10AD0" w:rsidP="00D10AD0">
      <w:pPr>
        <w:widowControl w:val="0"/>
        <w:suppressAutoHyphens/>
        <w:ind w:left="1080"/>
        <w:rPr>
          <w:rFonts w:asciiTheme="majorBidi" w:hAnsiTheme="majorBidi" w:cstheme="majorBidi"/>
          <w:b/>
          <w:szCs w:val="24"/>
        </w:rPr>
      </w:pPr>
      <w:proofErr w:type="gramStart"/>
      <w:r w:rsidRPr="00F15207">
        <w:rPr>
          <w:rFonts w:asciiTheme="majorBidi" w:hAnsiTheme="majorBidi" w:cstheme="majorBidi"/>
          <w:b/>
          <w:szCs w:val="24"/>
        </w:rPr>
        <w:t>print</w:t>
      </w:r>
      <w:proofErr w:type="gramEnd"/>
      <w:r w:rsidRPr="00F15207">
        <w:rPr>
          <w:rFonts w:asciiTheme="majorBidi" w:hAnsiTheme="majorBidi" w:cstheme="majorBidi"/>
          <w:b/>
          <w:szCs w:val="24"/>
        </w:rPr>
        <w:t xml:space="preserve"> </w:t>
      </w:r>
      <w:proofErr w:type="spellStart"/>
      <w:r w:rsidRPr="00F15207">
        <w:rPr>
          <w:rFonts w:asciiTheme="majorBidi" w:hAnsiTheme="majorBidi" w:cstheme="majorBidi"/>
          <w:b/>
          <w:szCs w:val="24"/>
        </w:rPr>
        <w:t>len</w:t>
      </w:r>
      <w:proofErr w:type="spellEnd"/>
      <w:r w:rsidRPr="00F15207">
        <w:rPr>
          <w:rFonts w:asciiTheme="majorBidi" w:hAnsiTheme="majorBidi" w:cstheme="majorBidi"/>
          <w:b/>
          <w:szCs w:val="24"/>
        </w:rPr>
        <w:t>(</w:t>
      </w:r>
      <w:r w:rsidR="00006098">
        <w:rPr>
          <w:rFonts w:asciiTheme="majorBidi" w:hAnsiTheme="majorBidi" w:cstheme="majorBidi"/>
          <w:b/>
          <w:szCs w:val="24"/>
        </w:rPr>
        <w:t>myData</w:t>
      </w:r>
      <w:r w:rsidRPr="00F15207">
        <w:rPr>
          <w:rFonts w:asciiTheme="majorBidi" w:hAnsiTheme="majorBidi" w:cstheme="majorBidi"/>
          <w:b/>
          <w:szCs w:val="24"/>
        </w:rPr>
        <w:t>)</w:t>
      </w:r>
    </w:p>
    <w:p w14:paraId="522E437D" w14:textId="1D736D61" w:rsidR="00D10AD0" w:rsidRDefault="00507BD2" w:rsidP="00006098">
      <w:pPr>
        <w:widowControl w:val="0"/>
        <w:suppressAutoHyphens/>
        <w:ind w:left="1080"/>
        <w:rPr>
          <w:rFonts w:asciiTheme="majorBidi" w:hAnsiTheme="majorBidi" w:cstheme="majorBidi"/>
          <w:szCs w:val="24"/>
        </w:rPr>
      </w:pPr>
      <w:r w:rsidRPr="00767577">
        <w:rPr>
          <w:noProof/>
          <w:szCs w:val="24"/>
        </w:rPr>
        <w:drawing>
          <wp:anchor distT="0" distB="0" distL="114300" distR="114300" simplePos="0" relativeHeight="251659264" behindDoc="1" locked="0" layoutInCell="1" allowOverlap="1" wp14:anchorId="76145700" wp14:editId="7037D2F0">
            <wp:simplePos x="0" y="0"/>
            <wp:positionH relativeFrom="column">
              <wp:posOffset>6414770</wp:posOffset>
            </wp:positionH>
            <wp:positionV relativeFrom="paragraph">
              <wp:posOffset>82550</wp:posOffset>
            </wp:positionV>
            <wp:extent cx="2733675" cy="2999740"/>
            <wp:effectExtent l="0" t="0" r="9525" b="0"/>
            <wp:wrapTight wrapText="bothSides">
              <wp:wrapPolygon edited="0">
                <wp:start x="0" y="0"/>
                <wp:lineTo x="0" y="21399"/>
                <wp:lineTo x="21525" y="21399"/>
                <wp:lineTo x="215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hell"/>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2733675" cy="2999740"/>
                    </a:xfrm>
                    <a:prstGeom prst="rect">
                      <a:avLst/>
                    </a:prstGeom>
                    <a:noFill/>
                    <a:ln>
                      <a:noFill/>
                    </a:ln>
                  </pic:spPr>
                </pic:pic>
              </a:graphicData>
            </a:graphic>
            <wp14:sizeRelH relativeFrom="page">
              <wp14:pctWidth>0</wp14:pctWidth>
            </wp14:sizeRelH>
            <wp14:sizeRelV relativeFrom="page">
              <wp14:pctHeight>0</wp14:pctHeight>
            </wp14:sizeRelV>
          </wp:anchor>
        </w:drawing>
      </w:r>
      <w:r w:rsidR="00D10AD0" w:rsidRPr="00F15207">
        <w:rPr>
          <w:rFonts w:asciiTheme="majorBidi" w:hAnsiTheme="majorBidi" w:cstheme="majorBidi"/>
          <w:szCs w:val="24"/>
        </w:rPr>
        <w:t xml:space="preserve">The length is </w:t>
      </w:r>
      <w:r w:rsidR="00006098">
        <w:rPr>
          <w:rFonts w:asciiTheme="majorBidi" w:hAnsiTheme="majorBidi" w:cstheme="majorBidi"/>
          <w:szCs w:val="24"/>
        </w:rPr>
        <w:t>1</w:t>
      </w:r>
      <w:r w:rsidR="00D10AD0" w:rsidRPr="00F15207">
        <w:rPr>
          <w:rFonts w:asciiTheme="majorBidi" w:hAnsiTheme="majorBidi" w:cstheme="majorBidi"/>
          <w:szCs w:val="24"/>
        </w:rPr>
        <w:t>.</w:t>
      </w:r>
    </w:p>
    <w:p w14:paraId="45400CB7" w14:textId="53BD3A53" w:rsidR="00006098" w:rsidRPr="003D0A99" w:rsidRDefault="003D0A99" w:rsidP="003D0A99">
      <w:pPr>
        <w:widowControl w:val="0"/>
        <w:suppressAutoHyphens/>
        <w:ind w:left="1080"/>
        <w:rPr>
          <w:rFonts w:asciiTheme="majorBidi" w:hAnsiTheme="majorBidi" w:cstheme="majorBidi"/>
          <w:b/>
          <w:bCs/>
          <w:szCs w:val="24"/>
        </w:rPr>
      </w:pPr>
      <w:proofErr w:type="spellStart"/>
      <w:proofErr w:type="gramStart"/>
      <w:r>
        <w:rPr>
          <w:rFonts w:asciiTheme="majorBidi" w:hAnsiTheme="majorBidi" w:cstheme="majorBidi"/>
          <w:b/>
          <w:bCs/>
          <w:szCs w:val="24"/>
        </w:rPr>
        <w:t>myRGB</w:t>
      </w:r>
      <w:r w:rsidR="00006098" w:rsidRPr="003D0A99">
        <w:rPr>
          <w:rFonts w:asciiTheme="majorBidi" w:hAnsiTheme="majorBidi" w:cstheme="majorBidi"/>
          <w:b/>
          <w:bCs/>
          <w:szCs w:val="24"/>
        </w:rPr>
        <w:t>data</w:t>
      </w:r>
      <w:proofErr w:type="spellEnd"/>
      <w:proofErr w:type="gramEnd"/>
      <w:r>
        <w:rPr>
          <w:rFonts w:asciiTheme="majorBidi" w:hAnsiTheme="majorBidi" w:cstheme="majorBidi"/>
          <w:b/>
          <w:bCs/>
          <w:szCs w:val="24"/>
        </w:rPr>
        <w:t xml:space="preserve"> </w:t>
      </w:r>
      <w:r w:rsidR="00006098" w:rsidRPr="003D0A99">
        <w:rPr>
          <w:rFonts w:asciiTheme="majorBidi" w:hAnsiTheme="majorBidi" w:cstheme="majorBidi"/>
          <w:b/>
          <w:bCs/>
          <w:szCs w:val="24"/>
        </w:rPr>
        <w:t>=</w:t>
      </w:r>
      <w:r>
        <w:rPr>
          <w:rFonts w:asciiTheme="majorBidi" w:hAnsiTheme="majorBidi" w:cstheme="majorBidi"/>
          <w:b/>
          <w:bCs/>
          <w:szCs w:val="24"/>
        </w:rPr>
        <w:t xml:space="preserve"> </w:t>
      </w:r>
      <w:proofErr w:type="spellStart"/>
      <w:r w:rsidR="00006098" w:rsidRPr="003D0A99">
        <w:rPr>
          <w:rFonts w:asciiTheme="majorBidi" w:hAnsiTheme="majorBidi" w:cstheme="majorBidi"/>
          <w:b/>
          <w:bCs/>
          <w:szCs w:val="24"/>
        </w:rPr>
        <w:t>getValues</w:t>
      </w:r>
      <w:proofErr w:type="spellEnd"/>
      <w:r w:rsidR="00006098" w:rsidRPr="003D0A99">
        <w:rPr>
          <w:rFonts w:asciiTheme="majorBidi" w:hAnsiTheme="majorBidi" w:cstheme="majorBidi"/>
          <w:b/>
          <w:bCs/>
          <w:szCs w:val="24"/>
        </w:rPr>
        <w:t>(rgbData)</w:t>
      </w:r>
    </w:p>
    <w:p w14:paraId="53DFFCF5" w14:textId="5A272B6C" w:rsidR="00D10AD0" w:rsidRPr="00F15207" w:rsidRDefault="00D10AD0" w:rsidP="00006098">
      <w:pPr>
        <w:widowControl w:val="0"/>
        <w:suppressAutoHyphens/>
        <w:ind w:left="1080"/>
        <w:rPr>
          <w:rFonts w:asciiTheme="majorBidi" w:hAnsiTheme="majorBidi" w:cstheme="majorBidi"/>
          <w:b/>
          <w:szCs w:val="24"/>
        </w:rPr>
      </w:pPr>
      <w:proofErr w:type="gramStart"/>
      <w:r w:rsidRPr="00F15207">
        <w:rPr>
          <w:rFonts w:asciiTheme="majorBidi" w:hAnsiTheme="majorBidi" w:cstheme="majorBidi"/>
          <w:b/>
          <w:szCs w:val="24"/>
        </w:rPr>
        <w:t>print</w:t>
      </w:r>
      <w:proofErr w:type="gramEnd"/>
      <w:r w:rsidRPr="00F15207">
        <w:rPr>
          <w:rFonts w:asciiTheme="majorBidi" w:hAnsiTheme="majorBidi" w:cstheme="majorBidi"/>
          <w:b/>
          <w:szCs w:val="24"/>
        </w:rPr>
        <w:t xml:space="preserve"> </w:t>
      </w:r>
      <w:proofErr w:type="spellStart"/>
      <w:r w:rsidRPr="00F15207">
        <w:rPr>
          <w:rFonts w:asciiTheme="majorBidi" w:hAnsiTheme="majorBidi" w:cstheme="majorBidi"/>
          <w:b/>
          <w:szCs w:val="24"/>
        </w:rPr>
        <w:t>len</w:t>
      </w:r>
      <w:proofErr w:type="spellEnd"/>
      <w:r w:rsidRPr="00F15207">
        <w:rPr>
          <w:rFonts w:asciiTheme="majorBidi" w:hAnsiTheme="majorBidi" w:cstheme="majorBidi"/>
          <w:b/>
          <w:szCs w:val="24"/>
        </w:rPr>
        <w:t>(</w:t>
      </w:r>
      <w:proofErr w:type="spellStart"/>
      <w:r w:rsidR="00006098">
        <w:rPr>
          <w:rFonts w:asciiTheme="majorBidi" w:hAnsiTheme="majorBidi" w:cstheme="majorBidi"/>
          <w:b/>
          <w:szCs w:val="24"/>
        </w:rPr>
        <w:t>myRGBdata</w:t>
      </w:r>
      <w:proofErr w:type="spellEnd"/>
      <w:r w:rsidRPr="00F15207">
        <w:rPr>
          <w:rFonts w:asciiTheme="majorBidi" w:hAnsiTheme="majorBidi" w:cstheme="majorBidi"/>
          <w:b/>
          <w:szCs w:val="24"/>
        </w:rPr>
        <w:t>)</w:t>
      </w:r>
    </w:p>
    <w:p w14:paraId="1318669B" w14:textId="55430F5D" w:rsidR="00CA612F" w:rsidRDefault="00F15207">
      <w:pPr>
        <w:widowControl w:val="0"/>
        <w:suppressAutoHyphens/>
        <w:ind w:left="1080"/>
        <w:rPr>
          <w:ins w:id="647" w:author="Robert Carp" w:date="2015-11-25T08:30:00Z"/>
          <w:rFonts w:asciiTheme="majorBidi" w:hAnsiTheme="majorBidi" w:cstheme="majorBidi"/>
          <w:szCs w:val="24"/>
        </w:rPr>
      </w:pPr>
      <w:r w:rsidRPr="00F15207">
        <w:rPr>
          <w:rFonts w:asciiTheme="majorBidi" w:hAnsiTheme="majorBidi" w:cstheme="majorBidi"/>
          <w:szCs w:val="24"/>
        </w:rPr>
        <w:t xml:space="preserve">The length is </w:t>
      </w:r>
      <w:r w:rsidR="00006098">
        <w:rPr>
          <w:rFonts w:asciiTheme="majorBidi" w:hAnsiTheme="majorBidi" w:cstheme="majorBidi"/>
          <w:szCs w:val="24"/>
        </w:rPr>
        <w:t>3</w:t>
      </w:r>
      <w:r w:rsidR="00D10AD0" w:rsidRPr="00F15207">
        <w:rPr>
          <w:rFonts w:asciiTheme="majorBidi" w:hAnsiTheme="majorBidi" w:cstheme="majorBidi"/>
          <w:szCs w:val="24"/>
        </w:rPr>
        <w:t>.</w:t>
      </w:r>
    </w:p>
    <w:p w14:paraId="50F3EFB3" w14:textId="77777777" w:rsidR="008C585B" w:rsidRPr="00F15207" w:rsidRDefault="008C585B">
      <w:pPr>
        <w:widowControl w:val="0"/>
        <w:suppressAutoHyphens/>
        <w:ind w:left="1080"/>
        <w:rPr>
          <w:rFonts w:asciiTheme="majorBidi" w:hAnsiTheme="majorBidi" w:cstheme="majorBidi"/>
          <w:szCs w:val="24"/>
        </w:rPr>
      </w:pPr>
    </w:p>
    <w:p w14:paraId="5A161D3F" w14:textId="171D9210" w:rsidR="009609DD" w:rsidRDefault="009609DD" w:rsidP="009609DD">
      <w:pPr>
        <w:widowControl w:val="0"/>
        <w:suppressAutoHyphens/>
        <w:rPr>
          <w:b/>
          <w:sz w:val="28"/>
          <w:szCs w:val="28"/>
        </w:rPr>
      </w:pPr>
      <w:r>
        <w:rPr>
          <w:b/>
          <w:sz w:val="28"/>
          <w:szCs w:val="28"/>
        </w:rPr>
        <w:t>Creating Functions for the Jython Library</w:t>
      </w:r>
    </w:p>
    <w:p w14:paraId="4B4C1971" w14:textId="77777777" w:rsidR="002A5552" w:rsidRDefault="002A5552" w:rsidP="009609DD">
      <w:pPr>
        <w:widowControl w:val="0"/>
        <w:suppressAutoHyphens/>
        <w:rPr>
          <w:b/>
          <w:sz w:val="28"/>
          <w:szCs w:val="28"/>
        </w:rPr>
      </w:pPr>
    </w:p>
    <w:p w14:paraId="77C45F9E" w14:textId="652B8A37" w:rsidR="00602C56" w:rsidRDefault="00602C56">
      <w:pPr>
        <w:pStyle w:val="ListContinue"/>
        <w:ind w:left="0"/>
        <w:rPr>
          <w:noProof/>
          <w:szCs w:val="24"/>
        </w:rPr>
      </w:pPr>
      <w:r w:rsidRPr="00403626">
        <w:t>In this sectio</w:t>
      </w:r>
      <w:ins w:id="648" w:author="Robert Carp" w:date="2015-11-13T12:56:00Z">
        <w:r w:rsidR="004562F0">
          <w:t xml:space="preserve">n, a function called </w:t>
        </w:r>
        <w:r w:rsidR="004562F0">
          <w:rPr>
            <w:b/>
            <w:bCs/>
          </w:rPr>
          <w:t>probe</w:t>
        </w:r>
      </w:ins>
      <w:ins w:id="649" w:author="Robert Carp" w:date="2015-11-13T12:57:00Z">
        <w:r w:rsidR="004562F0" w:rsidRPr="004562F0">
          <w:rPr>
            <w:rPrChange w:id="650" w:author="Robert Carp" w:date="2015-11-13T12:57:00Z">
              <w:rPr>
                <w:b/>
                <w:bCs/>
              </w:rPr>
            </w:rPrChange>
          </w:rPr>
          <w:t xml:space="preserve"> </w:t>
        </w:r>
      </w:ins>
      <w:ins w:id="651" w:author="Robert Carp" w:date="2015-11-13T12:56:00Z">
        <w:r w:rsidR="004562F0">
          <w:t>will be created</w:t>
        </w:r>
      </w:ins>
      <w:ins w:id="652" w:author="beckys" w:date="2015-11-25T00:09:00Z">
        <w:r w:rsidR="00E710FE">
          <w:t>, which</w:t>
        </w:r>
      </w:ins>
      <w:del w:id="653" w:author="Robert Carp" w:date="2015-11-13T12:56:00Z">
        <w:r w:rsidRPr="004562F0" w:rsidDel="004562F0">
          <w:delText>n the</w:delText>
        </w:r>
        <w:r w:rsidRPr="00403626" w:rsidDel="004562F0">
          <w:delText xml:space="preserve"> </w:delText>
        </w:r>
        <w:r w:rsidDel="004562F0">
          <w:delText>probe</w:delText>
        </w:r>
        <w:r w:rsidRPr="00403626" w:rsidDel="004562F0">
          <w:delText>.py will be transf</w:delText>
        </w:r>
      </w:del>
      <w:del w:id="654" w:author="Robert Carp" w:date="2015-11-13T12:57:00Z">
        <w:r w:rsidRPr="00403626" w:rsidDel="004562F0">
          <w:delText>ormed into</w:delText>
        </w:r>
      </w:del>
      <w:ins w:id="655" w:author="Robert Carp" w:date="2015-11-13T12:57:00Z">
        <w:r w:rsidR="004562F0">
          <w:t xml:space="preserve"> </w:t>
        </w:r>
      </w:ins>
      <w:del w:id="656" w:author="Robert Carp" w:date="2015-11-13T12:57:00Z">
        <w:r w:rsidRPr="00403626" w:rsidDel="004562F0">
          <w:delText xml:space="preserve"> a user function </w:delText>
        </w:r>
      </w:del>
      <w:del w:id="657" w:author="beckys" w:date="2015-11-25T00:09:00Z">
        <w:r w:rsidRPr="00403626" w:rsidDel="00E710FE">
          <w:delText xml:space="preserve">and </w:delText>
        </w:r>
      </w:del>
      <w:ins w:id="658" w:author="Robert Carp" w:date="2015-11-13T12:57:00Z">
        <w:del w:id="659" w:author="beckys" w:date="2015-11-25T00:09:00Z">
          <w:r w:rsidR="004562F0" w:rsidDel="00E710FE">
            <w:delText xml:space="preserve">it </w:delText>
          </w:r>
        </w:del>
        <w:r w:rsidR="004562F0">
          <w:t xml:space="preserve">can </w:t>
        </w:r>
      </w:ins>
      <w:r w:rsidRPr="00403626">
        <w:t xml:space="preserve">be expanded to load multiple channels from the </w:t>
      </w:r>
      <w:del w:id="660" w:author="Robert Carp" w:date="2019-01-18T09:28:00Z">
        <w:r w:rsidRPr="00403626" w:rsidDel="00812D7D">
          <w:delText>Himawari-8</w:delText>
        </w:r>
      </w:del>
      <w:ins w:id="661" w:author="Robert Carp" w:date="2019-01-18T09:28:00Z">
        <w:r w:rsidR="00812D7D">
          <w:t>GOES-17</w:t>
        </w:r>
      </w:ins>
      <w:r w:rsidRPr="00403626">
        <w:t xml:space="preserve"> satellite.  Later, these data will </w:t>
      </w:r>
      <w:del w:id="662" w:author="beckys" w:date="2015-11-25T00:09:00Z">
        <w:r w:rsidRPr="00403626" w:rsidDel="00E710FE">
          <w:delText xml:space="preserve">then </w:delText>
        </w:r>
      </w:del>
      <w:r w:rsidRPr="00403626">
        <w:t>be used in a cloud algorithm.  The goal of this section is to provide the user with the knowledge base that will enable them to create their own functions to meet their research needs.</w:t>
      </w:r>
      <w:del w:id="663" w:author="Robert Carp" w:date="2015-11-13T12:56:00Z">
        <w:r w:rsidR="008B2405" w:rsidRPr="008B2405" w:rsidDel="004562F0">
          <w:rPr>
            <w:noProof/>
            <w:szCs w:val="24"/>
          </w:rPr>
          <w:delText xml:space="preserve"> </w:delText>
        </w:r>
      </w:del>
    </w:p>
    <w:p w14:paraId="1E6C82B6" w14:textId="4DBE4E4D" w:rsidR="008B2405" w:rsidRDefault="008B2405" w:rsidP="003576BF">
      <w:pPr>
        <w:pStyle w:val="ListContinue"/>
        <w:ind w:left="0"/>
        <w:rPr>
          <w:noProof/>
          <w:szCs w:val="24"/>
        </w:rPr>
      </w:pPr>
    </w:p>
    <w:p w14:paraId="43DF3731" w14:textId="2161BBFC" w:rsidR="008B2405" w:rsidRPr="003576BF" w:rsidRDefault="008B2405" w:rsidP="003576BF">
      <w:pPr>
        <w:pStyle w:val="ListNumber"/>
      </w:pPr>
      <w:r w:rsidRPr="00840431">
        <w:t xml:space="preserve">Using the </w:t>
      </w:r>
      <w:r w:rsidRPr="00840431">
        <w:rPr>
          <w:b/>
        </w:rPr>
        <w:t xml:space="preserve">Jython </w:t>
      </w:r>
      <w:r>
        <w:rPr>
          <w:b/>
        </w:rPr>
        <w:t>Library</w:t>
      </w:r>
      <w:r>
        <w:t>, create</w:t>
      </w:r>
      <w:r w:rsidRPr="00840431">
        <w:t xml:space="preserve"> </w:t>
      </w:r>
      <w:r>
        <w:t xml:space="preserve">a new function called </w:t>
      </w:r>
      <w:proofErr w:type="gramStart"/>
      <w:r w:rsidRPr="003576BF">
        <w:rPr>
          <w:rFonts w:asciiTheme="majorBidi" w:hAnsiTheme="majorBidi" w:cstheme="majorBidi"/>
          <w:b/>
          <w:bCs/>
        </w:rPr>
        <w:t>probe(</w:t>
      </w:r>
      <w:proofErr w:type="gramEnd"/>
      <w:r w:rsidRPr="003576BF">
        <w:rPr>
          <w:rFonts w:asciiTheme="majorBidi" w:hAnsiTheme="majorBidi" w:cstheme="majorBidi"/>
          <w:b/>
          <w:bCs/>
        </w:rPr>
        <w:t>)</w:t>
      </w:r>
      <w:r w:rsidRPr="003576BF">
        <w:rPr>
          <w:rFonts w:asciiTheme="majorBidi" w:hAnsiTheme="majorBidi" w:cstheme="majorBidi"/>
        </w:rPr>
        <w:t>.</w:t>
      </w:r>
    </w:p>
    <w:p w14:paraId="39EB1F05" w14:textId="77777777" w:rsidR="00DA6E57" w:rsidRPr="003576BF" w:rsidRDefault="00DA6E57" w:rsidP="003576BF">
      <w:pPr>
        <w:pStyle w:val="ListNumber"/>
        <w:numPr>
          <w:ilvl w:val="0"/>
          <w:numId w:val="0"/>
        </w:numPr>
        <w:ind w:left="360"/>
      </w:pPr>
    </w:p>
    <w:p w14:paraId="407CEF10" w14:textId="397352F9" w:rsidR="008B2405" w:rsidRDefault="008B2405">
      <w:pPr>
        <w:pStyle w:val="CodeList"/>
        <w:pPrChange w:id="664" w:author="Robert Carp" w:date="2015-11-13T09:27:00Z">
          <w:pPr>
            <w:widowControl w:val="0"/>
            <w:numPr>
              <w:ilvl w:val="1"/>
              <w:numId w:val="1"/>
            </w:numPr>
            <w:tabs>
              <w:tab w:val="num" w:pos="720"/>
            </w:tabs>
            <w:suppressAutoHyphens/>
            <w:ind w:left="720" w:hanging="360"/>
          </w:pPr>
        </w:pPrChange>
      </w:pPr>
      <w:r w:rsidRPr="000F1859">
        <w:rPr>
          <w:b w:val="0"/>
          <w:bCs/>
          <w:rPrChange w:id="665" w:author="Robert Carp" w:date="2015-11-13T10:30:00Z">
            <w:rPr/>
          </w:rPrChange>
        </w:rPr>
        <w:t xml:space="preserve">In </w:t>
      </w:r>
      <w:ins w:id="666" w:author="Robert Carp" w:date="2015-11-13T10:30:00Z">
        <w:r w:rsidR="000F1859">
          <w:rPr>
            <w:b w:val="0"/>
            <w:bCs/>
          </w:rPr>
          <w:t xml:space="preserve">the </w:t>
        </w:r>
      </w:ins>
      <w:r w:rsidRPr="00840431">
        <w:t xml:space="preserve">Main Display, </w:t>
      </w:r>
      <w:r w:rsidRPr="000F1859">
        <w:rPr>
          <w:b w:val="0"/>
          <w:bCs/>
          <w:rPrChange w:id="667" w:author="Robert Carp" w:date="2015-11-13T10:30:00Z">
            <w:rPr/>
          </w:rPrChange>
        </w:rPr>
        <w:t xml:space="preserve">select </w:t>
      </w:r>
      <w:r w:rsidRPr="00840431">
        <w:rPr>
          <w:i/>
        </w:rPr>
        <w:t>Tools</w:t>
      </w:r>
      <w:r>
        <w:rPr>
          <w:i/>
        </w:rPr>
        <w:t xml:space="preserve"> </w:t>
      </w:r>
      <w:r w:rsidRPr="00840431">
        <w:rPr>
          <w:i/>
        </w:rPr>
        <w:t>-&gt;</w:t>
      </w:r>
      <w:r>
        <w:rPr>
          <w:i/>
        </w:rPr>
        <w:t xml:space="preserve"> </w:t>
      </w:r>
      <w:r w:rsidRPr="00840431">
        <w:rPr>
          <w:i/>
        </w:rPr>
        <w:t>Formulas</w:t>
      </w:r>
      <w:r>
        <w:rPr>
          <w:i/>
        </w:rPr>
        <w:t xml:space="preserve"> </w:t>
      </w:r>
      <w:r w:rsidRPr="00840431">
        <w:rPr>
          <w:i/>
        </w:rPr>
        <w:t>-&gt;</w:t>
      </w:r>
      <w:r>
        <w:rPr>
          <w:i/>
        </w:rPr>
        <w:t xml:space="preserve"> </w:t>
      </w:r>
      <w:r w:rsidRPr="00840431">
        <w:rPr>
          <w:i/>
        </w:rPr>
        <w:t xml:space="preserve">Jython </w:t>
      </w:r>
      <w:r>
        <w:rPr>
          <w:i/>
        </w:rPr>
        <w:t>Library</w:t>
      </w:r>
      <w:r w:rsidRPr="000F1859">
        <w:rPr>
          <w:b w:val="0"/>
          <w:bCs/>
          <w:rPrChange w:id="668" w:author="Robert Carp" w:date="2015-11-13T10:30:00Z">
            <w:rPr/>
          </w:rPrChange>
        </w:rPr>
        <w:t xml:space="preserve"> to open the </w:t>
      </w:r>
      <w:r w:rsidRPr="00840431">
        <w:t xml:space="preserve">Jython </w:t>
      </w:r>
      <w:r>
        <w:t>Library</w:t>
      </w:r>
      <w:r w:rsidRPr="00840431">
        <w:t>.</w:t>
      </w:r>
    </w:p>
    <w:p w14:paraId="411004A3" w14:textId="77777777" w:rsidR="00DA6E57" w:rsidRDefault="00DA6E57" w:rsidP="003576BF">
      <w:pPr>
        <w:widowControl w:val="0"/>
        <w:suppressAutoHyphens/>
        <w:ind w:left="1080"/>
        <w:rPr>
          <w:szCs w:val="24"/>
        </w:rPr>
      </w:pPr>
    </w:p>
    <w:p w14:paraId="61CDDABC" w14:textId="32A38138" w:rsidR="00DA6E57" w:rsidRPr="0019314C" w:rsidRDefault="008B2405">
      <w:pPr>
        <w:pStyle w:val="CodeList"/>
        <w:pPrChange w:id="669" w:author="Robert Carp" w:date="2015-11-13T09:27:00Z">
          <w:pPr>
            <w:widowControl w:val="0"/>
            <w:numPr>
              <w:ilvl w:val="1"/>
              <w:numId w:val="1"/>
            </w:numPr>
            <w:tabs>
              <w:tab w:val="num" w:pos="720"/>
            </w:tabs>
            <w:suppressAutoHyphens/>
            <w:ind w:left="720" w:hanging="360"/>
          </w:pPr>
        </w:pPrChange>
      </w:pPr>
      <w:r w:rsidRPr="000F1859">
        <w:rPr>
          <w:b w:val="0"/>
          <w:bCs/>
          <w:noProof/>
          <w:rPrChange w:id="670" w:author="Robert Carp" w:date="2015-11-13T10:31:00Z">
            <w:rPr>
              <w:noProof/>
            </w:rPr>
          </w:rPrChange>
        </w:rPr>
        <w:lastRenderedPageBreak/>
        <w:t>In the left panel of the</w:t>
      </w:r>
      <w:r>
        <w:rPr>
          <w:noProof/>
        </w:rPr>
        <w:t xml:space="preserve"> Jython Library</w:t>
      </w:r>
      <w:r w:rsidRPr="000F1859">
        <w:rPr>
          <w:b w:val="0"/>
          <w:noProof/>
          <w:rPrChange w:id="671" w:author="Robert Carp" w:date="2015-11-13T10:31:00Z">
            <w:rPr>
              <w:bCs/>
              <w:noProof/>
            </w:rPr>
          </w:rPrChange>
        </w:rPr>
        <w:t>, select</w:t>
      </w:r>
      <w:r>
        <w:rPr>
          <w:noProof/>
        </w:rPr>
        <w:t xml:space="preserve"> </w:t>
      </w:r>
      <w:r w:rsidRPr="004A6CBD">
        <w:rPr>
          <w:i/>
          <w:noProof/>
        </w:rPr>
        <w:t>Local Jython</w:t>
      </w:r>
      <w:r w:rsidR="00E65914">
        <w:rPr>
          <w:i/>
          <w:noProof/>
        </w:rPr>
        <w:t xml:space="preserve"> </w:t>
      </w:r>
      <w:r w:rsidRPr="004A6CBD">
        <w:rPr>
          <w:i/>
          <w:noProof/>
        </w:rPr>
        <w:t>-&gt;</w:t>
      </w:r>
      <w:r w:rsidR="00E65914">
        <w:rPr>
          <w:i/>
          <w:noProof/>
        </w:rPr>
        <w:t xml:space="preserve"> </w:t>
      </w:r>
      <w:r w:rsidRPr="004A6CBD">
        <w:rPr>
          <w:i/>
          <w:noProof/>
        </w:rPr>
        <w:t>User</w:t>
      </w:r>
      <w:r w:rsidR="00E65914">
        <w:rPr>
          <w:i/>
          <w:noProof/>
        </w:rPr>
        <w:t>’s Library</w:t>
      </w:r>
      <w:r>
        <w:rPr>
          <w:noProof/>
        </w:rPr>
        <w:t>.</w:t>
      </w:r>
    </w:p>
    <w:p w14:paraId="1E8EA7F3" w14:textId="77777777" w:rsidR="00DA6E57" w:rsidRPr="004A6CBD" w:rsidRDefault="00DA6E57" w:rsidP="003576BF">
      <w:pPr>
        <w:widowControl w:val="0"/>
        <w:suppressAutoHyphens/>
        <w:ind w:left="1080"/>
        <w:rPr>
          <w:szCs w:val="24"/>
        </w:rPr>
      </w:pPr>
    </w:p>
    <w:p w14:paraId="716F263B" w14:textId="62AE7C1C" w:rsidR="00501C79" w:rsidRPr="00A83F60" w:rsidRDefault="008B2405">
      <w:pPr>
        <w:pStyle w:val="CodeList"/>
        <w:pPrChange w:id="672" w:author="Robert Carp" w:date="2015-11-13T09:27:00Z">
          <w:pPr>
            <w:widowControl w:val="0"/>
            <w:numPr>
              <w:ilvl w:val="1"/>
              <w:numId w:val="1"/>
            </w:numPr>
            <w:tabs>
              <w:tab w:val="num" w:pos="720"/>
            </w:tabs>
            <w:suppressAutoHyphens/>
            <w:ind w:left="720" w:hanging="360"/>
          </w:pPr>
        </w:pPrChange>
      </w:pPr>
      <w:r w:rsidRPr="000F1859">
        <w:rPr>
          <w:b w:val="0"/>
          <w:bCs/>
          <w:noProof/>
          <w:rPrChange w:id="673" w:author="Robert Carp" w:date="2015-11-13T10:31:00Z">
            <w:rPr>
              <w:noProof/>
            </w:rPr>
          </w:rPrChange>
        </w:rPr>
        <w:t>The right panel of the</w:t>
      </w:r>
      <w:r>
        <w:rPr>
          <w:noProof/>
        </w:rPr>
        <w:t xml:space="preserve"> Jython Library</w:t>
      </w:r>
      <w:r w:rsidRPr="000F1859">
        <w:rPr>
          <w:b w:val="0"/>
          <w:bCs/>
          <w:noProof/>
          <w:rPrChange w:id="674" w:author="Robert Carp" w:date="2015-11-13T10:31:00Z">
            <w:rPr>
              <w:b/>
              <w:noProof/>
            </w:rPr>
          </w:rPrChange>
        </w:rPr>
        <w:t xml:space="preserve"> is the location where new functions are defined</w:t>
      </w:r>
      <w:r w:rsidRPr="000F1859">
        <w:rPr>
          <w:b w:val="0"/>
          <w:bCs/>
          <w:rPrChange w:id="675" w:author="Robert Carp" w:date="2015-11-13T10:31:00Z">
            <w:rPr/>
          </w:rPrChange>
        </w:rPr>
        <w:t>.</w:t>
      </w:r>
    </w:p>
    <w:p w14:paraId="3E680A47" w14:textId="4A13B763" w:rsidR="00DA6E57" w:rsidRDefault="00501C79" w:rsidP="003576BF">
      <w:pPr>
        <w:widowControl w:val="0"/>
        <w:suppressAutoHyphens/>
        <w:ind w:left="900"/>
        <w:rPr>
          <w:szCs w:val="24"/>
        </w:rPr>
      </w:pPr>
      <w:r>
        <w:rPr>
          <w:szCs w:val="24"/>
        </w:rPr>
        <w:t xml:space="preserve"> </w:t>
      </w:r>
    </w:p>
    <w:p w14:paraId="39C57F05" w14:textId="10D11254" w:rsidR="008B2405" w:rsidRPr="0019314C" w:rsidDel="00E710FE" w:rsidRDefault="008B2405">
      <w:pPr>
        <w:pStyle w:val="CodeList"/>
        <w:rPr>
          <w:del w:id="676" w:author="beckys" w:date="2015-11-25T00:10:00Z"/>
        </w:rPr>
        <w:pPrChange w:id="677" w:author="Robert Carp" w:date="2015-11-13T09:27:00Z">
          <w:pPr>
            <w:widowControl w:val="0"/>
            <w:numPr>
              <w:ilvl w:val="1"/>
              <w:numId w:val="1"/>
            </w:numPr>
            <w:tabs>
              <w:tab w:val="num" w:pos="720"/>
            </w:tabs>
            <w:suppressAutoHyphens/>
            <w:ind w:left="720" w:hanging="360"/>
          </w:pPr>
        </w:pPrChange>
      </w:pPr>
      <w:r w:rsidRPr="00A95D69">
        <w:t>Create a new function</w:t>
      </w:r>
      <w:r w:rsidR="00DA6E57" w:rsidRPr="007377C4">
        <w:rPr>
          <w:bCs/>
          <w:rPrChange w:id="678" w:author="Robert Carp" w:date="2016-02-17T14:37:00Z">
            <w:rPr/>
          </w:rPrChange>
        </w:rPr>
        <w:t xml:space="preserve"> </w:t>
      </w:r>
      <w:r w:rsidR="004048E9" w:rsidRPr="007377C4">
        <w:rPr>
          <w:b w:val="0"/>
          <w:bCs/>
          <w:rPrChange w:id="679" w:author="Robert Carp" w:date="2016-02-17T14:37:00Z">
            <w:rPr>
              <w:b/>
              <w:szCs w:val="24"/>
            </w:rPr>
          </w:rPrChange>
        </w:rPr>
        <w:t>in the</w:t>
      </w:r>
      <w:r w:rsidR="004048E9" w:rsidRPr="007377C4">
        <w:t xml:space="preserve"> </w:t>
      </w:r>
      <w:r w:rsidR="004048E9">
        <w:rPr>
          <w:i/>
          <w:iCs/>
        </w:rPr>
        <w:t>Training Library</w:t>
      </w:r>
      <w:r w:rsidR="00DA6E57" w:rsidRPr="007377C4">
        <w:rPr>
          <w:bCs/>
          <w:rPrChange w:id="680" w:author="Robert Carp" w:date="2016-02-17T14:37:00Z">
            <w:rPr/>
          </w:rPrChange>
        </w:rPr>
        <w:t xml:space="preserve">.  </w:t>
      </w:r>
      <w:r w:rsidR="00DA6E57" w:rsidRPr="00812D7D">
        <w:rPr>
          <w:rPrChange w:id="681" w:author="Robert Carp" w:date="2019-01-18T09:29:00Z">
            <w:rPr/>
          </w:rPrChange>
        </w:rPr>
        <w:t xml:space="preserve">Expand </w:t>
      </w:r>
      <w:r w:rsidR="00DA6E57">
        <w:rPr>
          <w:bCs/>
          <w:i/>
          <w:iCs/>
        </w:rPr>
        <w:t>Local Jython</w:t>
      </w:r>
      <w:r w:rsidR="00DA6E57" w:rsidRPr="008045CA">
        <w:t xml:space="preserve"> </w:t>
      </w:r>
      <w:r w:rsidR="00DA6E57" w:rsidRPr="00A95D69">
        <w:t>and select</w:t>
      </w:r>
      <w:r w:rsidR="00DA6E57" w:rsidRPr="00B26095">
        <w:t xml:space="preserve"> </w:t>
      </w:r>
      <w:r w:rsidR="00DA6E57">
        <w:rPr>
          <w:bCs/>
          <w:i/>
          <w:iCs/>
        </w:rPr>
        <w:t>Training</w:t>
      </w:r>
      <w:r w:rsidR="00501C79">
        <w:rPr>
          <w:bCs/>
          <w:i/>
          <w:iCs/>
        </w:rPr>
        <w:t xml:space="preserve"> Library</w:t>
      </w:r>
      <w:r w:rsidR="00501C79">
        <w:t xml:space="preserve"> </w:t>
      </w:r>
      <w:r w:rsidR="00501C79" w:rsidRPr="00A95D69">
        <w:t xml:space="preserve">(this library was created in the </w:t>
      </w:r>
      <w:r w:rsidR="004048E9" w:rsidRPr="00812D7D">
        <w:rPr>
          <w:i/>
          <w:iCs/>
          <w:rPrChange w:id="682" w:author="Robert Carp" w:date="2019-01-18T09:29:00Z">
            <w:rPr>
              <w:bCs/>
              <w:i/>
              <w:iCs/>
            </w:rPr>
          </w:rPrChange>
        </w:rPr>
        <w:t>An Introduction to Jython Scripting</w:t>
      </w:r>
      <w:r w:rsidR="004048E9" w:rsidRPr="00812D7D">
        <w:rPr>
          <w:rPrChange w:id="683" w:author="Robert Carp" w:date="2019-01-18T09:29:00Z">
            <w:rPr>
              <w:bCs/>
            </w:rPr>
          </w:rPrChange>
        </w:rPr>
        <w:t xml:space="preserve"> tutorial)</w:t>
      </w:r>
      <w:r w:rsidR="00DA6E57" w:rsidRPr="00812D7D">
        <w:rPr>
          <w:rPrChange w:id="684" w:author="Robert Carp" w:date="2019-01-18T09:29:00Z">
            <w:rPr/>
          </w:rPrChange>
        </w:rPr>
        <w:t>.</w:t>
      </w:r>
      <w:r w:rsidR="00DA6E57" w:rsidRPr="007377C4">
        <w:rPr>
          <w:bCs/>
          <w:rPrChange w:id="685" w:author="Robert Carp" w:date="2016-02-17T14:37:00Z">
            <w:rPr/>
          </w:rPrChange>
        </w:rPr>
        <w:t xml:space="preserve">  </w:t>
      </w:r>
      <w:r w:rsidRPr="007377C4">
        <w:rPr>
          <w:bCs/>
          <w:i/>
          <w:iCs/>
          <w:rPrChange w:id="686" w:author="Robert Carp" w:date="2016-02-17T14:37:00Z">
            <w:rPr>
              <w:i/>
              <w:iCs/>
            </w:rPr>
          </w:rPrChange>
        </w:rPr>
        <w:t>Left-Click</w:t>
      </w:r>
      <w:r w:rsidRPr="007377C4">
        <w:rPr>
          <w:bCs/>
          <w:rPrChange w:id="687" w:author="Robert Carp" w:date="2016-02-17T14:37:00Z">
            <w:rPr/>
          </w:rPrChange>
        </w:rPr>
        <w:t xml:space="preserve"> </w:t>
      </w:r>
      <w:r w:rsidRPr="00812D7D">
        <w:rPr>
          <w:rPrChange w:id="688" w:author="Robert Carp" w:date="2019-01-18T09:29:00Z">
            <w:rPr/>
          </w:rPrChange>
        </w:rPr>
        <w:t xml:space="preserve">in the right panel of the </w:t>
      </w:r>
      <w:r>
        <w:t>Jython Library</w:t>
      </w:r>
      <w:r w:rsidRPr="00A95D69">
        <w:rPr>
          <w:bCs/>
        </w:rPr>
        <w:t>.  Type:</w:t>
      </w:r>
      <w:ins w:id="689" w:author="beckys" w:date="2015-11-25T00:10:00Z">
        <w:r w:rsidR="00E710FE" w:rsidRPr="00B26095">
          <w:t xml:space="preserve">  </w:t>
        </w:r>
      </w:ins>
    </w:p>
    <w:p w14:paraId="68A6B190" w14:textId="77777777" w:rsidR="008B2405" w:rsidRPr="00E710FE" w:rsidRDefault="008B2405">
      <w:pPr>
        <w:pStyle w:val="CodeList"/>
        <w:rPr>
          <w:rFonts w:asciiTheme="majorBidi" w:hAnsiTheme="majorBidi" w:cstheme="majorBidi"/>
          <w:b w:val="0"/>
          <w:rPrChange w:id="690" w:author="beckys" w:date="2015-11-25T00:10:00Z">
            <w:rPr>
              <w:b/>
            </w:rPr>
          </w:rPrChange>
        </w:rPr>
        <w:pPrChange w:id="691" w:author="beckys" w:date="2015-11-25T00:10:00Z">
          <w:pPr>
            <w:pStyle w:val="ListContinue"/>
          </w:pPr>
        </w:pPrChange>
      </w:pPr>
      <w:r w:rsidRPr="00E710FE">
        <w:rPr>
          <w:rFonts w:asciiTheme="majorBidi" w:hAnsiTheme="majorBidi" w:cstheme="majorBidi"/>
          <w:rPrChange w:id="692" w:author="beckys" w:date="2015-11-25T00:10:00Z">
            <w:rPr>
              <w:b/>
            </w:rPr>
          </w:rPrChange>
        </w:rPr>
        <w:t>def probe():</w:t>
      </w:r>
    </w:p>
    <w:p w14:paraId="5DF6DDD8" w14:textId="77777777" w:rsidR="008B2405" w:rsidRDefault="008B2405" w:rsidP="008B2405">
      <w:pPr>
        <w:ind w:left="1440"/>
      </w:pPr>
    </w:p>
    <w:p w14:paraId="1B2BCCE0" w14:textId="3FB8E4DA" w:rsidR="008B2405" w:rsidDel="00E710FE" w:rsidRDefault="008B2405" w:rsidP="003576BF">
      <w:pPr>
        <w:pStyle w:val="ListContinue"/>
        <w:rPr>
          <w:del w:id="693" w:author="beckys" w:date="2015-11-25T00:10:00Z"/>
        </w:rPr>
      </w:pPr>
      <w:r>
        <w:t xml:space="preserve">This defines a new function called </w:t>
      </w:r>
      <w:proofErr w:type="gramStart"/>
      <w:r w:rsidRPr="003576BF">
        <w:rPr>
          <w:b/>
          <w:bCs/>
        </w:rPr>
        <w:t>probe(</w:t>
      </w:r>
      <w:proofErr w:type="gramEnd"/>
      <w:r w:rsidRPr="003576BF">
        <w:rPr>
          <w:b/>
          <w:bCs/>
        </w:rPr>
        <w:t>)</w:t>
      </w:r>
      <w:r>
        <w:t xml:space="preserve">.  This function will require three input parameters:  the data object (2D lat/lon flat field of data), the latitude location, </w:t>
      </w:r>
      <w:r w:rsidR="004048E9">
        <w:t xml:space="preserve">and </w:t>
      </w:r>
      <w:r>
        <w:t>the longitude location.  Modify the definition line to include the input parameters.  The final structure of the definition line should be:</w:t>
      </w:r>
      <w:ins w:id="694" w:author="beckys" w:date="2015-11-25T00:10:00Z">
        <w:r w:rsidR="00E710FE">
          <w:rPr>
            <w:rFonts w:asciiTheme="majorBidi" w:hAnsiTheme="majorBidi" w:cstheme="majorBidi"/>
            <w:b/>
            <w:bCs/>
          </w:rPr>
          <w:t xml:space="preserve">  </w:t>
        </w:r>
      </w:ins>
    </w:p>
    <w:p w14:paraId="7A5F693D" w14:textId="77777777" w:rsidR="008B2405" w:rsidRPr="000B223F" w:rsidRDefault="008B2405">
      <w:pPr>
        <w:pStyle w:val="ListContinue"/>
        <w:rPr>
          <w:rFonts w:asciiTheme="majorBidi" w:hAnsiTheme="majorBidi" w:cstheme="majorBidi"/>
          <w:b/>
          <w:bCs/>
        </w:rPr>
      </w:pPr>
      <w:r w:rsidRPr="000B223F">
        <w:rPr>
          <w:rFonts w:asciiTheme="majorBidi" w:hAnsiTheme="majorBidi" w:cstheme="majorBidi"/>
          <w:b/>
          <w:bCs/>
        </w:rPr>
        <w:t>def probe(field, lat, lon):</w:t>
      </w:r>
    </w:p>
    <w:p w14:paraId="39554E62" w14:textId="77777777" w:rsidR="008B2405" w:rsidRPr="00F50B9A" w:rsidRDefault="008B2405" w:rsidP="008B2405">
      <w:pPr>
        <w:pStyle w:val="ListContinue"/>
        <w:rPr>
          <w:rFonts w:ascii="Consolas" w:hAnsi="Consolas"/>
        </w:rPr>
      </w:pPr>
    </w:p>
    <w:p w14:paraId="18ACDDF2" w14:textId="77777777" w:rsidR="008B2405" w:rsidRDefault="008B2405" w:rsidP="008B2405">
      <w:pPr>
        <w:pStyle w:val="ListContinue"/>
      </w:pPr>
      <w:r>
        <w:t xml:space="preserve">This function returns the data value at the input latitude and longitude location.    </w:t>
      </w:r>
    </w:p>
    <w:p w14:paraId="3ACB464F" w14:textId="77777777" w:rsidR="008B2405" w:rsidRDefault="008B2405" w:rsidP="008B2405">
      <w:pPr>
        <w:pStyle w:val="ListContinue"/>
      </w:pPr>
    </w:p>
    <w:p w14:paraId="235523C9" w14:textId="4EDC3FEC" w:rsidR="008B2405" w:rsidRDefault="008B2405" w:rsidP="00E65914">
      <w:pPr>
        <w:pStyle w:val="ListContinue"/>
      </w:pPr>
      <w:r>
        <w:t xml:space="preserve">Next, add the return statement:  </w:t>
      </w:r>
      <w:r w:rsidRPr="00672E28">
        <w:rPr>
          <w:b/>
        </w:rPr>
        <w:t xml:space="preserve">return </w:t>
      </w:r>
      <w:r w:rsidR="00E65914">
        <w:rPr>
          <w:b/>
        </w:rPr>
        <w:t>v</w:t>
      </w:r>
      <w:r w:rsidRPr="00672E28">
        <w:rPr>
          <w:b/>
        </w:rPr>
        <w:t>alueAtLocation</w:t>
      </w:r>
      <w:r>
        <w:t xml:space="preserve"> </w:t>
      </w:r>
    </w:p>
    <w:p w14:paraId="144A9CC1" w14:textId="77777777" w:rsidR="008B2405" w:rsidRDefault="008B2405" w:rsidP="008B2405">
      <w:pPr>
        <w:pStyle w:val="ListContinue"/>
      </w:pPr>
    </w:p>
    <w:p w14:paraId="4551AE89" w14:textId="33304BD9" w:rsidR="008B2405" w:rsidRPr="000B223F" w:rsidRDefault="008B2405" w:rsidP="008B2405">
      <w:pPr>
        <w:pStyle w:val="ListContinue"/>
        <w:rPr>
          <w:rFonts w:asciiTheme="majorBidi" w:eastAsia="Arial Unicode MS" w:hAnsiTheme="majorBidi" w:cstheme="majorBidi"/>
          <w:b/>
          <w:bCs/>
        </w:rPr>
      </w:pPr>
      <w:r>
        <w:t>In Jython, a code block is defined by consistent indention.  In this example, code block indentation will be four spaces.  The two lines of the code block should now be:</w:t>
      </w:r>
      <w:ins w:id="695" w:author="beckys" w:date="2015-11-25T00:10:00Z">
        <w:r w:rsidR="00E710FE">
          <w:br/>
        </w:r>
      </w:ins>
      <w:r>
        <w:br/>
      </w:r>
      <w:r w:rsidRPr="000B223F">
        <w:rPr>
          <w:rFonts w:asciiTheme="majorBidi" w:eastAsia="Arial Unicode MS" w:hAnsiTheme="majorBidi" w:cstheme="majorBidi"/>
          <w:b/>
          <w:bCs/>
        </w:rPr>
        <w:t>def probe(field, lat, lon):</w:t>
      </w:r>
    </w:p>
    <w:p w14:paraId="0D6C5D93" w14:textId="570126E9" w:rsidR="008B2405" w:rsidRDefault="008B2405" w:rsidP="005F02C2">
      <w:pPr>
        <w:pStyle w:val="ListContinue"/>
      </w:pPr>
      <w:r w:rsidRPr="000B223F">
        <w:rPr>
          <w:rFonts w:asciiTheme="majorBidi" w:eastAsia="Arial Unicode MS" w:hAnsiTheme="majorBidi" w:cstheme="majorBidi"/>
          <w:b/>
          <w:bCs/>
        </w:rPr>
        <w:t xml:space="preserve">    return valueAtLocation</w:t>
      </w:r>
    </w:p>
    <w:p w14:paraId="7DE8ED53" w14:textId="77777777" w:rsidR="00E710FE" w:rsidRDefault="00E710FE">
      <w:pPr>
        <w:rPr>
          <w:ins w:id="696" w:author="beckys" w:date="2015-11-25T00:12:00Z"/>
          <w:bCs/>
          <w:szCs w:val="24"/>
        </w:rPr>
      </w:pPr>
      <w:ins w:id="697" w:author="beckys" w:date="2015-11-25T00:12:00Z">
        <w:del w:id="698" w:author="Robert Carp" w:date="2015-11-25T09:11:00Z">
          <w:r w:rsidDel="00530E60">
            <w:rPr>
              <w:b/>
              <w:bCs/>
            </w:rPr>
            <w:br w:type="page"/>
          </w:r>
        </w:del>
      </w:ins>
    </w:p>
    <w:p w14:paraId="45CAE223" w14:textId="20F1F8F7" w:rsidR="008B2405" w:rsidRPr="000F1859" w:rsidRDefault="008B2405">
      <w:pPr>
        <w:pStyle w:val="CodeList"/>
        <w:rPr>
          <w:b w:val="0"/>
          <w:bCs/>
          <w:rPrChange w:id="699" w:author="Robert Carp" w:date="2015-11-13T10:32:00Z">
            <w:rPr>
              <w:b/>
            </w:rPr>
          </w:rPrChange>
        </w:rPr>
        <w:pPrChange w:id="700" w:author="Robert Carp" w:date="2015-11-13T09:27:00Z">
          <w:pPr>
            <w:widowControl w:val="0"/>
            <w:numPr>
              <w:ilvl w:val="1"/>
              <w:numId w:val="1"/>
            </w:numPr>
            <w:tabs>
              <w:tab w:val="num" w:pos="720"/>
            </w:tabs>
            <w:suppressAutoHyphens/>
            <w:ind w:left="720" w:hanging="360"/>
          </w:pPr>
        </w:pPrChange>
      </w:pPr>
      <w:r w:rsidRPr="000F1859">
        <w:rPr>
          <w:b w:val="0"/>
          <w:bCs/>
          <w:rPrChange w:id="701" w:author="Robert Carp" w:date="2015-11-13T10:32:00Z">
            <w:rPr/>
          </w:rPrChange>
        </w:rPr>
        <w:t>Two McIDAS-V libraries are needed for this function.  Add import statements to the code block between the definition line and the return line:</w:t>
      </w:r>
    </w:p>
    <w:p w14:paraId="530B6786" w14:textId="6F0118C2" w:rsidR="008B2405" w:rsidRPr="003576BF" w:rsidRDefault="008B2405" w:rsidP="003576BF">
      <w:pPr>
        <w:pStyle w:val="ListContinue"/>
        <w:rPr>
          <w:rFonts w:asciiTheme="majorBidi" w:eastAsia="Arial Unicode MS" w:hAnsiTheme="majorBidi" w:cstheme="majorBidi"/>
          <w:b/>
          <w:bCs/>
        </w:rPr>
      </w:pPr>
      <w:r w:rsidRPr="003576BF">
        <w:rPr>
          <w:rFonts w:asciiTheme="majorBidi" w:eastAsia="Arial Unicode MS" w:hAnsiTheme="majorBidi" w:cstheme="majorBidi"/>
          <w:b/>
          <w:bCs/>
        </w:rPr>
        <w:t>def probe(field, lat, lon):</w:t>
      </w:r>
      <w:r w:rsidR="00E36C7F" w:rsidRPr="003576BF">
        <w:rPr>
          <w:rFonts w:asciiTheme="majorBidi" w:eastAsia="Arial Unicode MS" w:hAnsiTheme="majorBidi" w:cstheme="majorBidi"/>
          <w:b/>
          <w:bCs/>
        </w:rPr>
        <w:br/>
        <w:t xml:space="preserve">    </w:t>
      </w:r>
      <w:r w:rsidRPr="003576BF">
        <w:rPr>
          <w:rFonts w:asciiTheme="majorBidi" w:eastAsia="Arial Unicode MS" w:hAnsiTheme="majorBidi" w:cstheme="majorBidi"/>
          <w:b/>
          <w:bCs/>
        </w:rPr>
        <w:t>from ucar.unidata.data.grid import GridUtil</w:t>
      </w:r>
    </w:p>
    <w:p w14:paraId="778F6DF9" w14:textId="77777777" w:rsidR="008B2405" w:rsidRPr="003576BF" w:rsidRDefault="008B2405" w:rsidP="008B2405">
      <w:pPr>
        <w:pStyle w:val="ListContinue"/>
        <w:rPr>
          <w:rFonts w:asciiTheme="majorBidi" w:eastAsia="Arial Unicode MS" w:hAnsiTheme="majorBidi" w:cstheme="majorBidi"/>
          <w:b/>
          <w:bCs/>
        </w:rPr>
      </w:pPr>
      <w:r w:rsidRPr="003576BF">
        <w:rPr>
          <w:rFonts w:asciiTheme="majorBidi" w:eastAsia="Arial Unicode MS" w:hAnsiTheme="majorBidi" w:cstheme="majorBidi"/>
          <w:b/>
          <w:bCs/>
        </w:rPr>
        <w:t xml:space="preserve">    from visad.georef import EarthLocationTuple </w:t>
      </w:r>
    </w:p>
    <w:p w14:paraId="547AD1AE" w14:textId="77777777" w:rsidR="008B2405" w:rsidRPr="003576BF" w:rsidRDefault="008B2405" w:rsidP="008B2405">
      <w:pPr>
        <w:pStyle w:val="ListContinue"/>
        <w:rPr>
          <w:rFonts w:asciiTheme="majorBidi" w:eastAsia="Arial Unicode MS" w:hAnsiTheme="majorBidi" w:cstheme="majorBidi"/>
          <w:b/>
          <w:bCs/>
        </w:rPr>
      </w:pPr>
    </w:p>
    <w:p w14:paraId="06CAF388" w14:textId="77777777" w:rsidR="008B2405" w:rsidRPr="003576BF" w:rsidRDefault="008B2405" w:rsidP="008B2405">
      <w:pPr>
        <w:pStyle w:val="ListContinue"/>
        <w:rPr>
          <w:rFonts w:asciiTheme="majorBidi" w:eastAsia="Arial Unicode MS" w:hAnsiTheme="majorBidi" w:cstheme="majorBidi"/>
          <w:b/>
          <w:bCs/>
        </w:rPr>
      </w:pPr>
      <w:r w:rsidRPr="003576BF">
        <w:rPr>
          <w:rFonts w:asciiTheme="majorBidi" w:eastAsia="Arial Unicode MS" w:hAnsiTheme="majorBidi" w:cstheme="majorBidi"/>
          <w:b/>
          <w:bCs/>
        </w:rPr>
        <w:t xml:space="preserve">    return valueAtLocation</w:t>
      </w:r>
    </w:p>
    <w:p w14:paraId="32ED4A6D" w14:textId="77777777" w:rsidR="008B2405" w:rsidRDefault="008B2405" w:rsidP="008B2405">
      <w:pPr>
        <w:ind w:left="1440"/>
      </w:pPr>
    </w:p>
    <w:p w14:paraId="544CFCE8" w14:textId="5EDA96B3" w:rsidR="008B2405" w:rsidRPr="00F7349C" w:rsidRDefault="008B2405">
      <w:pPr>
        <w:pStyle w:val="CodeList"/>
        <w:rPr>
          <w:bCs/>
          <w:rPrChange w:id="702" w:author="Robert Carp" w:date="2015-11-13T10:45:00Z">
            <w:rPr/>
          </w:rPrChange>
        </w:rPr>
        <w:pPrChange w:id="703" w:author="Robert Carp" w:date="2015-11-13T09:27:00Z">
          <w:pPr>
            <w:widowControl w:val="0"/>
            <w:numPr>
              <w:ilvl w:val="1"/>
              <w:numId w:val="1"/>
            </w:numPr>
            <w:tabs>
              <w:tab w:val="num" w:pos="720"/>
            </w:tabs>
            <w:suppressAutoHyphens/>
            <w:ind w:left="720" w:hanging="360"/>
          </w:pPr>
        </w:pPrChange>
      </w:pPr>
      <w:r w:rsidRPr="00F7349C">
        <w:rPr>
          <w:b w:val="0"/>
          <w:bCs/>
          <w:rPrChange w:id="704" w:author="Robert Carp" w:date="2015-11-13T10:45:00Z">
            <w:rPr/>
          </w:rPrChange>
        </w:rPr>
        <w:t>Add code to retrieve data value at input lat/lon point:</w:t>
      </w:r>
      <w:ins w:id="705" w:author="beckys" w:date="2015-11-25T00:10:00Z">
        <w:r w:rsidR="00E710FE">
          <w:rPr>
            <w:b w:val="0"/>
            <w:bCs/>
          </w:rPr>
          <w:br/>
        </w:r>
      </w:ins>
    </w:p>
    <w:p w14:paraId="288F2ACC" w14:textId="6E19DE1C" w:rsidR="008B2405" w:rsidRPr="003576BF" w:rsidRDefault="00E36C7F" w:rsidP="00E65914">
      <w:pPr>
        <w:pStyle w:val="ListContinue"/>
        <w:rPr>
          <w:rFonts w:asciiTheme="majorBidi" w:eastAsia="Arial Unicode MS" w:hAnsiTheme="majorBidi" w:cstheme="majorBidi"/>
          <w:b/>
          <w:bCs/>
        </w:rPr>
      </w:pPr>
      <w:r>
        <w:rPr>
          <w:rFonts w:asciiTheme="majorBidi" w:eastAsia="Arial Unicode MS" w:hAnsiTheme="majorBidi" w:cstheme="majorBidi"/>
          <w:b/>
          <w:bCs/>
        </w:rPr>
        <w:t xml:space="preserve">    </w:t>
      </w:r>
      <w:r w:rsidR="00E65914">
        <w:rPr>
          <w:rFonts w:asciiTheme="majorBidi" w:eastAsia="Arial Unicode MS" w:hAnsiTheme="majorBidi" w:cstheme="majorBidi"/>
          <w:b/>
          <w:bCs/>
        </w:rPr>
        <w:t>a</w:t>
      </w:r>
      <w:r w:rsidR="008B2405" w:rsidRPr="003576BF">
        <w:rPr>
          <w:rFonts w:asciiTheme="majorBidi" w:eastAsia="Arial Unicode MS" w:hAnsiTheme="majorBidi" w:cstheme="majorBidi"/>
          <w:b/>
          <w:bCs/>
        </w:rPr>
        <w:t>ltitude</w:t>
      </w:r>
      <w:r w:rsidRPr="003576BF">
        <w:rPr>
          <w:rFonts w:asciiTheme="majorBidi" w:eastAsia="Arial Unicode MS" w:hAnsiTheme="majorBidi" w:cstheme="majorBidi"/>
          <w:b/>
          <w:bCs/>
        </w:rPr>
        <w:t xml:space="preserve"> </w:t>
      </w:r>
      <w:r w:rsidR="008B2405" w:rsidRPr="003576BF">
        <w:rPr>
          <w:rFonts w:asciiTheme="majorBidi" w:eastAsia="Arial Unicode MS" w:hAnsiTheme="majorBidi" w:cstheme="majorBidi"/>
          <w:b/>
          <w:bCs/>
        </w:rPr>
        <w:t>=</w:t>
      </w:r>
      <w:r w:rsidRPr="003576BF">
        <w:rPr>
          <w:rFonts w:asciiTheme="majorBidi" w:eastAsia="Arial Unicode MS" w:hAnsiTheme="majorBidi" w:cstheme="majorBidi"/>
          <w:b/>
          <w:bCs/>
        </w:rPr>
        <w:t xml:space="preserve"> </w:t>
      </w:r>
      <w:r w:rsidR="008B2405" w:rsidRPr="003576BF">
        <w:rPr>
          <w:rFonts w:asciiTheme="majorBidi" w:eastAsia="Arial Unicode MS" w:hAnsiTheme="majorBidi" w:cstheme="majorBidi"/>
          <w:b/>
          <w:bCs/>
        </w:rPr>
        <w:t>0.0</w:t>
      </w:r>
    </w:p>
    <w:p w14:paraId="176997C6" w14:textId="2C491300" w:rsidR="008B2405" w:rsidRPr="003576BF" w:rsidRDefault="00E36C7F" w:rsidP="008B2405">
      <w:pPr>
        <w:pStyle w:val="ListContinue"/>
        <w:rPr>
          <w:rFonts w:asciiTheme="majorBidi" w:eastAsia="Arial Unicode MS" w:hAnsiTheme="majorBidi" w:cstheme="majorBidi"/>
          <w:b/>
          <w:bCs/>
        </w:rPr>
      </w:pPr>
      <w:r>
        <w:rPr>
          <w:rFonts w:asciiTheme="majorBidi" w:eastAsia="Arial Unicode MS" w:hAnsiTheme="majorBidi" w:cstheme="majorBidi"/>
          <w:b/>
          <w:bCs/>
        </w:rPr>
        <w:t xml:space="preserve">    </w:t>
      </w:r>
      <w:r w:rsidR="008B2405" w:rsidRPr="003576BF">
        <w:rPr>
          <w:rFonts w:asciiTheme="majorBidi" w:eastAsia="Arial Unicode MS" w:hAnsiTheme="majorBidi" w:cstheme="majorBidi"/>
          <w:b/>
          <w:bCs/>
        </w:rPr>
        <w:t>loc = EarthLocationTuple(lat, lon, altitude)</w:t>
      </w:r>
    </w:p>
    <w:p w14:paraId="48F03B3B" w14:textId="16978470" w:rsidR="008B2405" w:rsidRPr="003576BF" w:rsidRDefault="00E36C7F" w:rsidP="005F02C2">
      <w:pPr>
        <w:pStyle w:val="ListContinue"/>
        <w:rPr>
          <w:rFonts w:asciiTheme="majorBidi" w:eastAsia="Arial Unicode MS" w:hAnsiTheme="majorBidi" w:cstheme="majorBidi"/>
          <w:b/>
          <w:bCs/>
        </w:rPr>
      </w:pPr>
      <w:r>
        <w:rPr>
          <w:rFonts w:asciiTheme="majorBidi" w:eastAsia="Arial Unicode MS" w:hAnsiTheme="majorBidi" w:cstheme="majorBidi"/>
          <w:b/>
          <w:bCs/>
        </w:rPr>
        <w:t xml:space="preserve">    </w:t>
      </w:r>
      <w:r w:rsidR="008B2405" w:rsidRPr="003576BF">
        <w:rPr>
          <w:rFonts w:asciiTheme="majorBidi" w:eastAsia="Arial Unicode MS" w:hAnsiTheme="majorBidi" w:cstheme="majorBidi"/>
          <w:b/>
          <w:bCs/>
        </w:rPr>
        <w:t>valueAtLocation</w:t>
      </w:r>
      <w:r w:rsidR="004048E9">
        <w:rPr>
          <w:rFonts w:asciiTheme="majorBidi" w:eastAsia="Arial Unicode MS" w:hAnsiTheme="majorBidi" w:cstheme="majorBidi"/>
          <w:b/>
          <w:bCs/>
        </w:rPr>
        <w:t xml:space="preserve"> </w:t>
      </w:r>
      <w:r w:rsidR="008B2405" w:rsidRPr="003576BF">
        <w:rPr>
          <w:rFonts w:asciiTheme="majorBidi" w:eastAsia="Arial Unicode MS" w:hAnsiTheme="majorBidi" w:cstheme="majorBidi"/>
          <w:b/>
          <w:bCs/>
        </w:rPr>
        <w:t>=</w:t>
      </w:r>
      <w:r w:rsidR="004048E9">
        <w:rPr>
          <w:rFonts w:asciiTheme="majorBidi" w:eastAsia="Arial Unicode MS" w:hAnsiTheme="majorBidi" w:cstheme="majorBidi"/>
          <w:b/>
          <w:bCs/>
        </w:rPr>
        <w:t xml:space="preserve"> </w:t>
      </w:r>
      <w:r w:rsidR="008B2405" w:rsidRPr="003576BF">
        <w:rPr>
          <w:rFonts w:asciiTheme="majorBidi" w:eastAsia="Arial Unicode MS" w:hAnsiTheme="majorBidi" w:cstheme="majorBidi"/>
          <w:b/>
          <w:bCs/>
        </w:rPr>
        <w:t>GridUtil.sampleToReal(</w:t>
      </w:r>
      <w:r w:rsidR="00B74785">
        <w:rPr>
          <w:rFonts w:asciiTheme="majorBidi" w:eastAsia="Arial Unicode MS" w:hAnsiTheme="majorBidi" w:cstheme="majorBidi"/>
          <w:b/>
          <w:bCs/>
        </w:rPr>
        <w:t>field</w:t>
      </w:r>
      <w:r w:rsidR="008B2405" w:rsidRPr="003576BF">
        <w:rPr>
          <w:rFonts w:asciiTheme="majorBidi" w:eastAsia="Arial Unicode MS" w:hAnsiTheme="majorBidi" w:cstheme="majorBidi"/>
          <w:b/>
          <w:bCs/>
        </w:rPr>
        <w:t>,</w:t>
      </w:r>
      <w:r w:rsidRPr="003576BF">
        <w:rPr>
          <w:rFonts w:asciiTheme="majorBidi" w:eastAsia="Arial Unicode MS" w:hAnsiTheme="majorBidi" w:cstheme="majorBidi"/>
          <w:b/>
          <w:bCs/>
        </w:rPr>
        <w:t xml:space="preserve"> </w:t>
      </w:r>
      <w:r w:rsidR="008B2405" w:rsidRPr="003576BF">
        <w:rPr>
          <w:rFonts w:asciiTheme="majorBidi" w:eastAsia="Arial Unicode MS" w:hAnsiTheme="majorBidi" w:cstheme="majorBidi"/>
          <w:b/>
          <w:bCs/>
        </w:rPr>
        <w:t>loc,</w:t>
      </w:r>
      <w:r w:rsidRPr="003576BF">
        <w:rPr>
          <w:rFonts w:asciiTheme="majorBidi" w:eastAsia="Arial Unicode MS" w:hAnsiTheme="majorBidi" w:cstheme="majorBidi"/>
          <w:b/>
          <w:bCs/>
        </w:rPr>
        <w:t xml:space="preserve"> </w:t>
      </w:r>
      <w:r w:rsidR="008B2405" w:rsidRPr="003576BF">
        <w:rPr>
          <w:rFonts w:asciiTheme="majorBidi" w:eastAsia="Arial Unicode MS" w:hAnsiTheme="majorBidi" w:cstheme="majorBidi"/>
          <w:b/>
          <w:bCs/>
        </w:rPr>
        <w:t>None)</w:t>
      </w:r>
    </w:p>
    <w:p w14:paraId="431D1808" w14:textId="77777777" w:rsidR="008B2405" w:rsidRPr="003576BF" w:rsidRDefault="008B2405" w:rsidP="008B2405">
      <w:pPr>
        <w:ind w:left="1440"/>
        <w:rPr>
          <w:rFonts w:asciiTheme="majorBidi" w:eastAsia="Arial Unicode MS" w:hAnsiTheme="majorBidi" w:cstheme="majorBidi"/>
          <w:b/>
        </w:rPr>
      </w:pPr>
    </w:p>
    <w:p w14:paraId="187F11DD" w14:textId="6C8A0393" w:rsidR="008B2405" w:rsidRPr="003576BF" w:rsidRDefault="008B2405" w:rsidP="003576BF">
      <w:pPr>
        <w:pStyle w:val="ListContinue"/>
        <w:rPr>
          <w:bCs/>
        </w:rPr>
      </w:pPr>
      <w:r>
        <w:t>The completed</w:t>
      </w:r>
      <w:r>
        <w:rPr>
          <w:b/>
        </w:rPr>
        <w:t xml:space="preserve"> probe</w:t>
      </w:r>
      <w:r>
        <w:rPr>
          <w:bCs/>
        </w:rPr>
        <w:t>() function is:</w:t>
      </w:r>
    </w:p>
    <w:p w14:paraId="5DDD16A9" w14:textId="77777777" w:rsidR="008B2405" w:rsidRPr="003576BF" w:rsidRDefault="008B2405" w:rsidP="008B2405">
      <w:pPr>
        <w:widowControl w:val="0"/>
        <w:autoSpaceDE w:val="0"/>
        <w:autoSpaceDN w:val="0"/>
        <w:adjustRightInd w:val="0"/>
        <w:ind w:left="1080"/>
        <w:rPr>
          <w:rFonts w:asciiTheme="majorBidi" w:eastAsia="Arial Unicode MS" w:hAnsiTheme="majorBidi" w:cstheme="majorBidi"/>
          <w:b/>
          <w:bCs/>
          <w:szCs w:val="24"/>
        </w:rPr>
      </w:pPr>
      <w:proofErr w:type="gramStart"/>
      <w:r w:rsidRPr="003576BF">
        <w:rPr>
          <w:rFonts w:asciiTheme="majorBidi" w:eastAsia="Arial Unicode MS" w:hAnsiTheme="majorBidi" w:cstheme="majorBidi"/>
          <w:b/>
          <w:bCs/>
          <w:szCs w:val="24"/>
        </w:rPr>
        <w:t>def</w:t>
      </w:r>
      <w:proofErr w:type="gramEnd"/>
      <w:r w:rsidRPr="003576BF">
        <w:rPr>
          <w:rFonts w:asciiTheme="majorBidi" w:eastAsia="Arial Unicode MS" w:hAnsiTheme="majorBidi" w:cstheme="majorBidi"/>
          <w:b/>
          <w:bCs/>
          <w:szCs w:val="24"/>
        </w:rPr>
        <w:t xml:space="preserve"> probe(field, lat, lon):</w:t>
      </w:r>
    </w:p>
    <w:p w14:paraId="05BB4743" w14:textId="77777777" w:rsidR="008B2405" w:rsidRPr="003576BF" w:rsidRDefault="008B2405" w:rsidP="008B2405">
      <w:pPr>
        <w:widowControl w:val="0"/>
        <w:autoSpaceDE w:val="0"/>
        <w:autoSpaceDN w:val="0"/>
        <w:adjustRightInd w:val="0"/>
        <w:ind w:left="1080"/>
        <w:rPr>
          <w:rFonts w:asciiTheme="majorBidi" w:eastAsia="Arial Unicode MS" w:hAnsiTheme="majorBidi" w:cstheme="majorBidi"/>
          <w:b/>
          <w:bCs/>
          <w:szCs w:val="24"/>
        </w:rPr>
      </w:pPr>
      <w:r w:rsidRPr="003576BF">
        <w:rPr>
          <w:rFonts w:asciiTheme="majorBidi" w:eastAsia="Arial Unicode MS" w:hAnsiTheme="majorBidi" w:cstheme="majorBidi"/>
          <w:b/>
          <w:bCs/>
          <w:szCs w:val="24"/>
        </w:rPr>
        <w:t xml:space="preserve">    </w:t>
      </w:r>
      <w:proofErr w:type="gramStart"/>
      <w:r w:rsidRPr="003576BF">
        <w:rPr>
          <w:rFonts w:asciiTheme="majorBidi" w:eastAsia="Arial Unicode MS" w:hAnsiTheme="majorBidi" w:cstheme="majorBidi"/>
          <w:b/>
          <w:bCs/>
          <w:szCs w:val="24"/>
        </w:rPr>
        <w:t>from</w:t>
      </w:r>
      <w:proofErr w:type="gramEnd"/>
      <w:r w:rsidRPr="003576BF">
        <w:rPr>
          <w:rFonts w:asciiTheme="majorBidi" w:eastAsia="Arial Unicode MS" w:hAnsiTheme="majorBidi" w:cstheme="majorBidi"/>
          <w:b/>
          <w:bCs/>
          <w:szCs w:val="24"/>
        </w:rPr>
        <w:t xml:space="preserve"> ucar.unidata.data.grid import GridUtil</w:t>
      </w:r>
    </w:p>
    <w:p w14:paraId="7CA97E19" w14:textId="77777777" w:rsidR="008B2405" w:rsidRPr="003576BF" w:rsidRDefault="008B2405" w:rsidP="008B2405">
      <w:pPr>
        <w:widowControl w:val="0"/>
        <w:autoSpaceDE w:val="0"/>
        <w:autoSpaceDN w:val="0"/>
        <w:adjustRightInd w:val="0"/>
        <w:ind w:left="1080"/>
        <w:rPr>
          <w:rFonts w:asciiTheme="majorBidi" w:eastAsia="Arial Unicode MS" w:hAnsiTheme="majorBidi" w:cstheme="majorBidi"/>
          <w:b/>
          <w:bCs/>
          <w:szCs w:val="24"/>
        </w:rPr>
      </w:pPr>
      <w:r w:rsidRPr="003576BF">
        <w:rPr>
          <w:rFonts w:asciiTheme="majorBidi" w:eastAsia="Arial Unicode MS" w:hAnsiTheme="majorBidi" w:cstheme="majorBidi"/>
          <w:b/>
          <w:bCs/>
          <w:szCs w:val="24"/>
        </w:rPr>
        <w:t xml:space="preserve">    </w:t>
      </w:r>
      <w:proofErr w:type="gramStart"/>
      <w:r w:rsidRPr="003576BF">
        <w:rPr>
          <w:rFonts w:asciiTheme="majorBidi" w:eastAsia="Arial Unicode MS" w:hAnsiTheme="majorBidi" w:cstheme="majorBidi"/>
          <w:b/>
          <w:bCs/>
          <w:szCs w:val="24"/>
        </w:rPr>
        <w:t>from</w:t>
      </w:r>
      <w:proofErr w:type="gramEnd"/>
      <w:r w:rsidRPr="003576BF">
        <w:rPr>
          <w:rFonts w:asciiTheme="majorBidi" w:eastAsia="Arial Unicode MS" w:hAnsiTheme="majorBidi" w:cstheme="majorBidi"/>
          <w:b/>
          <w:bCs/>
          <w:szCs w:val="24"/>
        </w:rPr>
        <w:t xml:space="preserve"> visad.georef import EarthLocationTuple</w:t>
      </w:r>
    </w:p>
    <w:p w14:paraId="0D577E18" w14:textId="77777777" w:rsidR="008B2405" w:rsidRPr="003576BF" w:rsidRDefault="008B2405" w:rsidP="008B2405">
      <w:pPr>
        <w:widowControl w:val="0"/>
        <w:autoSpaceDE w:val="0"/>
        <w:autoSpaceDN w:val="0"/>
        <w:adjustRightInd w:val="0"/>
        <w:ind w:left="1080"/>
        <w:rPr>
          <w:rFonts w:asciiTheme="majorBidi" w:eastAsia="Arial Unicode MS" w:hAnsiTheme="majorBidi" w:cstheme="majorBidi"/>
          <w:b/>
          <w:bCs/>
          <w:szCs w:val="24"/>
        </w:rPr>
      </w:pPr>
    </w:p>
    <w:p w14:paraId="708D1FAE" w14:textId="5F99743B" w:rsidR="008B2405" w:rsidRPr="003576BF" w:rsidRDefault="008B2405" w:rsidP="008B2405">
      <w:pPr>
        <w:widowControl w:val="0"/>
        <w:autoSpaceDE w:val="0"/>
        <w:autoSpaceDN w:val="0"/>
        <w:adjustRightInd w:val="0"/>
        <w:ind w:left="1080"/>
        <w:rPr>
          <w:rFonts w:asciiTheme="majorBidi" w:eastAsia="Arial Unicode MS" w:hAnsiTheme="majorBidi" w:cstheme="majorBidi"/>
          <w:b/>
          <w:bCs/>
          <w:szCs w:val="24"/>
        </w:rPr>
      </w:pPr>
      <w:r w:rsidRPr="003576BF">
        <w:rPr>
          <w:rFonts w:asciiTheme="majorBidi" w:eastAsia="Arial Unicode MS" w:hAnsiTheme="majorBidi" w:cstheme="majorBidi"/>
          <w:b/>
          <w:bCs/>
          <w:szCs w:val="24"/>
        </w:rPr>
        <w:t xml:space="preserve">    </w:t>
      </w:r>
      <w:proofErr w:type="gramStart"/>
      <w:r w:rsidRPr="003576BF">
        <w:rPr>
          <w:rFonts w:asciiTheme="majorBidi" w:eastAsia="Arial Unicode MS" w:hAnsiTheme="majorBidi" w:cstheme="majorBidi"/>
          <w:b/>
          <w:bCs/>
          <w:szCs w:val="24"/>
        </w:rPr>
        <w:t>altitude</w:t>
      </w:r>
      <w:proofErr w:type="gramEnd"/>
      <w:r w:rsidR="00E36C7F" w:rsidRPr="003576BF">
        <w:rPr>
          <w:rFonts w:asciiTheme="majorBidi" w:eastAsia="Arial Unicode MS" w:hAnsiTheme="majorBidi" w:cstheme="majorBidi"/>
          <w:b/>
          <w:bCs/>
          <w:szCs w:val="24"/>
        </w:rPr>
        <w:t xml:space="preserve"> </w:t>
      </w:r>
      <w:r w:rsidRPr="003576BF">
        <w:rPr>
          <w:rFonts w:asciiTheme="majorBidi" w:eastAsia="Arial Unicode MS" w:hAnsiTheme="majorBidi" w:cstheme="majorBidi"/>
          <w:b/>
          <w:bCs/>
          <w:szCs w:val="24"/>
        </w:rPr>
        <w:t>=</w:t>
      </w:r>
      <w:r w:rsidR="00E36C7F" w:rsidRPr="003576BF">
        <w:rPr>
          <w:rFonts w:asciiTheme="majorBidi" w:eastAsia="Arial Unicode MS" w:hAnsiTheme="majorBidi" w:cstheme="majorBidi"/>
          <w:b/>
          <w:bCs/>
          <w:szCs w:val="24"/>
        </w:rPr>
        <w:t xml:space="preserve"> </w:t>
      </w:r>
      <w:r w:rsidRPr="003576BF">
        <w:rPr>
          <w:rFonts w:asciiTheme="majorBidi" w:eastAsia="Arial Unicode MS" w:hAnsiTheme="majorBidi" w:cstheme="majorBidi"/>
          <w:b/>
          <w:bCs/>
          <w:szCs w:val="24"/>
        </w:rPr>
        <w:t>0.0</w:t>
      </w:r>
    </w:p>
    <w:p w14:paraId="7105428E" w14:textId="77777777" w:rsidR="008B2405" w:rsidRPr="003576BF" w:rsidRDefault="008B2405" w:rsidP="008B2405">
      <w:pPr>
        <w:widowControl w:val="0"/>
        <w:autoSpaceDE w:val="0"/>
        <w:autoSpaceDN w:val="0"/>
        <w:adjustRightInd w:val="0"/>
        <w:ind w:left="1080"/>
        <w:rPr>
          <w:rFonts w:asciiTheme="majorBidi" w:eastAsia="Arial Unicode MS" w:hAnsiTheme="majorBidi" w:cstheme="majorBidi"/>
          <w:b/>
          <w:bCs/>
          <w:szCs w:val="24"/>
        </w:rPr>
      </w:pPr>
      <w:r w:rsidRPr="003576BF">
        <w:rPr>
          <w:rFonts w:asciiTheme="majorBidi" w:eastAsia="Arial Unicode MS" w:hAnsiTheme="majorBidi" w:cstheme="majorBidi"/>
          <w:b/>
          <w:bCs/>
          <w:szCs w:val="24"/>
        </w:rPr>
        <w:t xml:space="preserve">    </w:t>
      </w:r>
      <w:proofErr w:type="gramStart"/>
      <w:r w:rsidRPr="003576BF">
        <w:rPr>
          <w:rFonts w:asciiTheme="majorBidi" w:eastAsia="Arial Unicode MS" w:hAnsiTheme="majorBidi" w:cstheme="majorBidi"/>
          <w:b/>
          <w:bCs/>
          <w:szCs w:val="24"/>
        </w:rPr>
        <w:t>loc</w:t>
      </w:r>
      <w:proofErr w:type="gramEnd"/>
      <w:r w:rsidRPr="003576BF">
        <w:rPr>
          <w:rFonts w:asciiTheme="majorBidi" w:eastAsia="Arial Unicode MS" w:hAnsiTheme="majorBidi" w:cstheme="majorBidi"/>
          <w:b/>
          <w:bCs/>
          <w:szCs w:val="24"/>
        </w:rPr>
        <w:t xml:space="preserve"> = EarthLocationTuple(lat, lon, altitude)</w:t>
      </w:r>
    </w:p>
    <w:p w14:paraId="6809CAE4" w14:textId="4DC067D8" w:rsidR="008B2405" w:rsidRPr="003576BF" w:rsidRDefault="008B2405" w:rsidP="005F02C2">
      <w:pPr>
        <w:widowControl w:val="0"/>
        <w:autoSpaceDE w:val="0"/>
        <w:autoSpaceDN w:val="0"/>
        <w:adjustRightInd w:val="0"/>
        <w:ind w:left="1080"/>
        <w:rPr>
          <w:rFonts w:asciiTheme="majorBidi" w:eastAsia="Arial Unicode MS" w:hAnsiTheme="majorBidi" w:cstheme="majorBidi"/>
          <w:b/>
          <w:bCs/>
          <w:szCs w:val="24"/>
        </w:rPr>
      </w:pPr>
      <w:r w:rsidRPr="003576BF">
        <w:rPr>
          <w:rFonts w:asciiTheme="majorBidi" w:eastAsia="Arial Unicode MS" w:hAnsiTheme="majorBidi" w:cstheme="majorBidi"/>
          <w:b/>
          <w:bCs/>
          <w:szCs w:val="24"/>
        </w:rPr>
        <w:t xml:space="preserve">    </w:t>
      </w:r>
      <w:proofErr w:type="gramStart"/>
      <w:r w:rsidRPr="003576BF">
        <w:rPr>
          <w:rFonts w:asciiTheme="majorBidi" w:eastAsia="Arial Unicode MS" w:hAnsiTheme="majorBidi" w:cstheme="majorBidi"/>
          <w:b/>
          <w:bCs/>
          <w:szCs w:val="24"/>
        </w:rPr>
        <w:t>valueAtLocation</w:t>
      </w:r>
      <w:proofErr w:type="gramEnd"/>
      <w:r w:rsidR="004048E9">
        <w:rPr>
          <w:rFonts w:asciiTheme="majorBidi" w:eastAsia="Arial Unicode MS" w:hAnsiTheme="majorBidi" w:cstheme="majorBidi"/>
          <w:b/>
          <w:bCs/>
          <w:szCs w:val="24"/>
        </w:rPr>
        <w:t xml:space="preserve"> </w:t>
      </w:r>
      <w:r w:rsidRPr="003576BF">
        <w:rPr>
          <w:rFonts w:asciiTheme="majorBidi" w:eastAsia="Arial Unicode MS" w:hAnsiTheme="majorBidi" w:cstheme="majorBidi"/>
          <w:b/>
          <w:bCs/>
          <w:szCs w:val="24"/>
        </w:rPr>
        <w:t>= GridUtil.sampleToReal(field, loc, None)</w:t>
      </w:r>
    </w:p>
    <w:p w14:paraId="5AB969AA" w14:textId="77777777" w:rsidR="008B2405" w:rsidRPr="003576BF" w:rsidRDefault="008B2405" w:rsidP="008B2405">
      <w:pPr>
        <w:widowControl w:val="0"/>
        <w:autoSpaceDE w:val="0"/>
        <w:autoSpaceDN w:val="0"/>
        <w:adjustRightInd w:val="0"/>
        <w:ind w:left="1080"/>
        <w:rPr>
          <w:rFonts w:asciiTheme="majorBidi" w:eastAsia="Arial Unicode MS" w:hAnsiTheme="majorBidi" w:cstheme="majorBidi"/>
          <w:b/>
          <w:bCs/>
          <w:szCs w:val="24"/>
        </w:rPr>
      </w:pPr>
    </w:p>
    <w:p w14:paraId="16177A9F" w14:textId="28CB9BE3" w:rsidR="008B2405" w:rsidRPr="003576BF" w:rsidRDefault="008B2405" w:rsidP="00E65914">
      <w:pPr>
        <w:widowControl w:val="0"/>
        <w:autoSpaceDE w:val="0"/>
        <w:autoSpaceDN w:val="0"/>
        <w:adjustRightInd w:val="0"/>
        <w:ind w:left="1080"/>
        <w:rPr>
          <w:rFonts w:asciiTheme="majorBidi" w:eastAsia="Arial Unicode MS" w:hAnsiTheme="majorBidi" w:cstheme="majorBidi"/>
          <w:b/>
          <w:bCs/>
          <w:szCs w:val="24"/>
        </w:rPr>
      </w:pPr>
      <w:r w:rsidRPr="003576BF">
        <w:rPr>
          <w:rFonts w:asciiTheme="majorBidi" w:eastAsia="Arial Unicode MS" w:hAnsiTheme="majorBidi" w:cstheme="majorBidi"/>
          <w:b/>
          <w:bCs/>
          <w:szCs w:val="24"/>
        </w:rPr>
        <w:t xml:space="preserve">    </w:t>
      </w:r>
      <w:proofErr w:type="gramStart"/>
      <w:r w:rsidRPr="003576BF">
        <w:rPr>
          <w:rFonts w:asciiTheme="majorBidi" w:eastAsia="Arial Unicode MS" w:hAnsiTheme="majorBidi" w:cstheme="majorBidi"/>
          <w:b/>
          <w:bCs/>
          <w:szCs w:val="24"/>
        </w:rPr>
        <w:t>return</w:t>
      </w:r>
      <w:proofErr w:type="gramEnd"/>
      <w:r w:rsidRPr="003576BF">
        <w:rPr>
          <w:rFonts w:asciiTheme="majorBidi" w:eastAsia="Arial Unicode MS" w:hAnsiTheme="majorBidi" w:cstheme="majorBidi"/>
          <w:b/>
          <w:bCs/>
          <w:szCs w:val="24"/>
        </w:rPr>
        <w:t xml:space="preserve"> </w:t>
      </w:r>
      <w:r w:rsidR="00E65914">
        <w:rPr>
          <w:rFonts w:asciiTheme="majorBidi" w:eastAsia="Arial Unicode MS" w:hAnsiTheme="majorBidi" w:cstheme="majorBidi"/>
          <w:b/>
          <w:bCs/>
          <w:szCs w:val="24"/>
        </w:rPr>
        <w:t>valueAtLocation</w:t>
      </w:r>
    </w:p>
    <w:p w14:paraId="1DC7F3C4" w14:textId="77777777" w:rsidR="008B2405" w:rsidRDefault="008B2405" w:rsidP="008B2405">
      <w:pPr>
        <w:widowControl w:val="0"/>
        <w:autoSpaceDE w:val="0"/>
        <w:autoSpaceDN w:val="0"/>
        <w:adjustRightInd w:val="0"/>
        <w:ind w:left="1440"/>
        <w:rPr>
          <w:rFonts w:ascii="Menlo Regular" w:hAnsi="Menlo Regular" w:cs="Menlo Regular"/>
          <w:szCs w:val="24"/>
        </w:rPr>
      </w:pPr>
    </w:p>
    <w:p w14:paraId="41296CD1" w14:textId="785C0248" w:rsidR="008B2405" w:rsidRPr="003576BF" w:rsidRDefault="004048E9">
      <w:pPr>
        <w:pStyle w:val="CodeList"/>
        <w:rPr>
          <w:rFonts w:ascii="Helvetica" w:hAnsi="Helvetica" w:cs="Helvetica"/>
        </w:rPr>
        <w:pPrChange w:id="706" w:author="Robert Carp" w:date="2015-11-13T09:27:00Z">
          <w:pPr>
            <w:widowControl w:val="0"/>
            <w:numPr>
              <w:ilvl w:val="1"/>
              <w:numId w:val="1"/>
            </w:numPr>
            <w:tabs>
              <w:tab w:val="num" w:pos="720"/>
            </w:tabs>
            <w:suppressAutoHyphens/>
            <w:ind w:left="720" w:hanging="360"/>
          </w:pPr>
        </w:pPrChange>
      </w:pPr>
      <w:r w:rsidRPr="001F2930">
        <w:rPr>
          <w:b w:val="0"/>
          <w:bCs/>
          <w:rPrChange w:id="707" w:author="Robert Carp" w:date="2015-11-13T09:42:00Z">
            <w:rPr/>
          </w:rPrChange>
        </w:rPr>
        <w:t>Select</w:t>
      </w:r>
      <w:r w:rsidR="008B2405" w:rsidRPr="001F2930">
        <w:rPr>
          <w:b w:val="0"/>
          <w:bCs/>
          <w:rPrChange w:id="708" w:author="Robert Carp" w:date="2015-11-13T09:42:00Z">
            <w:rPr/>
          </w:rPrChange>
        </w:rPr>
        <w:t xml:space="preserve"> </w:t>
      </w:r>
      <w:r w:rsidR="008B2405">
        <w:t>Save</w:t>
      </w:r>
      <w:r w:rsidR="008B2405" w:rsidRPr="00F7349C">
        <w:rPr>
          <w:b w:val="0"/>
          <w:bCs/>
          <w:rPrChange w:id="709" w:author="Robert Carp" w:date="2015-11-13T10:45:00Z">
            <w:rPr/>
          </w:rPrChange>
        </w:rPr>
        <w:t xml:space="preserve"> </w:t>
      </w:r>
      <w:r w:rsidRPr="00F7349C">
        <w:rPr>
          <w:b w:val="0"/>
          <w:bCs/>
          <w:rPrChange w:id="710" w:author="Robert Carp" w:date="2015-11-13T10:45:00Z">
            <w:rPr/>
          </w:rPrChange>
        </w:rPr>
        <w:t>and close</w:t>
      </w:r>
      <w:r w:rsidR="008B2405" w:rsidRPr="00F7349C">
        <w:rPr>
          <w:b w:val="0"/>
          <w:bCs/>
          <w:rPrChange w:id="711" w:author="Robert Carp" w:date="2015-11-13T10:45:00Z">
            <w:rPr/>
          </w:rPrChange>
        </w:rPr>
        <w:t xml:space="preserve"> the </w:t>
      </w:r>
      <w:r w:rsidR="008B2405">
        <w:t>Jython Library</w:t>
      </w:r>
      <w:r w:rsidR="008B2405" w:rsidRPr="00F7349C">
        <w:rPr>
          <w:b w:val="0"/>
          <w:rPrChange w:id="712" w:author="Robert Carp" w:date="2015-11-13T10:45:00Z">
            <w:rPr>
              <w:bCs/>
            </w:rPr>
          </w:rPrChange>
        </w:rPr>
        <w:t>.</w:t>
      </w:r>
    </w:p>
    <w:p w14:paraId="0F2FCC82" w14:textId="77777777" w:rsidR="008B2405" w:rsidRDefault="008B2405" w:rsidP="003576BF">
      <w:pPr>
        <w:pStyle w:val="ListNumber"/>
        <w:numPr>
          <w:ilvl w:val="0"/>
          <w:numId w:val="0"/>
        </w:numPr>
        <w:ind w:left="360" w:hanging="360"/>
      </w:pPr>
    </w:p>
    <w:p w14:paraId="7CD07E5C" w14:textId="77777777" w:rsidR="004048E9" w:rsidRDefault="004048E9" w:rsidP="003576BF">
      <w:pPr>
        <w:pStyle w:val="ListNumber"/>
        <w:numPr>
          <w:ilvl w:val="0"/>
          <w:numId w:val="0"/>
        </w:numPr>
        <w:ind w:left="360" w:hanging="360"/>
      </w:pPr>
    </w:p>
    <w:p w14:paraId="0A88E20D" w14:textId="610F21FF" w:rsidR="008B2405" w:rsidRDefault="008B2405">
      <w:pPr>
        <w:widowControl w:val="0"/>
        <w:suppressAutoHyphens/>
        <w:rPr>
          <w:b/>
          <w:sz w:val="28"/>
          <w:szCs w:val="28"/>
        </w:rPr>
      </w:pPr>
      <w:r>
        <w:rPr>
          <w:b/>
          <w:sz w:val="28"/>
          <w:szCs w:val="28"/>
        </w:rPr>
        <w:t xml:space="preserve">Preparing to Test the </w:t>
      </w:r>
      <w:proofErr w:type="gramStart"/>
      <w:r>
        <w:rPr>
          <w:b/>
          <w:sz w:val="28"/>
          <w:szCs w:val="28"/>
        </w:rPr>
        <w:t>probe(</w:t>
      </w:r>
      <w:proofErr w:type="gramEnd"/>
      <w:r>
        <w:rPr>
          <w:b/>
          <w:sz w:val="28"/>
          <w:szCs w:val="28"/>
        </w:rPr>
        <w:t xml:space="preserve">) </w:t>
      </w:r>
      <w:r w:rsidR="0030157F">
        <w:rPr>
          <w:b/>
          <w:sz w:val="28"/>
          <w:szCs w:val="28"/>
        </w:rPr>
        <w:t>F</w:t>
      </w:r>
      <w:r>
        <w:rPr>
          <w:b/>
          <w:sz w:val="28"/>
          <w:szCs w:val="28"/>
        </w:rPr>
        <w:t xml:space="preserve">unction by Blending Interactive and Scripting Methods </w:t>
      </w:r>
    </w:p>
    <w:p w14:paraId="4054BD80" w14:textId="77777777" w:rsidR="008B2405" w:rsidRDefault="008B2405" w:rsidP="008B2405">
      <w:pPr>
        <w:widowControl w:val="0"/>
        <w:suppressAutoHyphens/>
        <w:rPr>
          <w:b/>
          <w:sz w:val="28"/>
          <w:szCs w:val="28"/>
        </w:rPr>
      </w:pPr>
    </w:p>
    <w:p w14:paraId="4416B3B9" w14:textId="081B78B2" w:rsidR="00E36C7F" w:rsidRPr="003576BF" w:rsidRDefault="008B2405">
      <w:pPr>
        <w:pStyle w:val="ListNumber"/>
        <w:rPr>
          <w:b/>
          <w:i/>
        </w:rPr>
      </w:pPr>
      <w:r>
        <w:t xml:space="preserve">The </w:t>
      </w:r>
      <w:r w:rsidR="00B74785">
        <w:t>Jython</w:t>
      </w:r>
      <w:r w:rsidRPr="003D683E">
        <w:t xml:space="preserve"> </w:t>
      </w:r>
      <w:r>
        <w:t xml:space="preserve">method, os.path.join is used in the following sequence, if the </w:t>
      </w:r>
      <w:r w:rsidR="00E36C7F">
        <w:t>Jython</w:t>
      </w:r>
      <w:r>
        <w:t xml:space="preserve"> “os” module has not already been imported, import it now.   In </w:t>
      </w:r>
      <w:r w:rsidR="00E36C7F">
        <w:rPr>
          <w:i/>
        </w:rPr>
        <w:t>i</w:t>
      </w:r>
      <w:r w:rsidRPr="00BD04FB">
        <w:rPr>
          <w:i/>
        </w:rPr>
        <w:t>nput</w:t>
      </w:r>
      <w:r w:rsidR="00E36C7F">
        <w:rPr>
          <w:i/>
        </w:rPr>
        <w:t xml:space="preserve"> f</w:t>
      </w:r>
      <w:r w:rsidRPr="00BD04FB">
        <w:rPr>
          <w:i/>
        </w:rPr>
        <w:t>ield</w:t>
      </w:r>
      <w:r>
        <w:t xml:space="preserve"> of the </w:t>
      </w:r>
      <w:r w:rsidRPr="00BD04FB">
        <w:rPr>
          <w:b/>
        </w:rPr>
        <w:t>Jython Shell</w:t>
      </w:r>
      <w:r w:rsidR="00E36C7F">
        <w:t>, type:</w:t>
      </w:r>
      <w:ins w:id="713" w:author="beckys" w:date="2015-11-25T00:11:00Z">
        <w:r w:rsidR="00E710FE">
          <w:t xml:space="preserve">  </w:t>
        </w:r>
        <w:r w:rsidR="00E710FE" w:rsidRPr="00E710FE">
          <w:rPr>
            <w:b/>
            <w:rPrChange w:id="714" w:author="beckys" w:date="2015-11-25T00:11:00Z">
              <w:rPr/>
            </w:rPrChange>
          </w:rPr>
          <w:t>import os</w:t>
        </w:r>
        <w:r w:rsidR="00E710FE" w:rsidRPr="00E710FE">
          <w:rPr>
            <w:b/>
            <w:rPrChange w:id="715" w:author="beckys" w:date="2015-11-25T00:11:00Z">
              <w:rPr/>
            </w:rPrChange>
          </w:rPr>
          <w:br/>
        </w:r>
      </w:ins>
    </w:p>
    <w:p w14:paraId="0DF6BADC" w14:textId="59D60533" w:rsidR="008B2405" w:rsidRPr="003576BF" w:rsidDel="00E710FE" w:rsidRDefault="008B2405">
      <w:pPr>
        <w:pStyle w:val="CodeList"/>
        <w:numPr>
          <w:ilvl w:val="0"/>
          <w:numId w:val="0"/>
        </w:numPr>
        <w:ind w:left="900" w:hanging="360"/>
        <w:rPr>
          <w:del w:id="716" w:author="beckys" w:date="2015-11-25T00:11:00Z"/>
          <w:bCs/>
          <w:iCs/>
        </w:rPr>
        <w:pPrChange w:id="717" w:author="beckys" w:date="2015-11-25T00:11:00Z">
          <w:pPr>
            <w:pStyle w:val="CodeList"/>
            <w:numPr>
              <w:ilvl w:val="0"/>
              <w:numId w:val="0"/>
            </w:numPr>
            <w:tabs>
              <w:tab w:val="clear" w:pos="900"/>
            </w:tabs>
            <w:ind w:left="1080" w:firstLine="0"/>
          </w:pPr>
        </w:pPrChange>
      </w:pPr>
      <w:del w:id="718" w:author="beckys" w:date="2015-11-25T00:11:00Z">
        <w:r w:rsidRPr="00BD04FB" w:rsidDel="00E710FE">
          <w:delText>import os</w:delText>
        </w:r>
        <w:r w:rsidR="00C94875" w:rsidDel="00E710FE">
          <w:br/>
        </w:r>
      </w:del>
    </w:p>
    <w:p w14:paraId="2D7D0E90" w14:textId="2B0FCF91" w:rsidR="006B34A1" w:rsidRPr="003576BF" w:rsidRDefault="006B34A1">
      <w:pPr>
        <w:pStyle w:val="ListNumber"/>
        <w:rPr>
          <w:rFonts w:eastAsia="Arial Unicode MS"/>
        </w:rPr>
      </w:pPr>
      <w:r>
        <w:rPr>
          <w:rFonts w:eastAsia="Arial Unicode MS"/>
        </w:rPr>
        <w:t xml:space="preserve">If the tutorial </w:t>
      </w:r>
      <w:r w:rsidRPr="003576BF">
        <w:rPr>
          <w:bCs/>
          <w:i/>
          <w:iCs/>
        </w:rPr>
        <w:t>An Introduction to Jython Scripting</w:t>
      </w:r>
      <w:r w:rsidRPr="003576BF">
        <w:rPr>
          <w:bCs/>
        </w:rPr>
        <w:t xml:space="preserve"> was completed before beginning this tutorial, proceed to </w:t>
      </w:r>
      <w:del w:id="719" w:author="Robert Carp" w:date="2015-11-25T08:33:00Z">
        <w:r w:rsidRPr="003576BF" w:rsidDel="008C585B">
          <w:rPr>
            <w:bCs/>
          </w:rPr>
          <w:delText xml:space="preserve">Step </w:delText>
        </w:r>
      </w:del>
      <w:ins w:id="720" w:author="Robert Carp" w:date="2015-11-25T08:33:00Z">
        <w:r w:rsidR="008C585B">
          <w:rPr>
            <w:bCs/>
          </w:rPr>
          <w:t>s</w:t>
        </w:r>
        <w:r w:rsidR="008C585B" w:rsidRPr="003576BF">
          <w:rPr>
            <w:bCs/>
          </w:rPr>
          <w:t xml:space="preserve">tep </w:t>
        </w:r>
      </w:ins>
      <w:del w:id="721" w:author="Robert Carp" w:date="2015-11-25T09:36:00Z">
        <w:r w:rsidRPr="003576BF" w:rsidDel="00465091">
          <w:rPr>
            <w:bCs/>
          </w:rPr>
          <w:delText>11</w:delText>
        </w:r>
      </w:del>
      <w:ins w:id="722" w:author="Robert Carp" w:date="2015-11-25T09:36:00Z">
        <w:r w:rsidR="00465091" w:rsidRPr="003576BF">
          <w:rPr>
            <w:bCs/>
          </w:rPr>
          <w:t>1</w:t>
        </w:r>
        <w:r w:rsidR="00465091">
          <w:rPr>
            <w:bCs/>
          </w:rPr>
          <w:t>4</w:t>
        </w:r>
      </w:ins>
      <w:r w:rsidRPr="003576BF">
        <w:rPr>
          <w:bCs/>
        </w:rPr>
        <w:t>.</w:t>
      </w:r>
    </w:p>
    <w:p w14:paraId="16958036" w14:textId="77777777" w:rsidR="006B34A1" w:rsidRPr="003576BF" w:rsidRDefault="006B34A1" w:rsidP="003576BF">
      <w:pPr>
        <w:pStyle w:val="ListNumber"/>
        <w:numPr>
          <w:ilvl w:val="0"/>
          <w:numId w:val="0"/>
        </w:numPr>
        <w:rPr>
          <w:rFonts w:eastAsia="Arial Unicode MS"/>
        </w:rPr>
      </w:pPr>
    </w:p>
    <w:p w14:paraId="547D95CC" w14:textId="330B36E4" w:rsidR="00E501C4" w:rsidRPr="00E501C4" w:rsidRDefault="007178B5">
      <w:pPr>
        <w:pStyle w:val="ListNumber"/>
        <w:rPr>
          <w:rFonts w:eastAsia="Arial Unicode MS"/>
        </w:rPr>
      </w:pPr>
      <w:r>
        <w:t>If the step to create a local ADDE entry for the Joplin IR data was not completed in</w:t>
      </w:r>
      <w:r w:rsidR="00D75D71">
        <w:t xml:space="preserve"> the</w:t>
      </w:r>
      <w:r>
        <w:t xml:space="preserve"> </w:t>
      </w:r>
      <w:r w:rsidRPr="003576BF">
        <w:rPr>
          <w:bCs/>
          <w:i/>
          <w:iCs/>
        </w:rPr>
        <w:t>An Introduction to Jython Scripting</w:t>
      </w:r>
      <w:r w:rsidR="00D75D71">
        <w:rPr>
          <w:bCs/>
        </w:rPr>
        <w:t xml:space="preserve"> tutorial</w:t>
      </w:r>
      <w:r w:rsidRPr="003576BF">
        <w:rPr>
          <w:bCs/>
        </w:rPr>
        <w:t>, c</w:t>
      </w:r>
      <w:r w:rsidR="006B34A1" w:rsidRPr="003576BF">
        <w:rPr>
          <w:bCs/>
        </w:rPr>
        <w:t>reate</w:t>
      </w:r>
      <w:r w:rsidR="008B2405">
        <w:rPr>
          <w:rFonts w:eastAsia="Arial Unicode MS"/>
        </w:rPr>
        <w:t xml:space="preserve"> a local ADDE entry for data </w:t>
      </w:r>
      <w:r>
        <w:rPr>
          <w:rFonts w:eastAsia="Arial Unicode MS"/>
        </w:rPr>
        <w:t>for the</w:t>
      </w:r>
      <w:r w:rsidR="008B2405">
        <w:rPr>
          <w:rFonts w:eastAsia="Arial Unicode MS"/>
        </w:rPr>
        <w:t xml:space="preserve"> </w:t>
      </w:r>
      <w:r w:rsidR="003B7C85">
        <w:rPr>
          <w:rFonts w:eastAsia="Arial Unicode MS"/>
        </w:rPr>
        <w:t>Joplin</w:t>
      </w:r>
      <w:r w:rsidR="008B2405">
        <w:rPr>
          <w:rFonts w:eastAsia="Arial Unicode MS"/>
        </w:rPr>
        <w:t xml:space="preserve"> Tornado</w:t>
      </w:r>
      <w:r>
        <w:rPr>
          <w:rFonts w:eastAsia="Arial Unicode MS"/>
        </w:rPr>
        <w:t xml:space="preserve"> GOES-13 IR data.  In the </w:t>
      </w:r>
      <w:r>
        <w:rPr>
          <w:rFonts w:eastAsia="Arial Unicode MS"/>
          <w:b/>
        </w:rPr>
        <w:t>Jython Shell</w:t>
      </w:r>
      <w:r w:rsidRPr="003576BF">
        <w:rPr>
          <w:rFonts w:eastAsia="Arial Unicode MS"/>
          <w:bCs/>
        </w:rPr>
        <w:t>,</w:t>
      </w:r>
      <w:r>
        <w:rPr>
          <w:rFonts w:eastAsia="Arial Unicode MS"/>
          <w:b/>
        </w:rPr>
        <w:t xml:space="preserve"> </w:t>
      </w:r>
      <w:r>
        <w:rPr>
          <w:rFonts w:eastAsia="Arial Unicode MS"/>
        </w:rPr>
        <w:t>type</w:t>
      </w:r>
      <w:r w:rsidR="008B2405">
        <w:rPr>
          <w:rFonts w:eastAsia="Arial Unicode MS"/>
        </w:rPr>
        <w:t>:</w:t>
      </w:r>
    </w:p>
    <w:p w14:paraId="6617A418" w14:textId="77777777" w:rsidR="00E501C4" w:rsidRDefault="00E501C4" w:rsidP="003576BF">
      <w:pPr>
        <w:pStyle w:val="ListContinue"/>
        <w:rPr>
          <w:rFonts w:asciiTheme="majorBidi" w:eastAsia="Arial Unicode MS" w:hAnsiTheme="majorBidi" w:cstheme="majorBidi"/>
          <w:b/>
          <w:bCs/>
        </w:rPr>
      </w:pPr>
    </w:p>
    <w:p w14:paraId="4E320C38" w14:textId="2D9B5A51" w:rsidR="007178B5" w:rsidRPr="003576BF" w:rsidRDefault="007178B5" w:rsidP="003576BF">
      <w:pPr>
        <w:pStyle w:val="ListContinue"/>
        <w:rPr>
          <w:rFonts w:asciiTheme="majorBidi" w:eastAsia="Arial Unicode MS" w:hAnsiTheme="majorBidi" w:cstheme="majorBidi"/>
          <w:b/>
          <w:bCs/>
        </w:rPr>
      </w:pPr>
      <w:r w:rsidRPr="003576BF">
        <w:rPr>
          <w:rFonts w:asciiTheme="majorBidi" w:eastAsia="Arial Unicode MS" w:hAnsiTheme="majorBidi" w:cstheme="majorBidi"/>
          <w:b/>
          <w:bCs/>
        </w:rPr>
        <w:t>homePath</w:t>
      </w:r>
      <w:r w:rsidR="00DC5154">
        <w:rPr>
          <w:rFonts w:asciiTheme="majorBidi" w:eastAsia="Arial Unicode MS" w:hAnsiTheme="majorBidi" w:cstheme="majorBidi"/>
          <w:b/>
          <w:bCs/>
        </w:rPr>
        <w:t xml:space="preserve"> </w:t>
      </w:r>
      <w:r w:rsidRPr="003576BF">
        <w:rPr>
          <w:rFonts w:asciiTheme="majorBidi" w:eastAsia="Arial Unicode MS" w:hAnsiTheme="majorBidi" w:cstheme="majorBidi"/>
          <w:b/>
          <w:bCs/>
        </w:rPr>
        <w:t>=</w:t>
      </w:r>
      <w:r w:rsidR="00DC5154">
        <w:rPr>
          <w:rFonts w:asciiTheme="majorBidi" w:eastAsia="Arial Unicode MS" w:hAnsiTheme="majorBidi" w:cstheme="majorBidi"/>
          <w:b/>
          <w:bCs/>
        </w:rPr>
        <w:t xml:space="preserve"> </w:t>
      </w:r>
      <w:r w:rsidRPr="003576BF">
        <w:rPr>
          <w:rFonts w:asciiTheme="majorBidi" w:eastAsia="Arial Unicode MS" w:hAnsiTheme="majorBidi" w:cstheme="majorBidi"/>
          <w:b/>
          <w:bCs/>
        </w:rPr>
        <w:t>expandpath('~')</w:t>
      </w:r>
    </w:p>
    <w:p w14:paraId="710BA485" w14:textId="4C16B88D" w:rsidR="007178B5" w:rsidRDefault="007178B5" w:rsidP="003576BF">
      <w:pPr>
        <w:pStyle w:val="ListContinue"/>
        <w:rPr>
          <w:rFonts w:asciiTheme="majorBidi" w:eastAsia="Arial Unicode MS" w:hAnsiTheme="majorBidi" w:cstheme="majorBidi"/>
          <w:b/>
          <w:bCs/>
        </w:rPr>
      </w:pPr>
      <w:r w:rsidRPr="003576BF">
        <w:rPr>
          <w:rFonts w:asciiTheme="majorBidi" w:eastAsia="Arial Unicode MS" w:hAnsiTheme="majorBidi" w:cstheme="majorBidi"/>
          <w:b/>
          <w:bCs/>
        </w:rPr>
        <w:t>dataPath</w:t>
      </w:r>
      <w:r w:rsidR="00DC5154">
        <w:rPr>
          <w:rFonts w:asciiTheme="majorBidi" w:eastAsia="Arial Unicode MS" w:hAnsiTheme="majorBidi" w:cstheme="majorBidi"/>
          <w:b/>
          <w:bCs/>
        </w:rPr>
        <w:t xml:space="preserve"> </w:t>
      </w:r>
      <w:r w:rsidRPr="003576BF">
        <w:rPr>
          <w:rFonts w:asciiTheme="majorBidi" w:eastAsia="Arial Unicode MS" w:hAnsiTheme="majorBidi" w:cstheme="majorBidi"/>
          <w:b/>
          <w:bCs/>
        </w:rPr>
        <w:t>=</w:t>
      </w:r>
      <w:r w:rsidR="00DC5154">
        <w:rPr>
          <w:rFonts w:asciiTheme="majorBidi" w:eastAsia="Arial Unicode MS" w:hAnsiTheme="majorBidi" w:cstheme="majorBidi"/>
          <w:b/>
          <w:bCs/>
        </w:rPr>
        <w:t xml:space="preserve"> </w:t>
      </w:r>
      <w:r w:rsidRPr="003576BF">
        <w:rPr>
          <w:rFonts w:asciiTheme="majorBidi" w:eastAsia="Arial Unicode MS" w:hAnsiTheme="majorBidi" w:cstheme="majorBidi"/>
          <w:b/>
          <w:bCs/>
        </w:rPr>
        <w:t>os.path.join(</w:t>
      </w:r>
      <w:proofErr w:type="spellStart"/>
      <w:r w:rsidRPr="003576BF">
        <w:rPr>
          <w:rFonts w:asciiTheme="majorBidi" w:eastAsia="Arial Unicode MS" w:hAnsiTheme="majorBidi" w:cstheme="majorBidi"/>
          <w:b/>
          <w:bCs/>
        </w:rPr>
        <w:t>homePath,"Data</w:t>
      </w:r>
      <w:proofErr w:type="spellEnd"/>
      <w:r w:rsidRPr="003576BF">
        <w:rPr>
          <w:rFonts w:asciiTheme="majorBidi" w:eastAsia="Arial Unicode MS" w:hAnsiTheme="majorBidi" w:cstheme="majorBidi"/>
          <w:b/>
          <w:bCs/>
        </w:rPr>
        <w:t>")</w:t>
      </w:r>
    </w:p>
    <w:p w14:paraId="7BA5CD36" w14:textId="77777777" w:rsidR="008E20EC" w:rsidRPr="003576BF" w:rsidRDefault="008E20EC" w:rsidP="003576BF">
      <w:pPr>
        <w:pStyle w:val="ListContinue"/>
        <w:rPr>
          <w:rFonts w:asciiTheme="majorBidi" w:eastAsia="Arial Unicode MS" w:hAnsiTheme="majorBidi" w:cstheme="majorBidi"/>
          <w:b/>
          <w:bCs/>
        </w:rPr>
      </w:pPr>
    </w:p>
    <w:p w14:paraId="0ECB63B1" w14:textId="4E8890C6" w:rsidR="007178B5" w:rsidRPr="003576BF" w:rsidRDefault="008E20EC" w:rsidP="003576BF">
      <w:pPr>
        <w:pStyle w:val="ListContinue"/>
        <w:rPr>
          <w:rFonts w:asciiTheme="majorBidi" w:eastAsia="Arial Unicode MS" w:hAnsiTheme="majorBidi" w:cstheme="majorBidi"/>
          <w:b/>
          <w:bCs/>
        </w:rPr>
      </w:pPr>
      <w:r>
        <w:rPr>
          <w:rFonts w:asciiTheme="majorBidi" w:eastAsia="Arial Unicode MS" w:hAnsiTheme="majorBidi" w:cstheme="majorBidi"/>
          <w:b/>
          <w:bCs/>
        </w:rPr>
        <w:t>area</w:t>
      </w:r>
      <w:r w:rsidR="007178B5" w:rsidRPr="003576BF">
        <w:rPr>
          <w:rFonts w:asciiTheme="majorBidi" w:eastAsia="Arial Unicode MS" w:hAnsiTheme="majorBidi" w:cstheme="majorBidi"/>
          <w:b/>
          <w:bCs/>
        </w:rPr>
        <w:t>Path</w:t>
      </w:r>
      <w:r w:rsidR="00DC5154">
        <w:rPr>
          <w:rFonts w:asciiTheme="majorBidi" w:eastAsia="Arial Unicode MS" w:hAnsiTheme="majorBidi" w:cstheme="majorBidi"/>
          <w:b/>
          <w:bCs/>
        </w:rPr>
        <w:t xml:space="preserve"> </w:t>
      </w:r>
      <w:r w:rsidR="007178B5" w:rsidRPr="003576BF">
        <w:rPr>
          <w:rFonts w:asciiTheme="majorBidi" w:eastAsia="Arial Unicode MS" w:hAnsiTheme="majorBidi" w:cstheme="majorBidi"/>
          <w:b/>
          <w:bCs/>
        </w:rPr>
        <w:t>=</w:t>
      </w:r>
      <w:r w:rsidR="00DC5154">
        <w:rPr>
          <w:rFonts w:asciiTheme="majorBidi" w:eastAsia="Arial Unicode MS" w:hAnsiTheme="majorBidi" w:cstheme="majorBidi"/>
          <w:b/>
          <w:bCs/>
        </w:rPr>
        <w:t xml:space="preserve"> </w:t>
      </w:r>
      <w:r w:rsidR="007178B5" w:rsidRPr="003576BF">
        <w:rPr>
          <w:rFonts w:asciiTheme="majorBidi" w:eastAsia="Arial Unicode MS" w:hAnsiTheme="majorBidi" w:cstheme="majorBidi"/>
          <w:b/>
          <w:bCs/>
        </w:rPr>
        <w:t>os.path.join(</w:t>
      </w:r>
      <w:proofErr w:type="spellStart"/>
      <w:r w:rsidR="007178B5" w:rsidRPr="003576BF">
        <w:rPr>
          <w:rFonts w:asciiTheme="majorBidi" w:eastAsia="Arial Unicode MS" w:hAnsiTheme="majorBidi" w:cstheme="majorBidi"/>
          <w:b/>
          <w:bCs/>
        </w:rPr>
        <w:t>dataPath,"Scripting"</w:t>
      </w:r>
      <w:r>
        <w:rPr>
          <w:rFonts w:asciiTheme="majorBidi" w:eastAsia="Arial Unicode MS" w:hAnsiTheme="majorBidi" w:cstheme="majorBidi"/>
          <w:b/>
          <w:bCs/>
        </w:rPr>
        <w:t>,"tornado</w:t>
      </w:r>
      <w:proofErr w:type="spellEnd"/>
      <w:r>
        <w:rPr>
          <w:rFonts w:asciiTheme="majorBidi" w:eastAsia="Arial Unicode MS" w:hAnsiTheme="majorBidi" w:cstheme="majorBidi"/>
          <w:b/>
          <w:bCs/>
        </w:rPr>
        <w:t>-areas"</w:t>
      </w:r>
      <w:r w:rsidR="007178B5" w:rsidRPr="003576BF">
        <w:rPr>
          <w:rFonts w:asciiTheme="majorBidi" w:eastAsia="Arial Unicode MS" w:hAnsiTheme="majorBidi" w:cstheme="majorBidi"/>
          <w:b/>
          <w:bCs/>
        </w:rPr>
        <w:t>)</w:t>
      </w:r>
    </w:p>
    <w:p w14:paraId="6DEA30FD" w14:textId="38591068" w:rsidR="007178B5" w:rsidRDefault="007178B5" w:rsidP="003576BF">
      <w:pPr>
        <w:pStyle w:val="ListContinue"/>
        <w:rPr>
          <w:rFonts w:asciiTheme="majorBidi" w:eastAsia="Arial Unicode MS" w:hAnsiTheme="majorBidi" w:cstheme="majorBidi"/>
          <w:b/>
          <w:bCs/>
        </w:rPr>
      </w:pPr>
      <w:r w:rsidRPr="003576BF">
        <w:rPr>
          <w:rFonts w:asciiTheme="majorBidi" w:eastAsia="Arial Unicode MS" w:hAnsiTheme="majorBidi" w:cstheme="majorBidi"/>
          <w:b/>
          <w:bCs/>
        </w:rPr>
        <w:t>irPath</w:t>
      </w:r>
      <w:r w:rsidR="00DC5154">
        <w:rPr>
          <w:rFonts w:asciiTheme="majorBidi" w:eastAsia="Arial Unicode MS" w:hAnsiTheme="majorBidi" w:cstheme="majorBidi"/>
          <w:b/>
          <w:bCs/>
        </w:rPr>
        <w:t xml:space="preserve"> </w:t>
      </w:r>
      <w:r w:rsidRPr="003576BF">
        <w:rPr>
          <w:rFonts w:asciiTheme="majorBidi" w:eastAsia="Arial Unicode MS" w:hAnsiTheme="majorBidi" w:cstheme="majorBidi"/>
          <w:b/>
          <w:bCs/>
        </w:rPr>
        <w:t>=</w:t>
      </w:r>
      <w:r w:rsidR="00DC5154">
        <w:rPr>
          <w:rFonts w:asciiTheme="majorBidi" w:eastAsia="Arial Unicode MS" w:hAnsiTheme="majorBidi" w:cstheme="majorBidi"/>
          <w:b/>
          <w:bCs/>
        </w:rPr>
        <w:t xml:space="preserve"> </w:t>
      </w:r>
      <w:r w:rsidRPr="003576BF">
        <w:rPr>
          <w:rFonts w:asciiTheme="majorBidi" w:eastAsia="Arial Unicode MS" w:hAnsiTheme="majorBidi" w:cstheme="majorBidi"/>
          <w:b/>
          <w:bCs/>
        </w:rPr>
        <w:t>os.path.join(</w:t>
      </w:r>
      <w:proofErr w:type="spellStart"/>
      <w:r w:rsidRPr="003576BF">
        <w:rPr>
          <w:rFonts w:asciiTheme="majorBidi" w:eastAsia="Arial Unicode MS" w:hAnsiTheme="majorBidi" w:cstheme="majorBidi"/>
          <w:b/>
          <w:bCs/>
        </w:rPr>
        <w:t>areaPath,"IR</w:t>
      </w:r>
      <w:proofErr w:type="spellEnd"/>
      <w:r w:rsidRPr="003576BF">
        <w:rPr>
          <w:rFonts w:asciiTheme="majorBidi" w:eastAsia="Arial Unicode MS" w:hAnsiTheme="majorBidi" w:cstheme="majorBidi"/>
          <w:b/>
          <w:bCs/>
        </w:rPr>
        <w:t>")</w:t>
      </w:r>
    </w:p>
    <w:p w14:paraId="07DBD355" w14:textId="77777777" w:rsidR="007178B5" w:rsidRDefault="007178B5" w:rsidP="003576BF">
      <w:pPr>
        <w:pStyle w:val="ListContinue"/>
        <w:rPr>
          <w:rFonts w:asciiTheme="majorBidi" w:eastAsia="Arial Unicode MS" w:hAnsiTheme="majorBidi" w:cstheme="majorBidi"/>
          <w:b/>
          <w:bCs/>
        </w:rPr>
      </w:pPr>
    </w:p>
    <w:p w14:paraId="174720B9" w14:textId="1B1BFC7F" w:rsidR="007178B5" w:rsidRPr="003576BF" w:rsidRDefault="007178B5" w:rsidP="003576BF">
      <w:pPr>
        <w:pStyle w:val="ListContinue"/>
        <w:rPr>
          <w:rFonts w:eastAsia="Arial Unicode MS"/>
          <w:b/>
          <w:bCs/>
        </w:rPr>
      </w:pPr>
      <w:r w:rsidRPr="003576BF">
        <w:rPr>
          <w:b/>
          <w:bCs/>
          <w:color w:val="000000"/>
          <w:sz w:val="22"/>
          <w:szCs w:val="22"/>
        </w:rPr>
        <w:t>irDataSet = makeLocalADDEEntry(dataset='TORNADO',</w:t>
      </w:r>
      <w:r w:rsidR="004048E9" w:rsidRPr="003576BF">
        <w:rPr>
          <w:b/>
          <w:bCs/>
          <w:color w:val="000000"/>
          <w:sz w:val="22"/>
          <w:szCs w:val="22"/>
        </w:rPr>
        <w:t xml:space="preserve"> </w:t>
      </w:r>
      <w:r w:rsidRPr="003576BF">
        <w:rPr>
          <w:b/>
          <w:bCs/>
          <w:color w:val="000000"/>
          <w:sz w:val="22"/>
          <w:szCs w:val="22"/>
        </w:rPr>
        <w:t>imageType='GOES-13</w:t>
      </w:r>
      <w:r w:rsidR="008E20EC" w:rsidRPr="003576BF">
        <w:rPr>
          <w:b/>
          <w:bCs/>
          <w:color w:val="000000"/>
          <w:sz w:val="22"/>
          <w:szCs w:val="22"/>
        </w:rPr>
        <w:t xml:space="preserve"> IR</w:t>
      </w:r>
      <w:r w:rsidRPr="003576BF">
        <w:rPr>
          <w:b/>
          <w:bCs/>
          <w:color w:val="000000"/>
          <w:sz w:val="22"/>
          <w:szCs w:val="22"/>
        </w:rPr>
        <w:t>', mask=irPath, format='McIDAS Area', save=True)</w:t>
      </w:r>
    </w:p>
    <w:p w14:paraId="07623AB4" w14:textId="77777777" w:rsidR="0051772E" w:rsidRPr="003576BF" w:rsidRDefault="0051772E" w:rsidP="003576BF">
      <w:pPr>
        <w:pStyle w:val="ListContinue"/>
        <w:rPr>
          <w:rFonts w:asciiTheme="majorBidi" w:eastAsia="Arial Unicode MS" w:hAnsiTheme="majorBidi" w:cstheme="majorBidi"/>
          <w:b/>
        </w:rPr>
      </w:pPr>
    </w:p>
    <w:p w14:paraId="7E7F5D5B" w14:textId="77777777" w:rsidR="008B2405" w:rsidRPr="003576BF" w:rsidRDefault="008B2405" w:rsidP="008B2405">
      <w:pPr>
        <w:pStyle w:val="ListNumber"/>
        <w:rPr>
          <w:b/>
          <w:i/>
        </w:rPr>
      </w:pPr>
      <w:r>
        <w:t xml:space="preserve">Load this data into the </w:t>
      </w:r>
      <w:r w:rsidRPr="0021645A">
        <w:rPr>
          <w:b/>
          <w:i/>
        </w:rPr>
        <w:t>Field Selector</w:t>
      </w:r>
      <w:r>
        <w:rPr>
          <w:i/>
        </w:rPr>
        <w:t xml:space="preserve"> </w:t>
      </w:r>
      <w:r>
        <w:t xml:space="preserve">via the interactive </w:t>
      </w:r>
      <w:r w:rsidRPr="0021645A">
        <w:rPr>
          <w:b/>
          <w:i/>
        </w:rPr>
        <w:t>Data Chooser</w:t>
      </w:r>
      <w:r>
        <w:t xml:space="preserve">.  Display the data using the </w:t>
      </w:r>
      <w:r w:rsidRPr="003576BF">
        <w:rPr>
          <w:bCs/>
        </w:rPr>
        <w:t>McIDAS-V</w:t>
      </w:r>
      <w:r>
        <w:t xml:space="preserve"> scripting API.</w:t>
      </w:r>
    </w:p>
    <w:p w14:paraId="30D24F60" w14:textId="77777777" w:rsidR="00E96E6E" w:rsidRPr="0021645A" w:rsidRDefault="00E96E6E" w:rsidP="003576BF">
      <w:pPr>
        <w:pStyle w:val="ListNumber"/>
        <w:numPr>
          <w:ilvl w:val="0"/>
          <w:numId w:val="0"/>
        </w:numPr>
        <w:ind w:left="360"/>
        <w:rPr>
          <w:b/>
          <w:i/>
        </w:rPr>
      </w:pPr>
    </w:p>
    <w:p w14:paraId="2226B48A" w14:textId="790F3071" w:rsidR="008B2405" w:rsidRPr="005F02C2" w:rsidRDefault="008B2405">
      <w:pPr>
        <w:pStyle w:val="CodeList"/>
        <w:pPrChange w:id="723" w:author="Robert Carp" w:date="2015-11-13T09:27:00Z">
          <w:pPr>
            <w:widowControl w:val="0"/>
            <w:numPr>
              <w:ilvl w:val="1"/>
              <w:numId w:val="1"/>
            </w:numPr>
            <w:tabs>
              <w:tab w:val="num" w:pos="720"/>
            </w:tabs>
            <w:suppressAutoHyphens/>
            <w:ind w:left="720" w:hanging="360"/>
          </w:pPr>
        </w:pPrChange>
      </w:pPr>
      <w:r w:rsidRPr="000F1859">
        <w:rPr>
          <w:b w:val="0"/>
          <w:bCs/>
          <w:rPrChange w:id="724" w:author="Robert Carp" w:date="2015-11-13T10:34:00Z">
            <w:rPr/>
          </w:rPrChange>
        </w:rPr>
        <w:t>Bring the</w:t>
      </w:r>
      <w:r w:rsidRPr="00D84154">
        <w:t xml:space="preserve"> </w:t>
      </w:r>
      <w:r w:rsidRPr="004E0A06">
        <w:t>Main Display</w:t>
      </w:r>
      <w:r w:rsidRPr="000F1859">
        <w:rPr>
          <w:b w:val="0"/>
          <w:bCs/>
          <w:rPrChange w:id="725" w:author="Robert Carp" w:date="2015-11-13T10:34:00Z">
            <w:rPr/>
          </w:rPrChange>
        </w:rPr>
        <w:t xml:space="preserve"> forward</w:t>
      </w:r>
      <w:r w:rsidR="00D75D71" w:rsidRPr="000F1859">
        <w:rPr>
          <w:b w:val="0"/>
          <w:bCs/>
          <w:rPrChange w:id="726" w:author="Robert Carp" w:date="2015-11-13T10:34:00Z">
            <w:rPr/>
          </w:rPrChange>
        </w:rPr>
        <w:t>.</w:t>
      </w:r>
      <w:r w:rsidRPr="000F1859">
        <w:rPr>
          <w:b w:val="0"/>
          <w:bCs/>
          <w:rPrChange w:id="727" w:author="Robert Carp" w:date="2015-11-13T10:34:00Z">
            <w:rPr/>
          </w:rPrChange>
        </w:rPr>
        <w:t xml:space="preserve">  In the </w:t>
      </w:r>
      <w:r w:rsidRPr="004E0A06">
        <w:t>Jython Shell</w:t>
      </w:r>
      <w:r w:rsidR="002F7086" w:rsidRPr="000F1859">
        <w:rPr>
          <w:b w:val="0"/>
          <w:bCs/>
          <w:rPrChange w:id="728" w:author="Robert Carp" w:date="2015-11-13T10:34:00Z">
            <w:rPr/>
          </w:rPrChange>
        </w:rPr>
        <w:t>, type:</w:t>
      </w:r>
    </w:p>
    <w:p w14:paraId="41E8E47B" w14:textId="77777777" w:rsidR="008B2405" w:rsidRPr="003576BF" w:rsidDel="00E710FE" w:rsidRDefault="008B2405" w:rsidP="008B2405">
      <w:pPr>
        <w:pStyle w:val="ListContinue"/>
        <w:rPr>
          <w:del w:id="729" w:author="beckys" w:date="2015-11-25T00:12:00Z"/>
          <w:rFonts w:asciiTheme="majorBidi" w:eastAsia="Arial Unicode MS" w:hAnsiTheme="majorBidi" w:cstheme="majorBidi"/>
          <w:b/>
        </w:rPr>
      </w:pPr>
      <w:proofErr w:type="spellStart"/>
      <w:r w:rsidRPr="003576BF">
        <w:rPr>
          <w:rFonts w:asciiTheme="majorBidi" w:eastAsia="Arial Unicode MS" w:hAnsiTheme="majorBidi" w:cstheme="majorBidi"/>
          <w:b/>
        </w:rPr>
        <w:t>activeDisplay</w:t>
      </w:r>
      <w:proofErr w:type="spellEnd"/>
      <w:r w:rsidRPr="003576BF">
        <w:rPr>
          <w:rFonts w:asciiTheme="majorBidi" w:eastAsia="Arial Unicode MS" w:hAnsiTheme="majorBidi" w:cstheme="majorBidi"/>
          <w:b/>
        </w:rPr>
        <w:t>().</w:t>
      </w:r>
      <w:proofErr w:type="spellStart"/>
      <w:r w:rsidRPr="003576BF">
        <w:rPr>
          <w:rFonts w:asciiTheme="majorBidi" w:eastAsia="Arial Unicode MS" w:hAnsiTheme="majorBidi" w:cstheme="majorBidi"/>
          <w:b/>
        </w:rPr>
        <w:t>toFront</w:t>
      </w:r>
      <w:proofErr w:type="spellEnd"/>
      <w:r w:rsidRPr="003576BF">
        <w:rPr>
          <w:rFonts w:asciiTheme="majorBidi" w:eastAsia="Arial Unicode MS" w:hAnsiTheme="majorBidi" w:cstheme="majorBidi"/>
          <w:b/>
        </w:rPr>
        <w:t>()</w:t>
      </w:r>
    </w:p>
    <w:p w14:paraId="1E920E10" w14:textId="77777777" w:rsidR="008B2405" w:rsidRPr="003576BF" w:rsidRDefault="008B2405">
      <w:pPr>
        <w:pStyle w:val="ListContinue"/>
        <w:rPr>
          <w:rFonts w:asciiTheme="majorBidi" w:eastAsia="Arial Unicode MS" w:hAnsiTheme="majorBidi" w:cstheme="majorBidi"/>
          <w:b/>
        </w:rPr>
      </w:pPr>
    </w:p>
    <w:p w14:paraId="64324B4F" w14:textId="3C19F3BE" w:rsidR="008B2405" w:rsidRPr="0019314C" w:rsidRDefault="008B2405">
      <w:pPr>
        <w:pStyle w:val="CodeList"/>
        <w:rPr>
          <w:rStyle w:val="BodyTextChar"/>
        </w:rPr>
        <w:pPrChange w:id="730" w:author="Robert Carp" w:date="2015-11-13T09:27:00Z">
          <w:pPr>
            <w:widowControl w:val="0"/>
            <w:numPr>
              <w:ilvl w:val="1"/>
              <w:numId w:val="1"/>
            </w:numPr>
            <w:tabs>
              <w:tab w:val="num" w:pos="720"/>
            </w:tabs>
            <w:suppressAutoHyphens/>
            <w:ind w:left="720" w:hanging="360"/>
          </w:pPr>
        </w:pPrChange>
      </w:pPr>
      <w:r w:rsidRPr="000F1859">
        <w:rPr>
          <w:b w:val="0"/>
          <w:bCs/>
          <w:rPrChange w:id="731" w:author="Robert Carp" w:date="2015-11-13T10:34:00Z">
            <w:rPr/>
          </w:rPrChange>
        </w:rPr>
        <w:t xml:space="preserve">Click the </w:t>
      </w:r>
      <w:r w:rsidRPr="000F1859">
        <w:rPr>
          <w:b w:val="0"/>
          <w:bCs/>
          <w:noProof/>
          <w:rPrChange w:id="732">
            <w:rPr>
              <w:noProof/>
            </w:rPr>
          </w:rPrChange>
        </w:rPr>
        <w:drawing>
          <wp:inline distT="0" distB="0" distL="0" distR="0" wp14:anchorId="6335752B" wp14:editId="14DCD621">
            <wp:extent cx="254000" cy="254000"/>
            <wp:effectExtent l="0" t="0" r="0" b="0"/>
            <wp:docPr id="4" name="Picture 4" descr="data-explore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a-explorer-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Pr="000F1859">
        <w:rPr>
          <w:b w:val="0"/>
          <w:bCs/>
          <w:rPrChange w:id="733" w:author="Robert Carp" w:date="2015-11-13T10:34:00Z">
            <w:rPr/>
          </w:rPrChange>
        </w:rPr>
        <w:t xml:space="preserve"> button on</w:t>
      </w:r>
      <w:r w:rsidRPr="00D84154">
        <w:t xml:space="preserve"> </w:t>
      </w:r>
      <w:ins w:id="734" w:author="Robert Carp" w:date="2015-11-13T10:34:00Z">
        <w:r w:rsidR="000F1859">
          <w:rPr>
            <w:b w:val="0"/>
            <w:bCs/>
          </w:rPr>
          <w:t xml:space="preserve">the </w:t>
        </w:r>
      </w:ins>
      <w:r w:rsidRPr="004E0A06">
        <w:t>Main Toolbar</w:t>
      </w:r>
      <w:r w:rsidR="008E1FAD" w:rsidRPr="000F1859">
        <w:rPr>
          <w:b w:val="0"/>
          <w:rPrChange w:id="735" w:author="Robert Carp" w:date="2015-11-13T10:34:00Z">
            <w:rPr>
              <w:bCs/>
            </w:rPr>
          </w:rPrChange>
        </w:rPr>
        <w:t xml:space="preserve"> to bring the </w:t>
      </w:r>
      <w:r w:rsidR="008E1FAD">
        <w:t>Data Explorer</w:t>
      </w:r>
      <w:r w:rsidR="008E1FAD" w:rsidRPr="000F1859">
        <w:rPr>
          <w:b w:val="0"/>
          <w:rPrChange w:id="736" w:author="Robert Carp" w:date="2015-11-13T10:34:00Z">
            <w:rPr>
              <w:bCs/>
            </w:rPr>
          </w:rPrChange>
        </w:rPr>
        <w:t xml:space="preserve"> to the front</w:t>
      </w:r>
      <w:r w:rsidRPr="000F1859">
        <w:rPr>
          <w:b w:val="0"/>
          <w:rPrChange w:id="737" w:author="Robert Carp" w:date="2015-11-13T10:34:00Z">
            <w:rPr/>
          </w:rPrChange>
        </w:rPr>
        <w:t>.</w:t>
      </w:r>
      <w:r w:rsidRPr="000F1859">
        <w:rPr>
          <w:rStyle w:val="BodyTextChar"/>
          <w:b w:val="0"/>
          <w:rPrChange w:id="738" w:author="Robert Carp" w:date="2015-11-13T10:34:00Z">
            <w:rPr>
              <w:rStyle w:val="BodyTextChar"/>
            </w:rPr>
          </w:rPrChange>
        </w:rPr>
        <w:t xml:space="preserve"> </w:t>
      </w:r>
    </w:p>
    <w:p w14:paraId="1D8F40C4" w14:textId="77777777" w:rsidR="00DA6E57" w:rsidRPr="00D84154" w:rsidRDefault="00DA6E57" w:rsidP="003576BF">
      <w:pPr>
        <w:widowControl w:val="0"/>
        <w:suppressAutoHyphens/>
        <w:ind w:left="1080"/>
        <w:rPr>
          <w:szCs w:val="24"/>
        </w:rPr>
      </w:pPr>
    </w:p>
    <w:p w14:paraId="71DCF779" w14:textId="4AA88B07" w:rsidR="00DA6E57" w:rsidRPr="0019314C" w:rsidRDefault="008B2405">
      <w:pPr>
        <w:pStyle w:val="CodeList"/>
        <w:pPrChange w:id="739" w:author="Robert Carp" w:date="2015-11-13T09:27:00Z">
          <w:pPr>
            <w:widowControl w:val="0"/>
            <w:numPr>
              <w:ilvl w:val="1"/>
              <w:numId w:val="1"/>
            </w:numPr>
            <w:tabs>
              <w:tab w:val="num" w:pos="720"/>
            </w:tabs>
            <w:suppressAutoHyphens/>
            <w:ind w:left="720" w:hanging="360"/>
          </w:pPr>
        </w:pPrChange>
      </w:pPr>
      <w:r w:rsidRPr="000F1859">
        <w:rPr>
          <w:b w:val="0"/>
          <w:bCs/>
          <w:rPrChange w:id="740" w:author="Robert Carp" w:date="2015-11-13T10:35:00Z">
            <w:rPr/>
          </w:rPrChange>
        </w:rPr>
        <w:t>In</w:t>
      </w:r>
      <w:ins w:id="741" w:author="Robert Carp" w:date="2015-11-13T10:35:00Z">
        <w:r w:rsidR="000F1859" w:rsidRPr="000F1859">
          <w:rPr>
            <w:b w:val="0"/>
            <w:bCs/>
            <w:rPrChange w:id="742" w:author="Robert Carp" w:date="2015-11-13T10:35:00Z">
              <w:rPr/>
            </w:rPrChange>
          </w:rPr>
          <w:t xml:space="preserve"> the</w:t>
        </w:r>
      </w:ins>
      <w:r w:rsidRPr="00D84154">
        <w:t xml:space="preserve"> </w:t>
      </w:r>
      <w:r w:rsidRPr="004E0A06">
        <w:t>Data Explorer</w:t>
      </w:r>
      <w:r w:rsidRPr="000F1859">
        <w:rPr>
          <w:b w:val="0"/>
          <w:bCs/>
          <w:rPrChange w:id="743" w:author="Robert Carp" w:date="2015-11-13T10:35:00Z">
            <w:rPr/>
          </w:rPrChange>
        </w:rPr>
        <w:t xml:space="preserve">, </w:t>
      </w:r>
      <w:r w:rsidR="00E96E6E" w:rsidRPr="000F1859">
        <w:rPr>
          <w:b w:val="0"/>
          <w:bCs/>
          <w:rPrChange w:id="744" w:author="Robert Carp" w:date="2015-11-13T10:35:00Z">
            <w:rPr/>
          </w:rPrChange>
        </w:rPr>
        <w:t>open the</w:t>
      </w:r>
      <w:r w:rsidRPr="000F1859">
        <w:rPr>
          <w:b w:val="0"/>
          <w:bCs/>
          <w:rPrChange w:id="745" w:author="Robert Carp" w:date="2015-11-13T10:35:00Z">
            <w:rPr/>
          </w:rPrChange>
        </w:rPr>
        <w:t xml:space="preserve"> </w:t>
      </w:r>
      <w:r w:rsidRPr="004E0A06">
        <w:rPr>
          <w:i/>
        </w:rPr>
        <w:t>Data Sources</w:t>
      </w:r>
      <w:r w:rsidRPr="000F1859">
        <w:rPr>
          <w:b w:val="0"/>
          <w:bCs/>
          <w:rPrChange w:id="746" w:author="Robert Carp" w:date="2015-11-13T10:36:00Z">
            <w:rPr/>
          </w:rPrChange>
        </w:rPr>
        <w:t xml:space="preserve"> tab.</w:t>
      </w:r>
    </w:p>
    <w:p w14:paraId="1BB4603E" w14:textId="77777777" w:rsidR="00DA6E57" w:rsidRPr="00D84154" w:rsidRDefault="00DA6E57" w:rsidP="003576BF">
      <w:pPr>
        <w:widowControl w:val="0"/>
        <w:suppressAutoHyphens/>
        <w:ind w:left="1080"/>
        <w:rPr>
          <w:szCs w:val="24"/>
        </w:rPr>
      </w:pPr>
    </w:p>
    <w:p w14:paraId="7FAC2660" w14:textId="258D4F38" w:rsidR="00DA6E57" w:rsidRPr="00F7349C" w:rsidRDefault="008E1FAD">
      <w:pPr>
        <w:pStyle w:val="CodeList"/>
        <w:rPr>
          <w:bCs/>
          <w:rPrChange w:id="747" w:author="Robert Carp" w:date="2015-11-13T10:37:00Z">
            <w:rPr/>
          </w:rPrChange>
        </w:rPr>
        <w:pPrChange w:id="748" w:author="Robert Carp" w:date="2019-01-18T09:35:00Z">
          <w:pPr>
            <w:widowControl w:val="0"/>
            <w:numPr>
              <w:ilvl w:val="1"/>
              <w:numId w:val="1"/>
            </w:numPr>
            <w:tabs>
              <w:tab w:val="num" w:pos="720"/>
            </w:tabs>
            <w:suppressAutoHyphens/>
            <w:ind w:left="720" w:hanging="360"/>
          </w:pPr>
        </w:pPrChange>
      </w:pPr>
      <w:r w:rsidRPr="000F1859">
        <w:rPr>
          <w:b w:val="0"/>
          <w:bCs/>
          <w:rPrChange w:id="749" w:author="Robert Carp" w:date="2015-11-13T10:36:00Z">
            <w:rPr/>
          </w:rPrChange>
        </w:rPr>
        <w:t xml:space="preserve">Using the </w:t>
      </w:r>
      <w:r>
        <w:rPr>
          <w:bCs/>
          <w:i/>
          <w:iCs/>
        </w:rPr>
        <w:t xml:space="preserve">Satellite </w:t>
      </w:r>
      <w:r w:rsidRPr="008E1FAD">
        <w:rPr>
          <w:bCs/>
          <w:i/>
          <w:iCs/>
        </w:rPr>
        <w:t>-&gt; Imagery</w:t>
      </w:r>
      <w:r w:rsidRPr="000F1859">
        <w:rPr>
          <w:b w:val="0"/>
          <w:bCs/>
          <w:rPrChange w:id="750" w:author="Robert Carp" w:date="2015-11-13T10:36:00Z">
            <w:rPr/>
          </w:rPrChange>
        </w:rPr>
        <w:t xml:space="preserve"> chooser, l</w:t>
      </w:r>
      <w:r w:rsidR="008B2405" w:rsidRPr="000F1859">
        <w:rPr>
          <w:b w:val="0"/>
          <w:bCs/>
          <w:rPrChange w:id="751" w:author="Robert Carp" w:date="2015-11-13T10:36:00Z">
            <w:rPr/>
          </w:rPrChange>
        </w:rPr>
        <w:t>oad</w:t>
      </w:r>
      <w:r w:rsidRPr="000F1859">
        <w:rPr>
          <w:b w:val="0"/>
          <w:bCs/>
          <w:rPrChange w:id="752" w:author="Robert Carp" w:date="2015-11-13T10:36:00Z">
            <w:rPr/>
          </w:rPrChange>
        </w:rPr>
        <w:t xml:space="preserve"> the</w:t>
      </w:r>
      <w:r w:rsidR="008B2405" w:rsidRPr="000F1859">
        <w:rPr>
          <w:b w:val="0"/>
          <w:bCs/>
          <w:rPrChange w:id="753" w:author="Robert Carp" w:date="2015-11-13T10:36:00Z">
            <w:rPr/>
          </w:rPrChange>
        </w:rPr>
        <w:t xml:space="preserve"> </w:t>
      </w:r>
      <w:r w:rsidR="008B2405" w:rsidRPr="000F1859">
        <w:rPr>
          <w:b w:val="0"/>
          <w:bCs/>
          <w:i/>
          <w:rPrChange w:id="754" w:author="Robert Carp" w:date="2015-11-13T10:37:00Z">
            <w:rPr>
              <w:i/>
            </w:rPr>
          </w:rPrChange>
        </w:rPr>
        <w:t>&lt;L</w:t>
      </w:r>
      <w:r w:rsidRPr="000F1859">
        <w:rPr>
          <w:b w:val="0"/>
          <w:bCs/>
          <w:i/>
          <w:rPrChange w:id="755" w:author="Robert Carp" w:date="2015-11-13T10:37:00Z">
            <w:rPr>
              <w:i/>
            </w:rPr>
          </w:rPrChange>
        </w:rPr>
        <w:t>OCAL</w:t>
      </w:r>
      <w:r w:rsidR="008B2405" w:rsidRPr="000F1859">
        <w:rPr>
          <w:b w:val="0"/>
          <w:bCs/>
          <w:i/>
          <w:rPrChange w:id="756" w:author="Robert Carp" w:date="2015-11-13T10:37:00Z">
            <w:rPr>
              <w:i/>
            </w:rPr>
          </w:rPrChange>
        </w:rPr>
        <w:t>-D</w:t>
      </w:r>
      <w:r w:rsidRPr="000F1859">
        <w:rPr>
          <w:b w:val="0"/>
          <w:bCs/>
          <w:i/>
          <w:rPrChange w:id="757" w:author="Robert Carp" w:date="2015-11-13T10:37:00Z">
            <w:rPr>
              <w:i/>
            </w:rPr>
          </w:rPrChange>
        </w:rPr>
        <w:t>ATA</w:t>
      </w:r>
      <w:r w:rsidR="008B2405" w:rsidRPr="000F1859">
        <w:rPr>
          <w:b w:val="0"/>
          <w:bCs/>
          <w:i/>
          <w:rPrChange w:id="758" w:author="Robert Carp" w:date="2015-11-13T10:37:00Z">
            <w:rPr>
              <w:i/>
            </w:rPr>
          </w:rPrChange>
        </w:rPr>
        <w:t>&gt;</w:t>
      </w:r>
      <w:r w:rsidR="008B2405" w:rsidRPr="000F1859">
        <w:rPr>
          <w:b w:val="0"/>
          <w:bCs/>
          <w:rPrChange w:id="759" w:author="Robert Carp" w:date="2015-11-13T10:37:00Z">
            <w:rPr/>
          </w:rPrChange>
        </w:rPr>
        <w:t xml:space="preserve"> created in previous step </w:t>
      </w:r>
      <w:r w:rsidR="008B2405" w:rsidRPr="00D84154">
        <w:t>(</w:t>
      </w:r>
      <w:r w:rsidR="008B2405" w:rsidRPr="003576BF">
        <w:rPr>
          <w:bCs/>
        </w:rPr>
        <w:t>Dataset</w:t>
      </w:r>
      <w:r w:rsidR="008B2405" w:rsidRPr="000F1859">
        <w:rPr>
          <w:b w:val="0"/>
          <w:bCs/>
          <w:rPrChange w:id="760" w:author="Robert Carp" w:date="2015-11-13T10:37:00Z">
            <w:rPr/>
          </w:rPrChange>
        </w:rPr>
        <w:t xml:space="preserve">: </w:t>
      </w:r>
      <w:r w:rsidR="00E96E6E" w:rsidRPr="000F1859">
        <w:rPr>
          <w:b w:val="0"/>
          <w:bCs/>
          <w:i/>
          <w:iCs/>
          <w:rPrChange w:id="761" w:author="Robert Carp" w:date="2015-11-13T10:37:00Z">
            <w:rPr>
              <w:bCs/>
              <w:i/>
              <w:iCs/>
            </w:rPr>
          </w:rPrChange>
        </w:rPr>
        <w:t>TORNADO</w:t>
      </w:r>
      <w:r w:rsidR="008B2405" w:rsidRPr="000F1859">
        <w:rPr>
          <w:b w:val="0"/>
          <w:bCs/>
          <w:rPrChange w:id="762" w:author="Robert Carp" w:date="2015-11-13T10:37:00Z">
            <w:rPr/>
          </w:rPrChange>
        </w:rPr>
        <w:t xml:space="preserve">, </w:t>
      </w:r>
      <w:r w:rsidR="008B2405" w:rsidRPr="003576BF">
        <w:rPr>
          <w:bCs/>
        </w:rPr>
        <w:t>Image Type</w:t>
      </w:r>
      <w:r w:rsidR="008B2405" w:rsidRPr="000F1859">
        <w:rPr>
          <w:b w:val="0"/>
          <w:bCs/>
          <w:rPrChange w:id="763" w:author="Robert Carp" w:date="2015-11-13T10:37:00Z">
            <w:rPr/>
          </w:rPrChange>
        </w:rPr>
        <w:t xml:space="preserve">: </w:t>
      </w:r>
      <w:r w:rsidR="008B2405" w:rsidRPr="000F1859">
        <w:rPr>
          <w:b w:val="0"/>
          <w:bCs/>
          <w:i/>
          <w:iCs/>
          <w:rPrChange w:id="764" w:author="Robert Carp" w:date="2015-11-13T10:37:00Z">
            <w:rPr>
              <w:bCs/>
              <w:i/>
              <w:iCs/>
            </w:rPr>
          </w:rPrChange>
        </w:rPr>
        <w:t xml:space="preserve">GOES-13 </w:t>
      </w:r>
      <w:r w:rsidR="005129F4" w:rsidRPr="000F1859">
        <w:rPr>
          <w:b w:val="0"/>
          <w:bCs/>
          <w:i/>
          <w:iCs/>
          <w:rPrChange w:id="765" w:author="Robert Carp" w:date="2015-11-13T10:37:00Z">
            <w:rPr>
              <w:bCs/>
              <w:i/>
              <w:iCs/>
            </w:rPr>
          </w:rPrChange>
        </w:rPr>
        <w:t>IR</w:t>
      </w:r>
      <w:r w:rsidR="008B2405" w:rsidRPr="000F1859">
        <w:rPr>
          <w:b w:val="0"/>
          <w:bCs/>
          <w:rPrChange w:id="766" w:author="Robert Carp" w:date="2015-11-13T10:37:00Z">
            <w:rPr/>
          </w:rPrChange>
        </w:rPr>
        <w:t xml:space="preserve">) via the interactive Data Chooser.  </w:t>
      </w:r>
      <w:r w:rsidR="00E96E6E" w:rsidRPr="000F1859">
        <w:rPr>
          <w:b w:val="0"/>
          <w:bCs/>
          <w:rPrChange w:id="767" w:author="Robert Carp" w:date="2015-11-13T10:37:00Z">
            <w:rPr/>
          </w:rPrChange>
        </w:rPr>
        <w:t>In the</w:t>
      </w:r>
      <w:r w:rsidR="00E96E6E">
        <w:t xml:space="preserve"> </w:t>
      </w:r>
      <w:r w:rsidR="00796074">
        <w:rPr>
          <w:bCs/>
          <w:i/>
          <w:iCs/>
        </w:rPr>
        <w:t>Relative</w:t>
      </w:r>
      <w:r w:rsidR="00E96E6E" w:rsidRPr="000F1859">
        <w:rPr>
          <w:b w:val="0"/>
          <w:bCs/>
          <w:rPrChange w:id="768" w:author="Robert Carp" w:date="2015-11-13T10:37:00Z">
            <w:rPr/>
          </w:rPrChange>
        </w:rPr>
        <w:t xml:space="preserve"> tab, </w:t>
      </w:r>
      <w:del w:id="769" w:author="Robert Carp" w:date="2019-01-18T09:34:00Z">
        <w:r w:rsidR="00E96E6E" w:rsidRPr="000F1859" w:rsidDel="00812D7D">
          <w:rPr>
            <w:b w:val="0"/>
            <w:bCs/>
            <w:rPrChange w:id="770" w:author="Robert Carp" w:date="2015-11-13T10:37:00Z">
              <w:rPr/>
            </w:rPrChange>
          </w:rPr>
          <w:delText>select the</w:delText>
        </w:r>
      </w:del>
      <w:ins w:id="771" w:author="Robert Carp" w:date="2019-01-18T09:34:00Z">
        <w:r w:rsidR="00812D7D">
          <w:rPr>
            <w:b w:val="0"/>
            <w:bCs/>
          </w:rPr>
          <w:t>enter</w:t>
        </w:r>
      </w:ins>
      <w:r w:rsidR="00E96E6E" w:rsidRPr="000F1859">
        <w:rPr>
          <w:b w:val="0"/>
          <w:bCs/>
          <w:rPrChange w:id="772" w:author="Robert Carp" w:date="2015-11-13T10:37:00Z">
            <w:rPr/>
          </w:rPrChange>
        </w:rPr>
        <w:t xml:space="preserve"> </w:t>
      </w:r>
      <w:r w:rsidR="00796074" w:rsidRPr="000F1859">
        <w:rPr>
          <w:b w:val="0"/>
          <w:bCs/>
          <w:i/>
          <w:iCs/>
          <w:rPrChange w:id="773" w:author="Robert Carp" w:date="2015-11-13T10:37:00Z">
            <w:rPr>
              <w:i/>
              <w:iCs/>
            </w:rPr>
          </w:rPrChange>
        </w:rPr>
        <w:t xml:space="preserve">5 </w:t>
      </w:r>
      <w:del w:id="774" w:author="Robert Carp" w:date="2019-01-18T09:35:00Z">
        <w:r w:rsidR="00796074" w:rsidRPr="00812D7D" w:rsidDel="00812D7D">
          <w:rPr>
            <w:b w:val="0"/>
            <w:bCs/>
            <w:rPrChange w:id="775" w:author="Robert Carp" w:date="2019-01-18T09:35:00Z">
              <w:rPr>
                <w:i/>
                <w:iCs/>
              </w:rPr>
            </w:rPrChange>
          </w:rPr>
          <w:delText>most recent</w:delText>
        </w:r>
        <w:r w:rsidR="00E96E6E" w:rsidRPr="00812D7D" w:rsidDel="00812D7D">
          <w:rPr>
            <w:b w:val="0"/>
            <w:bCs/>
            <w:rPrChange w:id="776" w:author="Robert Carp" w:date="2019-01-18T09:35:00Z">
              <w:rPr/>
            </w:rPrChange>
          </w:rPr>
          <w:delText xml:space="preserve"> time</w:delText>
        </w:r>
        <w:r w:rsidR="00796074" w:rsidRPr="00812D7D" w:rsidDel="00812D7D">
          <w:rPr>
            <w:b w:val="0"/>
            <w:bCs/>
            <w:rPrChange w:id="777" w:author="Robert Carp" w:date="2019-01-18T09:35:00Z">
              <w:rPr/>
            </w:rPrChange>
          </w:rPr>
          <w:delText>s</w:delText>
        </w:r>
      </w:del>
      <w:ins w:id="778" w:author="Robert Carp" w:date="2019-01-18T09:35:00Z">
        <w:r w:rsidR="00812D7D">
          <w:rPr>
            <w:b w:val="0"/>
            <w:bCs/>
          </w:rPr>
          <w:t xml:space="preserve">in the </w:t>
        </w:r>
        <w:r w:rsidR="00812D7D">
          <w:t>Number of times</w:t>
        </w:r>
        <w:r w:rsidR="00812D7D">
          <w:rPr>
            <w:b w:val="0"/>
            <w:bCs/>
          </w:rPr>
          <w:t xml:space="preserve"> box</w:t>
        </w:r>
      </w:ins>
      <w:r w:rsidR="00DC5154" w:rsidRPr="000F1859">
        <w:rPr>
          <w:b w:val="0"/>
          <w:bCs/>
          <w:rPrChange w:id="779" w:author="Robert Carp" w:date="2015-11-13T10:37:00Z">
            <w:rPr/>
          </w:rPrChange>
        </w:rPr>
        <w:t xml:space="preserve"> and click </w:t>
      </w:r>
      <w:r w:rsidR="00DC5154">
        <w:rPr>
          <w:bCs/>
        </w:rPr>
        <w:t>Add Source</w:t>
      </w:r>
      <w:r w:rsidR="00E96E6E" w:rsidRPr="00F7349C">
        <w:rPr>
          <w:b w:val="0"/>
          <w:bCs/>
          <w:rPrChange w:id="780" w:author="Robert Carp" w:date="2015-11-13T10:37:00Z">
            <w:rPr/>
          </w:rPrChange>
        </w:rPr>
        <w:t xml:space="preserve">.  </w:t>
      </w:r>
      <w:ins w:id="781" w:author="Robert Carp" w:date="2015-11-16T13:35:00Z">
        <w:r w:rsidR="005301EC" w:rsidRPr="005301EC">
          <w:rPr>
            <w:b w:val="0"/>
            <w:bCs/>
            <w:rPrChange w:id="782" w:author="Robert Carp" w:date="2015-11-16T13:35:00Z">
              <w:rPr>
                <w:b/>
              </w:rPr>
            </w:rPrChange>
          </w:rPr>
          <w:t>Additional instructions for loading satellite imagery can be found under</w:t>
        </w:r>
      </w:ins>
      <w:del w:id="783" w:author="Robert Carp" w:date="2015-11-16T13:35:00Z">
        <w:r w:rsidR="008B2405" w:rsidRPr="005301EC" w:rsidDel="005301EC">
          <w:rPr>
            <w:b w:val="0"/>
            <w:bCs/>
            <w:rPrChange w:id="784" w:author="Robert Carp" w:date="2015-11-16T13:35:00Z">
              <w:rPr/>
            </w:rPrChange>
          </w:rPr>
          <w:delText>Please read</w:delText>
        </w:r>
      </w:del>
      <w:r w:rsidR="008B2405" w:rsidRPr="005301EC">
        <w:rPr>
          <w:b w:val="0"/>
          <w:bCs/>
          <w:rPrChange w:id="785" w:author="Robert Carp" w:date="2015-11-16T13:35:00Z">
            <w:rPr/>
          </w:rPrChange>
        </w:rPr>
        <w:t xml:space="preserve"> </w:t>
      </w:r>
      <w:r w:rsidR="00536A13" w:rsidRPr="00F7349C">
        <w:rPr>
          <w:b w:val="0"/>
          <w:bCs/>
          <w:rPrChange w:id="786" w:author="Robert Carp" w:date="2015-11-13T10:37:00Z">
            <w:rPr/>
          </w:rPrChange>
        </w:rPr>
        <w:fldChar w:fldCharType="begin"/>
      </w:r>
      <w:r w:rsidR="00536A13" w:rsidRPr="00F7349C">
        <w:rPr>
          <w:b w:val="0"/>
          <w:bCs/>
          <w:rPrChange w:id="787" w:author="Robert Carp" w:date="2015-11-13T10:37:00Z">
            <w:rPr/>
          </w:rPrChange>
        </w:rPr>
        <w:instrText xml:space="preserve"> HYPERLINK "http://www.ssec.wisc.edu/mcidas/doc/mcv_guide/current/index.php?page=data/choosers/ImageChooser.html" </w:instrText>
      </w:r>
      <w:r w:rsidR="00536A13" w:rsidRPr="00F7349C">
        <w:rPr>
          <w:bCs/>
          <w:rPrChange w:id="788" w:author="Robert Carp" w:date="2015-11-13T10:37:00Z">
            <w:rPr>
              <w:rStyle w:val="Hyperlink"/>
              <w:i/>
              <w:iCs/>
            </w:rPr>
          </w:rPrChange>
        </w:rPr>
        <w:fldChar w:fldCharType="separate"/>
      </w:r>
      <w:r w:rsidR="008B2405" w:rsidRPr="00F7349C">
        <w:rPr>
          <w:rStyle w:val="Hyperlink"/>
          <w:b w:val="0"/>
          <w:bCs/>
          <w:i/>
          <w:iCs/>
          <w:rPrChange w:id="789" w:author="Robert Carp" w:date="2015-11-13T10:37:00Z">
            <w:rPr>
              <w:rStyle w:val="Hyperlink"/>
              <w:i/>
              <w:iCs/>
            </w:rPr>
          </w:rPrChange>
        </w:rPr>
        <w:t>Choosing Satellite Imagery</w:t>
      </w:r>
      <w:r w:rsidR="00536A13" w:rsidRPr="00F7349C">
        <w:rPr>
          <w:rStyle w:val="Hyperlink"/>
          <w:b w:val="0"/>
          <w:bCs/>
          <w:i/>
          <w:iCs/>
          <w:rPrChange w:id="790" w:author="Robert Carp" w:date="2015-11-13T10:37:00Z">
            <w:rPr>
              <w:rStyle w:val="Hyperlink"/>
              <w:i/>
              <w:iCs/>
            </w:rPr>
          </w:rPrChange>
        </w:rPr>
        <w:fldChar w:fldCharType="end"/>
      </w:r>
      <w:r w:rsidR="008B2405" w:rsidRPr="00F7349C">
        <w:rPr>
          <w:b w:val="0"/>
          <w:bCs/>
          <w:rPrChange w:id="791" w:author="Robert Carp" w:date="2015-11-13T10:37:00Z">
            <w:rPr/>
          </w:rPrChange>
        </w:rPr>
        <w:t xml:space="preserve"> </w:t>
      </w:r>
      <w:r w:rsidR="005129F4" w:rsidRPr="00F7349C">
        <w:rPr>
          <w:b w:val="0"/>
          <w:bCs/>
          <w:rPrChange w:id="792" w:author="Robert Carp" w:date="2015-11-13T10:37:00Z">
            <w:rPr/>
          </w:rPrChange>
        </w:rPr>
        <w:t>in</w:t>
      </w:r>
      <w:r w:rsidR="008B2405" w:rsidRPr="00F7349C">
        <w:rPr>
          <w:b w:val="0"/>
          <w:bCs/>
          <w:rPrChange w:id="793" w:author="Robert Carp" w:date="2015-11-13T10:37:00Z">
            <w:rPr/>
          </w:rPrChange>
        </w:rPr>
        <w:t xml:space="preserve"> the User’s Guide </w:t>
      </w:r>
      <w:ins w:id="794" w:author="Robert Carp" w:date="2015-11-16T13:36:00Z">
        <w:r w:rsidR="005301EC" w:rsidRPr="005301EC">
          <w:rPr>
            <w:b w:val="0"/>
            <w:bCs/>
            <w:rPrChange w:id="795" w:author="Robert Carp" w:date="2015-11-16T13:36:00Z">
              <w:rPr>
                <w:b/>
              </w:rPr>
            </w:rPrChange>
          </w:rPr>
          <w:t>or the</w:t>
        </w:r>
      </w:ins>
      <w:del w:id="796" w:author="Robert Carp" w:date="2015-11-16T13:36:00Z">
        <w:r w:rsidR="008B2405" w:rsidRPr="005301EC" w:rsidDel="005301EC">
          <w:rPr>
            <w:b w:val="0"/>
            <w:bCs/>
            <w:rPrChange w:id="797" w:author="Robert Carp" w:date="2015-11-16T13:36:00Z">
              <w:rPr/>
            </w:rPrChange>
          </w:rPr>
          <w:delText>for help loading satellite imagery from a &lt;</w:delText>
        </w:r>
        <w:r w:rsidR="008B2405" w:rsidRPr="005301EC" w:rsidDel="005301EC">
          <w:rPr>
            <w:b w:val="0"/>
            <w:bCs/>
            <w:i/>
            <w:iCs/>
            <w:rPrChange w:id="798" w:author="Robert Carp" w:date="2015-11-16T13:36:00Z">
              <w:rPr/>
            </w:rPrChange>
          </w:rPr>
          <w:delText>L</w:delText>
        </w:r>
        <w:r w:rsidR="00E96E6E" w:rsidRPr="005301EC" w:rsidDel="005301EC">
          <w:rPr>
            <w:b w:val="0"/>
            <w:bCs/>
            <w:i/>
            <w:iCs/>
            <w:rPrChange w:id="799" w:author="Robert Carp" w:date="2015-11-16T13:36:00Z">
              <w:rPr/>
            </w:rPrChange>
          </w:rPr>
          <w:delText>OCAL</w:delText>
        </w:r>
        <w:r w:rsidR="008B2405" w:rsidRPr="005301EC" w:rsidDel="005301EC">
          <w:rPr>
            <w:b w:val="0"/>
            <w:bCs/>
            <w:i/>
            <w:iCs/>
            <w:rPrChange w:id="800" w:author="Robert Carp" w:date="2015-11-16T13:36:00Z">
              <w:rPr/>
            </w:rPrChange>
          </w:rPr>
          <w:delText>-D</w:delText>
        </w:r>
        <w:r w:rsidR="00E96E6E" w:rsidRPr="005301EC" w:rsidDel="005301EC">
          <w:rPr>
            <w:b w:val="0"/>
            <w:bCs/>
            <w:i/>
            <w:iCs/>
            <w:rPrChange w:id="801" w:author="Robert Carp" w:date="2015-11-16T13:36:00Z">
              <w:rPr/>
            </w:rPrChange>
          </w:rPr>
          <w:delText>ATA</w:delText>
        </w:r>
        <w:r w:rsidR="008B2405" w:rsidRPr="005301EC" w:rsidDel="005301EC">
          <w:rPr>
            <w:b w:val="0"/>
            <w:bCs/>
            <w:rPrChange w:id="802" w:author="Robert Carp" w:date="2015-11-16T13:36:00Z">
              <w:rPr/>
            </w:rPrChange>
          </w:rPr>
          <w:delText>&gt; server.  The extended</w:delText>
        </w:r>
      </w:del>
      <w:r w:rsidR="008B2405" w:rsidRPr="005301EC">
        <w:rPr>
          <w:b w:val="0"/>
          <w:bCs/>
          <w:rPrChange w:id="803" w:author="Robert Carp" w:date="2015-11-16T13:36:00Z">
            <w:rPr/>
          </w:rPrChange>
        </w:rPr>
        <w:t xml:space="preserve"> </w:t>
      </w:r>
      <w:r w:rsidR="00536A13" w:rsidRPr="00F7349C">
        <w:rPr>
          <w:b w:val="0"/>
          <w:bCs/>
          <w:rPrChange w:id="804" w:author="Robert Carp" w:date="2015-11-13T10:37:00Z">
            <w:rPr/>
          </w:rPrChange>
        </w:rPr>
        <w:fldChar w:fldCharType="begin"/>
      </w:r>
      <w:r w:rsidR="00536A13" w:rsidRPr="00F7349C">
        <w:rPr>
          <w:b w:val="0"/>
          <w:bCs/>
          <w:rPrChange w:id="805" w:author="Robert Carp" w:date="2015-11-13T10:37:00Z">
            <w:rPr/>
          </w:rPrChange>
        </w:rPr>
        <w:instrText xml:space="preserve"> HYPERLINK "http://www.ssec.wisc.edu/mcidas/software/v/docs/SatelliteImagery1.5.pdf" </w:instrText>
      </w:r>
      <w:r w:rsidR="00536A13" w:rsidRPr="00F7349C">
        <w:rPr>
          <w:bCs/>
          <w:rPrChange w:id="806" w:author="Robert Carp" w:date="2015-11-13T10:37:00Z">
            <w:rPr>
              <w:rStyle w:val="Hyperlink"/>
              <w:i/>
              <w:iCs/>
            </w:rPr>
          </w:rPrChange>
        </w:rPr>
        <w:fldChar w:fldCharType="separate"/>
      </w:r>
      <w:r w:rsidR="008B2405" w:rsidRPr="00F7349C">
        <w:rPr>
          <w:rStyle w:val="Hyperlink"/>
          <w:b w:val="0"/>
          <w:bCs/>
          <w:i/>
          <w:iCs/>
          <w:rPrChange w:id="807" w:author="Robert Carp" w:date="2015-11-13T10:37:00Z">
            <w:rPr>
              <w:rStyle w:val="Hyperlink"/>
              <w:i/>
              <w:iCs/>
            </w:rPr>
          </w:rPrChange>
        </w:rPr>
        <w:t>Satellite Imagery Tutorial</w:t>
      </w:r>
      <w:r w:rsidR="00536A13" w:rsidRPr="00F7349C">
        <w:rPr>
          <w:rStyle w:val="Hyperlink"/>
          <w:b w:val="0"/>
          <w:bCs/>
          <w:i/>
          <w:iCs/>
          <w:rPrChange w:id="808" w:author="Robert Carp" w:date="2015-11-13T10:37:00Z">
            <w:rPr>
              <w:rStyle w:val="Hyperlink"/>
              <w:i/>
              <w:iCs/>
            </w:rPr>
          </w:rPrChange>
        </w:rPr>
        <w:fldChar w:fldCharType="end"/>
      </w:r>
      <w:ins w:id="809" w:author="Robert Carp" w:date="2015-11-16T13:36:00Z">
        <w:r w:rsidR="005301EC">
          <w:rPr>
            <w:b w:val="0"/>
            <w:bCs/>
          </w:rPr>
          <w:t>.</w:t>
        </w:r>
      </w:ins>
      <w:del w:id="810" w:author="Robert Carp" w:date="2015-11-16T13:36:00Z">
        <w:r w:rsidR="008B2405" w:rsidRPr="00F7349C" w:rsidDel="005301EC">
          <w:rPr>
            <w:b w:val="0"/>
            <w:bCs/>
            <w:rPrChange w:id="811" w:author="Robert Carp" w:date="2015-11-13T10:37:00Z">
              <w:rPr/>
            </w:rPrChange>
          </w:rPr>
          <w:delText xml:space="preserve"> </w:delText>
        </w:r>
        <w:r w:rsidR="005129F4" w:rsidRPr="00F7349C" w:rsidDel="005301EC">
          <w:rPr>
            <w:b w:val="0"/>
            <w:bCs/>
            <w:rPrChange w:id="812" w:author="Robert Carp" w:date="2015-11-13T10:37:00Z">
              <w:rPr/>
            </w:rPrChange>
          </w:rPr>
          <w:delText>provides</w:delText>
        </w:r>
        <w:r w:rsidR="008B2405" w:rsidRPr="00F7349C" w:rsidDel="005301EC">
          <w:rPr>
            <w:b w:val="0"/>
            <w:bCs/>
            <w:rPrChange w:id="813" w:author="Robert Carp" w:date="2015-11-13T10:37:00Z">
              <w:rPr/>
            </w:rPrChange>
          </w:rPr>
          <w:delText xml:space="preserve"> an additional resource for help.</w:delText>
        </w:r>
      </w:del>
    </w:p>
    <w:p w14:paraId="5787614A" w14:textId="77777777" w:rsidR="00DA6E57" w:rsidRPr="00F7349C" w:rsidRDefault="00DA6E57" w:rsidP="003576BF">
      <w:pPr>
        <w:widowControl w:val="0"/>
        <w:suppressAutoHyphens/>
        <w:ind w:left="1080"/>
        <w:rPr>
          <w:bCs/>
          <w:szCs w:val="24"/>
          <w:rPrChange w:id="814" w:author="Robert Carp" w:date="2015-11-13T10:37:00Z">
            <w:rPr>
              <w:szCs w:val="24"/>
            </w:rPr>
          </w:rPrChange>
        </w:rPr>
      </w:pPr>
    </w:p>
    <w:p w14:paraId="46A0AD86" w14:textId="470523AB" w:rsidR="00DA6E57" w:rsidRPr="0019314C" w:rsidRDefault="008B2405">
      <w:pPr>
        <w:pStyle w:val="CodeList"/>
        <w:pPrChange w:id="815" w:author="Robert Carp" w:date="2015-11-13T09:27:00Z">
          <w:pPr>
            <w:widowControl w:val="0"/>
            <w:numPr>
              <w:ilvl w:val="1"/>
              <w:numId w:val="1"/>
            </w:numPr>
            <w:tabs>
              <w:tab w:val="num" w:pos="720"/>
            </w:tabs>
            <w:suppressAutoHyphens/>
            <w:ind w:left="720" w:hanging="360"/>
          </w:pPr>
        </w:pPrChange>
      </w:pPr>
      <w:r w:rsidRPr="00F7349C">
        <w:rPr>
          <w:b w:val="0"/>
          <w:bCs/>
          <w:rPrChange w:id="816" w:author="Robert Carp" w:date="2015-11-13T10:37:00Z">
            <w:rPr/>
          </w:rPrChange>
        </w:rPr>
        <w:t xml:space="preserve">When the </w:t>
      </w:r>
      <w:r w:rsidR="003B7C85" w:rsidRPr="00F7349C">
        <w:rPr>
          <w:b w:val="0"/>
          <w:bCs/>
          <w:rPrChange w:id="817" w:author="Robert Carp" w:date="2015-11-13T10:37:00Z">
            <w:rPr/>
          </w:rPrChange>
        </w:rPr>
        <w:t>Joplin</w:t>
      </w:r>
      <w:r w:rsidRPr="00F7349C">
        <w:rPr>
          <w:b w:val="0"/>
          <w:bCs/>
          <w:rPrChange w:id="818" w:author="Robert Carp" w:date="2015-11-13T10:37:00Z">
            <w:rPr/>
          </w:rPrChange>
        </w:rPr>
        <w:t xml:space="preserve"> data is </w:t>
      </w:r>
      <w:r w:rsidR="00AA7F16" w:rsidRPr="00F7349C">
        <w:rPr>
          <w:b w:val="0"/>
          <w:bCs/>
          <w:rPrChange w:id="819" w:author="Robert Carp" w:date="2015-11-13T10:37:00Z">
            <w:rPr/>
          </w:rPrChange>
        </w:rPr>
        <w:t>in the</w:t>
      </w:r>
      <w:r w:rsidRPr="00F7349C">
        <w:rPr>
          <w:b w:val="0"/>
          <w:bCs/>
          <w:rPrChange w:id="820" w:author="Robert Carp" w:date="2015-11-13T10:37:00Z">
            <w:rPr/>
          </w:rPrChange>
        </w:rPr>
        <w:t xml:space="preserve"> </w:t>
      </w:r>
      <w:r w:rsidRPr="004E0A06">
        <w:t>Field Selector</w:t>
      </w:r>
      <w:r w:rsidRPr="00F7349C">
        <w:rPr>
          <w:b w:val="0"/>
          <w:bCs/>
          <w:rPrChange w:id="821" w:author="Robert Carp" w:date="2015-11-13T10:37:00Z">
            <w:rPr/>
          </w:rPrChange>
        </w:rPr>
        <w:t>, click the</w:t>
      </w:r>
      <w:r w:rsidRPr="00D84154">
        <w:t xml:space="preserve"> </w:t>
      </w:r>
      <w:r w:rsidRPr="004E0A06">
        <w:t>Jython Shell</w:t>
      </w:r>
      <w:r w:rsidRPr="00F7349C">
        <w:rPr>
          <w:b w:val="0"/>
          <w:bCs/>
          <w:rPrChange w:id="822" w:author="Robert Carp" w:date="2015-11-13T10:37:00Z">
            <w:rPr/>
          </w:rPrChange>
        </w:rPr>
        <w:t xml:space="preserve"> (or select </w:t>
      </w:r>
      <w:r w:rsidRPr="004E0A06">
        <w:rPr>
          <w:i/>
        </w:rPr>
        <w:t>Tools -&gt; Formulas -&gt; Jython Shell</w:t>
      </w:r>
      <w:r w:rsidRPr="00F7349C">
        <w:rPr>
          <w:b w:val="0"/>
          <w:bCs/>
          <w:i/>
          <w:rPrChange w:id="823" w:author="Robert Carp" w:date="2015-11-13T10:37:00Z">
            <w:rPr>
              <w:b/>
              <w:i/>
            </w:rPr>
          </w:rPrChange>
        </w:rPr>
        <w:t>)</w:t>
      </w:r>
      <w:r w:rsidRPr="00F7349C">
        <w:rPr>
          <w:b w:val="0"/>
          <w:bCs/>
          <w:rPrChange w:id="824" w:author="Robert Carp" w:date="2015-11-13T10:37:00Z">
            <w:rPr/>
          </w:rPrChange>
        </w:rPr>
        <w:t xml:space="preserve"> to bring the</w:t>
      </w:r>
      <w:r w:rsidRPr="00D84154">
        <w:t xml:space="preserve"> </w:t>
      </w:r>
      <w:r w:rsidRPr="004E0A06">
        <w:t>Jython Shell</w:t>
      </w:r>
      <w:r w:rsidRPr="00F7349C">
        <w:rPr>
          <w:b w:val="0"/>
          <w:bCs/>
          <w:rPrChange w:id="825" w:author="Robert Carp" w:date="2015-11-13T10:37:00Z">
            <w:rPr/>
          </w:rPrChange>
        </w:rPr>
        <w:t xml:space="preserve"> forward.</w:t>
      </w:r>
    </w:p>
    <w:p w14:paraId="39672FC7" w14:textId="77777777" w:rsidR="00DA6E57" w:rsidRPr="00D84154" w:rsidRDefault="00DA6E57" w:rsidP="003576BF">
      <w:pPr>
        <w:widowControl w:val="0"/>
        <w:suppressAutoHyphens/>
        <w:ind w:left="1080"/>
        <w:rPr>
          <w:szCs w:val="24"/>
        </w:rPr>
      </w:pPr>
    </w:p>
    <w:p w14:paraId="7078414B" w14:textId="564F61DD" w:rsidR="009F1D8D" w:rsidRDefault="008B2405">
      <w:pPr>
        <w:pStyle w:val="CodeList"/>
        <w:pPrChange w:id="826" w:author="Robert Carp" w:date="2015-11-13T09:27:00Z">
          <w:pPr>
            <w:widowControl w:val="0"/>
            <w:numPr>
              <w:ilvl w:val="1"/>
              <w:numId w:val="1"/>
            </w:numPr>
            <w:tabs>
              <w:tab w:val="num" w:pos="720"/>
            </w:tabs>
            <w:suppressAutoHyphens/>
            <w:ind w:left="720" w:hanging="360"/>
          </w:pPr>
        </w:pPrChange>
      </w:pPr>
      <w:r w:rsidRPr="00F7349C">
        <w:rPr>
          <w:b w:val="0"/>
          <w:bCs/>
          <w:rPrChange w:id="827" w:author="Robert Carp" w:date="2015-11-13T10:37:00Z">
            <w:rPr/>
          </w:rPrChange>
        </w:rPr>
        <w:t xml:space="preserve">The </w:t>
      </w:r>
      <w:r w:rsidR="00AA7F16" w:rsidRPr="00F7349C">
        <w:rPr>
          <w:b w:val="0"/>
          <w:bCs/>
          <w:rPrChange w:id="828" w:author="Robert Carp" w:date="2015-11-13T10:37:00Z">
            <w:rPr/>
          </w:rPrChange>
        </w:rPr>
        <w:t>Joplin</w:t>
      </w:r>
      <w:r w:rsidRPr="00F7349C">
        <w:rPr>
          <w:b w:val="0"/>
          <w:bCs/>
          <w:rPrChange w:id="829" w:author="Robert Carp" w:date="2015-11-13T10:37:00Z">
            <w:rPr/>
          </w:rPrChange>
        </w:rPr>
        <w:t xml:space="preserve"> data will be selected from the </w:t>
      </w:r>
      <w:r>
        <w:t>Jython Shell</w:t>
      </w:r>
      <w:r w:rsidRPr="00F7349C">
        <w:rPr>
          <w:b w:val="0"/>
          <w:bCs/>
          <w:rPrChange w:id="830" w:author="Robert Carp" w:date="2015-11-13T10:38:00Z">
            <w:rPr>
              <w:b/>
            </w:rPr>
          </w:rPrChange>
        </w:rPr>
        <w:t xml:space="preserve">, </w:t>
      </w:r>
      <w:r w:rsidR="00AA7F16" w:rsidRPr="00F7349C">
        <w:rPr>
          <w:b w:val="0"/>
          <w:bCs/>
          <w:rPrChange w:id="831" w:author="Robert Carp" w:date="2015-11-13T10:38:00Z">
            <w:rPr/>
          </w:rPrChange>
        </w:rPr>
        <w:t>and used to test</w:t>
      </w:r>
      <w:r w:rsidRPr="00F7349C">
        <w:rPr>
          <w:b w:val="0"/>
          <w:bCs/>
          <w:rPrChange w:id="832" w:author="Robert Carp" w:date="2015-11-13T10:38:00Z">
            <w:rPr/>
          </w:rPrChange>
        </w:rPr>
        <w:t xml:space="preserve"> the</w:t>
      </w:r>
      <w:r>
        <w:t xml:space="preserve"> </w:t>
      </w:r>
      <w:proofErr w:type="gramStart"/>
      <w:r>
        <w:t>probe</w:t>
      </w:r>
      <w:r w:rsidRPr="00F7349C">
        <w:rPr>
          <w:b w:val="0"/>
          <w:bCs/>
          <w:rPrChange w:id="833" w:author="Robert Carp" w:date="2015-11-13T10:38:00Z">
            <w:rPr>
              <w:b/>
            </w:rPr>
          </w:rPrChange>
        </w:rPr>
        <w:t>(</w:t>
      </w:r>
      <w:proofErr w:type="gramEnd"/>
      <w:r w:rsidRPr="00F7349C">
        <w:rPr>
          <w:b w:val="0"/>
          <w:bCs/>
          <w:rPrChange w:id="834" w:author="Robert Carp" w:date="2015-11-13T10:38:00Z">
            <w:rPr>
              <w:b/>
            </w:rPr>
          </w:rPrChange>
        </w:rPr>
        <w:t xml:space="preserve">) function.  In the </w:t>
      </w:r>
      <w:r w:rsidR="008E1FAD" w:rsidRPr="00F7349C">
        <w:rPr>
          <w:b w:val="0"/>
          <w:bCs/>
          <w:i/>
          <w:rPrChange w:id="835" w:author="Robert Carp" w:date="2015-11-13T10:38:00Z">
            <w:rPr>
              <w:i/>
            </w:rPr>
          </w:rPrChange>
        </w:rPr>
        <w:t>i</w:t>
      </w:r>
      <w:r w:rsidRPr="00F7349C">
        <w:rPr>
          <w:b w:val="0"/>
          <w:bCs/>
          <w:i/>
          <w:rPrChange w:id="836" w:author="Robert Carp" w:date="2015-11-13T10:38:00Z">
            <w:rPr>
              <w:i/>
            </w:rPr>
          </w:rPrChange>
        </w:rPr>
        <w:t xml:space="preserve">nput </w:t>
      </w:r>
      <w:r w:rsidR="008E1FAD" w:rsidRPr="00F7349C">
        <w:rPr>
          <w:b w:val="0"/>
          <w:bCs/>
          <w:i/>
          <w:rPrChange w:id="837" w:author="Robert Carp" w:date="2015-11-13T10:38:00Z">
            <w:rPr>
              <w:i/>
            </w:rPr>
          </w:rPrChange>
        </w:rPr>
        <w:t>f</w:t>
      </w:r>
      <w:r w:rsidRPr="00F7349C">
        <w:rPr>
          <w:b w:val="0"/>
          <w:bCs/>
          <w:i/>
          <w:rPrChange w:id="838" w:author="Robert Carp" w:date="2015-11-13T10:38:00Z">
            <w:rPr>
              <w:i/>
            </w:rPr>
          </w:rPrChange>
        </w:rPr>
        <w:t>ield</w:t>
      </w:r>
      <w:r w:rsidRPr="00F7349C">
        <w:rPr>
          <w:b w:val="0"/>
          <w:bCs/>
          <w:rPrChange w:id="839" w:author="Robert Carp" w:date="2015-11-13T10:38:00Z">
            <w:rPr/>
          </w:rPrChange>
        </w:rPr>
        <w:t xml:space="preserve"> of the</w:t>
      </w:r>
      <w:r w:rsidRPr="00D84154">
        <w:t xml:space="preserve"> </w:t>
      </w:r>
      <w:r w:rsidRPr="004E0A06">
        <w:t>Jython Shell</w:t>
      </w:r>
      <w:r w:rsidRPr="00F7349C">
        <w:rPr>
          <w:b w:val="0"/>
          <w:bCs/>
          <w:rPrChange w:id="840" w:author="Robert Carp" w:date="2015-11-13T10:38:00Z">
            <w:rPr/>
          </w:rPrChange>
        </w:rPr>
        <w:t xml:space="preserve"> type:</w:t>
      </w:r>
    </w:p>
    <w:p w14:paraId="1834D072" w14:textId="5FD38740" w:rsidR="008B2405" w:rsidRPr="003576BF" w:rsidRDefault="003B7C85">
      <w:pPr>
        <w:widowControl w:val="0"/>
        <w:suppressAutoHyphens/>
        <w:ind w:left="360" w:firstLine="720"/>
        <w:rPr>
          <w:szCs w:val="24"/>
        </w:rPr>
      </w:pPr>
      <w:proofErr w:type="spellStart"/>
      <w:proofErr w:type="gramStart"/>
      <w:r>
        <w:rPr>
          <w:rFonts w:asciiTheme="majorBidi" w:eastAsia="Arial Unicode MS" w:hAnsiTheme="majorBidi" w:cstheme="majorBidi"/>
          <w:b/>
          <w:szCs w:val="24"/>
        </w:rPr>
        <w:t>joplin</w:t>
      </w:r>
      <w:proofErr w:type="spellEnd"/>
      <w:proofErr w:type="gramEnd"/>
      <w:r w:rsidR="00A4789B" w:rsidRPr="003576BF">
        <w:rPr>
          <w:rFonts w:asciiTheme="majorBidi" w:eastAsia="Arial Unicode MS" w:hAnsiTheme="majorBidi" w:cstheme="majorBidi"/>
          <w:b/>
          <w:szCs w:val="24"/>
        </w:rPr>
        <w:t xml:space="preserve"> </w:t>
      </w:r>
      <w:r w:rsidR="008B2405" w:rsidRPr="003576BF">
        <w:rPr>
          <w:rFonts w:asciiTheme="majorBidi" w:eastAsia="Arial Unicode MS" w:hAnsiTheme="majorBidi" w:cstheme="majorBidi"/>
          <w:b/>
          <w:szCs w:val="24"/>
        </w:rPr>
        <w:t>=</w:t>
      </w:r>
      <w:r w:rsidR="00A4789B" w:rsidRPr="003576BF">
        <w:rPr>
          <w:rFonts w:asciiTheme="majorBidi" w:eastAsia="Arial Unicode MS" w:hAnsiTheme="majorBidi" w:cstheme="majorBidi"/>
          <w:b/>
          <w:szCs w:val="24"/>
        </w:rPr>
        <w:t xml:space="preserve"> </w:t>
      </w:r>
      <w:proofErr w:type="spellStart"/>
      <w:r w:rsidR="008B2405" w:rsidRPr="003576BF">
        <w:rPr>
          <w:rFonts w:asciiTheme="majorBidi" w:eastAsia="Arial Unicode MS" w:hAnsiTheme="majorBidi" w:cstheme="majorBidi"/>
          <w:b/>
          <w:szCs w:val="24"/>
        </w:rPr>
        <w:t>selectData</w:t>
      </w:r>
      <w:proofErr w:type="spellEnd"/>
      <w:r w:rsidR="008B2405" w:rsidRPr="003576BF">
        <w:rPr>
          <w:rFonts w:asciiTheme="majorBidi" w:eastAsia="Arial Unicode MS" w:hAnsiTheme="majorBidi" w:cstheme="majorBidi"/>
          <w:b/>
          <w:szCs w:val="24"/>
        </w:rPr>
        <w:t>('</w:t>
      </w:r>
      <w:ins w:id="841" w:author="Robert Carp" w:date="2019-01-18T09:45:00Z">
        <w:r w:rsidR="000F0830">
          <w:rPr>
            <w:rFonts w:asciiTheme="majorBidi" w:eastAsia="Arial Unicode MS" w:hAnsiTheme="majorBidi" w:cstheme="majorBidi"/>
            <w:b/>
            <w:szCs w:val="24"/>
          </w:rPr>
          <w:t>IR</w:t>
        </w:r>
      </w:ins>
      <w:del w:id="842" w:author="Robert Carp" w:date="2019-01-18T09:45:00Z">
        <w:r w:rsidR="00AA7F16" w:rsidDel="000F0830">
          <w:rPr>
            <w:rFonts w:asciiTheme="majorBidi" w:eastAsia="Arial Unicode MS" w:hAnsiTheme="majorBidi" w:cstheme="majorBidi"/>
            <w:b/>
            <w:szCs w:val="24"/>
          </w:rPr>
          <w:delText>ir</w:delText>
        </w:r>
      </w:del>
      <w:r w:rsidR="008B2405" w:rsidRPr="003576BF">
        <w:rPr>
          <w:rFonts w:asciiTheme="majorBidi" w:eastAsia="Arial Unicode MS" w:hAnsiTheme="majorBidi" w:cstheme="majorBidi"/>
          <w:b/>
          <w:szCs w:val="24"/>
        </w:rPr>
        <w:t>')</w:t>
      </w:r>
    </w:p>
    <w:p w14:paraId="3D2D5D16" w14:textId="77777777" w:rsidR="008B2405" w:rsidRPr="00D84154" w:rsidRDefault="008B2405" w:rsidP="008B2405">
      <w:pPr>
        <w:widowControl w:val="0"/>
        <w:suppressAutoHyphens/>
        <w:ind w:left="1080"/>
        <w:rPr>
          <w:szCs w:val="24"/>
        </w:rPr>
      </w:pPr>
    </w:p>
    <w:p w14:paraId="32491675" w14:textId="5AD42A4B" w:rsidR="00DA6E57" w:rsidRPr="003576BF" w:rsidRDefault="008B2405">
      <w:pPr>
        <w:pStyle w:val="CodeList"/>
        <w:pPrChange w:id="843" w:author="Robert Carp" w:date="2019-01-18T09:45:00Z">
          <w:pPr>
            <w:widowControl w:val="0"/>
            <w:numPr>
              <w:ilvl w:val="1"/>
              <w:numId w:val="1"/>
            </w:numPr>
            <w:tabs>
              <w:tab w:val="num" w:pos="720"/>
            </w:tabs>
            <w:suppressAutoHyphens/>
            <w:ind w:left="720" w:hanging="360"/>
          </w:pPr>
        </w:pPrChange>
      </w:pPr>
      <w:r w:rsidRPr="00F7349C">
        <w:rPr>
          <w:b w:val="0"/>
          <w:bCs/>
          <w:rPrChange w:id="844" w:author="Robert Carp" w:date="2015-11-13T10:38:00Z">
            <w:rPr/>
          </w:rPrChange>
        </w:rPr>
        <w:t xml:space="preserve">Click </w:t>
      </w:r>
      <w:r w:rsidRPr="004E0A06">
        <w:t>Evaluate</w:t>
      </w:r>
      <w:r w:rsidRPr="00F7349C">
        <w:rPr>
          <w:b w:val="0"/>
          <w:rPrChange w:id="845" w:author="Robert Carp" w:date="2015-11-13T10:38:00Z">
            <w:rPr>
              <w:bCs/>
            </w:rPr>
          </w:rPrChange>
        </w:rPr>
        <w:t xml:space="preserve">.  </w:t>
      </w:r>
      <w:del w:id="846" w:author="Robert Carp" w:date="2015-11-13T10:38:00Z">
        <w:r w:rsidRPr="00F7349C" w:rsidDel="00F7349C">
          <w:rPr>
            <w:b w:val="0"/>
            <w:rPrChange w:id="847" w:author="Robert Carp" w:date="2015-11-13T10:38:00Z">
              <w:rPr>
                <w:b/>
              </w:rPr>
            </w:rPrChange>
          </w:rPr>
          <w:delText xml:space="preserve"> </w:delText>
        </w:r>
      </w:del>
      <w:r w:rsidRPr="00F7349C">
        <w:rPr>
          <w:b w:val="0"/>
          <w:rPrChange w:id="848" w:author="Robert Carp" w:date="2015-11-13T10:38:00Z">
            <w:rPr/>
          </w:rPrChange>
        </w:rPr>
        <w:t>Note:  The</w:t>
      </w:r>
      <w:r w:rsidRPr="004E0A06">
        <w:t xml:space="preserve"> Field </w:t>
      </w:r>
      <w:r w:rsidRPr="00F7349C">
        <w:rPr>
          <w:b w:val="0"/>
          <w:bCs/>
          <w:rPrChange w:id="849" w:author="Robert Carp" w:date="2015-11-13T10:38:00Z">
            <w:rPr/>
          </w:rPrChange>
        </w:rPr>
        <w:t>Selector title is “</w:t>
      </w:r>
      <w:del w:id="850" w:author="Robert Carp" w:date="2019-01-18T09:45:00Z">
        <w:r w:rsidR="00E777F5" w:rsidRPr="00F7349C" w:rsidDel="000F0830">
          <w:rPr>
            <w:b w:val="0"/>
            <w:bCs/>
            <w:rPrChange w:id="851" w:author="Robert Carp" w:date="2015-11-13T10:38:00Z">
              <w:rPr/>
            </w:rPrChange>
          </w:rPr>
          <w:delText>ir</w:delText>
        </w:r>
      </w:del>
      <w:ins w:id="852" w:author="Robert Carp" w:date="2019-01-18T09:45:00Z">
        <w:r w:rsidR="000F0830">
          <w:rPr>
            <w:b w:val="0"/>
            <w:bCs/>
          </w:rPr>
          <w:t>IR</w:t>
        </w:r>
      </w:ins>
      <w:r w:rsidRPr="00F7349C">
        <w:rPr>
          <w:b w:val="0"/>
          <w:bCs/>
          <w:rPrChange w:id="853" w:author="Robert Carp" w:date="2015-11-13T10:38:00Z">
            <w:rPr/>
          </w:rPrChange>
        </w:rPr>
        <w:t>.”  The title matches the string entered in the</w:t>
      </w:r>
      <w:r w:rsidRPr="004E0A06">
        <w:t xml:space="preserve"> </w:t>
      </w:r>
      <w:proofErr w:type="spellStart"/>
      <w:proofErr w:type="gramStart"/>
      <w:r w:rsidRPr="00F7349C">
        <w:rPr>
          <w:rFonts w:asciiTheme="majorBidi" w:hAnsiTheme="majorBidi" w:cstheme="majorBidi"/>
          <w:iCs/>
          <w:rPrChange w:id="854" w:author="Robert Carp" w:date="2015-11-13T10:39:00Z">
            <w:rPr>
              <w:rFonts w:asciiTheme="majorBidi" w:hAnsiTheme="majorBidi" w:cstheme="majorBidi"/>
              <w:i/>
            </w:rPr>
          </w:rPrChange>
        </w:rPr>
        <w:t>selectData</w:t>
      </w:r>
      <w:proofErr w:type="spellEnd"/>
      <w:r w:rsidRPr="00F7349C">
        <w:rPr>
          <w:rFonts w:asciiTheme="majorBidi" w:hAnsiTheme="majorBidi" w:cstheme="majorBidi"/>
          <w:iCs/>
          <w:rPrChange w:id="855" w:author="Robert Carp" w:date="2015-11-13T10:39:00Z">
            <w:rPr>
              <w:rFonts w:asciiTheme="majorBidi" w:hAnsiTheme="majorBidi" w:cstheme="majorBidi"/>
              <w:i/>
            </w:rPr>
          </w:rPrChange>
        </w:rPr>
        <w:t>(</w:t>
      </w:r>
      <w:proofErr w:type="gramEnd"/>
      <w:r w:rsidRPr="00F7349C">
        <w:rPr>
          <w:rFonts w:asciiTheme="majorBidi" w:hAnsiTheme="majorBidi" w:cstheme="majorBidi"/>
          <w:iCs/>
          <w:rPrChange w:id="856" w:author="Robert Carp" w:date="2015-11-13T10:39:00Z">
            <w:rPr>
              <w:rFonts w:asciiTheme="majorBidi" w:hAnsiTheme="majorBidi" w:cstheme="majorBidi"/>
              <w:i/>
            </w:rPr>
          </w:rPrChange>
        </w:rPr>
        <w:t>)</w:t>
      </w:r>
      <w:r w:rsidRPr="00F7349C">
        <w:rPr>
          <w:b w:val="0"/>
          <w:bCs/>
          <w:rPrChange w:id="857" w:author="Robert Carp" w:date="2015-11-13T10:38:00Z">
            <w:rPr/>
          </w:rPrChange>
        </w:rPr>
        <w:t xml:space="preserve"> call</w:t>
      </w:r>
      <w:r w:rsidRPr="004E0A06">
        <w:t>.</w:t>
      </w:r>
    </w:p>
    <w:p w14:paraId="1058ED43" w14:textId="38EF55C7" w:rsidR="008B2405" w:rsidRPr="00894042" w:rsidRDefault="008B2405" w:rsidP="003576BF">
      <w:pPr>
        <w:widowControl w:val="0"/>
        <w:suppressAutoHyphens/>
        <w:ind w:left="1080"/>
        <w:rPr>
          <w:b/>
          <w:szCs w:val="24"/>
        </w:rPr>
      </w:pPr>
      <w:r w:rsidRPr="004E0A06">
        <w:rPr>
          <w:szCs w:val="24"/>
        </w:rPr>
        <w:t xml:space="preserve"> </w:t>
      </w:r>
    </w:p>
    <w:p w14:paraId="7FACFD84" w14:textId="729FAB6E" w:rsidR="00E777F5" w:rsidRPr="003576BF" w:rsidRDefault="008B2405">
      <w:pPr>
        <w:pStyle w:val="CodeList"/>
        <w:pPrChange w:id="858" w:author="Robert Carp" w:date="2015-11-13T13:01:00Z">
          <w:pPr>
            <w:widowControl w:val="0"/>
            <w:numPr>
              <w:ilvl w:val="1"/>
              <w:numId w:val="1"/>
            </w:numPr>
            <w:tabs>
              <w:tab w:val="num" w:pos="720"/>
            </w:tabs>
            <w:suppressAutoHyphens/>
            <w:ind w:left="720" w:hanging="360"/>
          </w:pPr>
        </w:pPrChange>
      </w:pPr>
      <w:r w:rsidRPr="00F7349C">
        <w:rPr>
          <w:b w:val="0"/>
          <w:bCs/>
          <w:rPrChange w:id="859" w:author="Robert Carp" w:date="2015-11-13T10:39:00Z">
            <w:rPr/>
          </w:rPrChange>
        </w:rPr>
        <w:t>In the secondary</w:t>
      </w:r>
      <w:r w:rsidRPr="004E0A06">
        <w:t xml:space="preserve"> </w:t>
      </w:r>
      <w:r w:rsidRPr="0061103E">
        <w:t>Field Selector</w:t>
      </w:r>
      <w:r w:rsidR="00E96E6E" w:rsidRPr="00F7349C">
        <w:rPr>
          <w:b w:val="0"/>
          <w:bCs/>
          <w:rPrChange w:id="860" w:author="Robert Carp" w:date="2015-11-13T10:39:00Z">
            <w:rPr/>
          </w:rPrChange>
        </w:rPr>
        <w:t xml:space="preserve"> window,</w:t>
      </w:r>
      <w:r w:rsidR="00021429" w:rsidRPr="00F7349C">
        <w:rPr>
          <w:b w:val="0"/>
          <w:bCs/>
          <w:rPrChange w:id="861" w:author="Robert Carp" w:date="2015-11-13T10:39:00Z">
            <w:rPr/>
          </w:rPrChange>
        </w:rPr>
        <w:t xml:space="preserve"> </w:t>
      </w:r>
      <w:r w:rsidR="00E96E6E" w:rsidRPr="00F7349C">
        <w:rPr>
          <w:b w:val="0"/>
          <w:bCs/>
          <w:rPrChange w:id="862" w:author="Robert Carp" w:date="2015-11-13T10:39:00Z">
            <w:rPr/>
          </w:rPrChange>
        </w:rPr>
        <w:t>s</w:t>
      </w:r>
      <w:r w:rsidRPr="00F7349C">
        <w:rPr>
          <w:b w:val="0"/>
          <w:bCs/>
          <w:rPrChange w:id="863" w:author="Robert Carp" w:date="2015-11-13T10:39:00Z">
            <w:rPr/>
          </w:rPrChange>
        </w:rPr>
        <w:t xml:space="preserve">elect the </w:t>
      </w:r>
      <w:r w:rsidRPr="00F7349C">
        <w:rPr>
          <w:i/>
          <w:iCs/>
          <w:rPrChange w:id="864" w:author="Robert Carp" w:date="2015-11-13T10:40:00Z">
            <w:rPr>
              <w:b/>
            </w:rPr>
          </w:rPrChange>
        </w:rPr>
        <w:t xml:space="preserve">GOES-13 </w:t>
      </w:r>
      <w:r w:rsidR="00E777F5" w:rsidRPr="00F7349C">
        <w:rPr>
          <w:i/>
          <w:iCs/>
          <w:rPrChange w:id="865" w:author="Robert Carp" w:date="2015-11-13T10:40:00Z">
            <w:rPr>
              <w:b/>
            </w:rPr>
          </w:rPrChange>
        </w:rPr>
        <w:t>IR</w:t>
      </w:r>
      <w:r w:rsidRPr="00F7349C">
        <w:rPr>
          <w:i/>
          <w:iCs/>
          <w:rPrChange w:id="866" w:author="Robert Carp" w:date="2015-11-13T10:40:00Z">
            <w:rPr>
              <w:b/>
            </w:rPr>
          </w:rPrChange>
        </w:rPr>
        <w:t xml:space="preserve"> -&gt; </w:t>
      </w:r>
      <w:r w:rsidR="00E777F5" w:rsidRPr="00F7349C">
        <w:rPr>
          <w:i/>
          <w:iCs/>
          <w:rPrChange w:id="867" w:author="Robert Carp" w:date="2015-11-13T10:40:00Z">
            <w:rPr>
              <w:b/>
            </w:rPr>
          </w:rPrChange>
        </w:rPr>
        <w:t>10.7</w:t>
      </w:r>
      <w:r w:rsidRPr="00F7349C">
        <w:rPr>
          <w:i/>
          <w:iCs/>
          <w:rPrChange w:id="868" w:author="Robert Carp" w:date="2015-11-13T10:40:00Z">
            <w:rPr>
              <w:b/>
            </w:rPr>
          </w:rPrChange>
        </w:rPr>
        <w:t xml:space="preserve"> </w:t>
      </w:r>
      <w:r w:rsidR="009F1D8D" w:rsidRPr="00F7349C">
        <w:rPr>
          <w:i/>
          <w:iCs/>
          <w:rPrChange w:id="869" w:author="Robert Carp" w:date="2015-11-13T10:40:00Z">
            <w:rPr>
              <w:b/>
            </w:rPr>
          </w:rPrChange>
        </w:rPr>
        <w:t xml:space="preserve">um </w:t>
      </w:r>
      <w:r w:rsidR="00AC6A19" w:rsidRPr="00F7349C">
        <w:rPr>
          <w:i/>
          <w:iCs/>
          <w:rPrChange w:id="870" w:author="Robert Carp" w:date="2015-11-13T10:40:00Z">
            <w:rPr>
              <w:b/>
            </w:rPr>
          </w:rPrChange>
        </w:rPr>
        <w:t xml:space="preserve">IR </w:t>
      </w:r>
      <w:r w:rsidR="00E777F5" w:rsidRPr="00F7349C">
        <w:rPr>
          <w:i/>
          <w:iCs/>
          <w:rPrChange w:id="871" w:author="Robert Carp" w:date="2015-11-13T10:40:00Z">
            <w:rPr>
              <w:b/>
            </w:rPr>
          </w:rPrChange>
        </w:rPr>
        <w:t>Surface</w:t>
      </w:r>
      <w:r w:rsidR="00E96E6E" w:rsidRPr="00F7349C">
        <w:rPr>
          <w:i/>
          <w:iCs/>
          <w:rPrChange w:id="872" w:author="Robert Carp" w:date="2015-11-13T10:40:00Z">
            <w:rPr>
              <w:b/>
            </w:rPr>
          </w:rPrChange>
        </w:rPr>
        <w:t>/</w:t>
      </w:r>
      <w:r w:rsidR="00E777F5" w:rsidRPr="00F7349C">
        <w:rPr>
          <w:i/>
          <w:iCs/>
          <w:rPrChange w:id="873" w:author="Robert Carp" w:date="2015-11-13T10:40:00Z">
            <w:rPr>
              <w:b/>
            </w:rPr>
          </w:rPrChange>
        </w:rPr>
        <w:t>Cloud</w:t>
      </w:r>
      <w:r w:rsidR="00E96E6E" w:rsidRPr="00F7349C">
        <w:rPr>
          <w:i/>
          <w:iCs/>
          <w:rPrChange w:id="874" w:author="Robert Carp" w:date="2015-11-13T10:40:00Z">
            <w:rPr>
              <w:b/>
            </w:rPr>
          </w:rPrChange>
        </w:rPr>
        <w:t>-t</w:t>
      </w:r>
      <w:r w:rsidR="00E777F5" w:rsidRPr="00F7349C">
        <w:rPr>
          <w:i/>
          <w:iCs/>
          <w:rPrChange w:id="875" w:author="Robert Carp" w:date="2015-11-13T10:40:00Z">
            <w:rPr>
              <w:b/>
            </w:rPr>
          </w:rPrChange>
        </w:rPr>
        <w:t>op</w:t>
      </w:r>
      <w:r w:rsidR="00E96E6E" w:rsidRPr="00F7349C">
        <w:rPr>
          <w:i/>
          <w:iCs/>
          <w:rPrChange w:id="876" w:author="Robert Carp" w:date="2015-11-13T10:40:00Z">
            <w:rPr>
              <w:b/>
            </w:rPr>
          </w:rPrChange>
        </w:rPr>
        <w:t xml:space="preserve"> Temp</w:t>
      </w:r>
      <w:r w:rsidRPr="00F7349C">
        <w:rPr>
          <w:i/>
          <w:iCs/>
          <w:rPrChange w:id="877" w:author="Robert Carp" w:date="2015-11-13T10:40:00Z">
            <w:rPr>
              <w:b/>
            </w:rPr>
          </w:rPrChange>
        </w:rPr>
        <w:t xml:space="preserve"> -&gt; </w:t>
      </w:r>
      <w:r w:rsidR="00E777F5" w:rsidRPr="00F7349C">
        <w:rPr>
          <w:i/>
          <w:iCs/>
          <w:rPrChange w:id="878" w:author="Robert Carp" w:date="2015-11-13T10:40:00Z">
            <w:rPr>
              <w:b/>
            </w:rPr>
          </w:rPrChange>
        </w:rPr>
        <w:t>Temp</w:t>
      </w:r>
      <w:del w:id="879" w:author="Robert Carp" w:date="2015-11-13T13:01:00Z">
        <w:r w:rsidR="00AC6A19" w:rsidRPr="00F7349C" w:rsidDel="004562F0">
          <w:rPr>
            <w:i/>
            <w:iCs/>
            <w:rPrChange w:id="880" w:author="Robert Carp" w:date="2015-11-13T10:40:00Z">
              <w:rPr>
                <w:b/>
              </w:rPr>
            </w:rPrChange>
          </w:rPr>
          <w:delText>s</w:delText>
        </w:r>
      </w:del>
      <w:del w:id="881" w:author="Robert Carp" w:date="2015-11-13T10:40:00Z">
        <w:r w:rsidRPr="00F7349C" w:rsidDel="00F7349C">
          <w:rPr>
            <w:b w:val="0"/>
            <w:bCs/>
            <w:rPrChange w:id="882" w:author="Robert Carp" w:date="2015-11-13T10:40:00Z">
              <w:rPr/>
            </w:rPrChange>
          </w:rPr>
          <w:delText xml:space="preserve">. </w:delText>
        </w:r>
      </w:del>
      <w:ins w:id="883" w:author="Robert Carp" w:date="2015-11-13T13:01:00Z">
        <w:r w:rsidR="004562F0">
          <w:rPr>
            <w:i/>
            <w:iCs/>
          </w:rPr>
          <w:t xml:space="preserve">erature </w:t>
        </w:r>
      </w:ins>
      <w:ins w:id="884" w:author="Robert Carp" w:date="2015-11-13T10:40:00Z">
        <w:r w:rsidR="00F7349C">
          <w:rPr>
            <w:b w:val="0"/>
            <w:bCs/>
          </w:rPr>
          <w:t>data source.</w:t>
        </w:r>
      </w:ins>
    </w:p>
    <w:p w14:paraId="7257FB8F" w14:textId="77777777" w:rsidR="001A557A" w:rsidRPr="003576BF" w:rsidRDefault="001A557A" w:rsidP="003576BF">
      <w:pPr>
        <w:widowControl w:val="0"/>
        <w:suppressAutoHyphens/>
        <w:ind w:left="540"/>
        <w:rPr>
          <w:b/>
          <w:szCs w:val="24"/>
        </w:rPr>
      </w:pPr>
    </w:p>
    <w:p w14:paraId="4FF6ABEB" w14:textId="2D4F4B4B" w:rsidR="00DA6E57" w:rsidRPr="0019314C" w:rsidRDefault="00D86275">
      <w:pPr>
        <w:pStyle w:val="CodeList"/>
        <w:pPrChange w:id="885" w:author="Robert Carp" w:date="2015-11-13T09:27:00Z">
          <w:pPr>
            <w:widowControl w:val="0"/>
            <w:numPr>
              <w:ilvl w:val="1"/>
              <w:numId w:val="1"/>
            </w:numPr>
            <w:tabs>
              <w:tab w:val="num" w:pos="720"/>
            </w:tabs>
            <w:suppressAutoHyphens/>
            <w:ind w:left="720" w:hanging="360"/>
          </w:pPr>
        </w:pPrChange>
      </w:pPr>
      <w:r w:rsidRPr="00F7349C">
        <w:rPr>
          <w:b w:val="0"/>
          <w:bCs/>
          <w:rPrChange w:id="886" w:author="Robert Carp" w:date="2015-11-13T10:40:00Z">
            <w:rPr/>
          </w:rPrChange>
        </w:rPr>
        <w:t>Once the bottom</w:t>
      </w:r>
      <w:r>
        <w:t xml:space="preserve"> </w:t>
      </w:r>
      <w:r w:rsidRPr="00D86275">
        <w:rPr>
          <w:bCs/>
          <w:i/>
          <w:iCs/>
        </w:rPr>
        <w:t>Times</w:t>
      </w:r>
      <w:r w:rsidRPr="00F7349C">
        <w:rPr>
          <w:b w:val="0"/>
          <w:bCs/>
          <w:rPrChange w:id="887" w:author="Robert Carp" w:date="2015-11-13T10:40:00Z">
            <w:rPr/>
          </w:rPrChange>
        </w:rPr>
        <w:t xml:space="preserve"> tab in the window becomes visible, c</w:t>
      </w:r>
      <w:r w:rsidR="008B2405" w:rsidRPr="00F7349C">
        <w:rPr>
          <w:b w:val="0"/>
          <w:bCs/>
          <w:rPrChange w:id="888" w:author="Robert Carp" w:date="2015-11-13T10:40:00Z">
            <w:rPr/>
          </w:rPrChange>
        </w:rPr>
        <w:t xml:space="preserve">lick </w:t>
      </w:r>
      <w:r w:rsidR="008B2405" w:rsidRPr="0061103E">
        <w:t>OK</w:t>
      </w:r>
      <w:r w:rsidR="008B2405" w:rsidRPr="00F7349C">
        <w:rPr>
          <w:b w:val="0"/>
          <w:bCs/>
          <w:rPrChange w:id="889" w:author="Robert Carp" w:date="2015-11-13T10:40:00Z">
            <w:rPr/>
          </w:rPrChange>
        </w:rPr>
        <w:t>.</w:t>
      </w:r>
    </w:p>
    <w:p w14:paraId="547CB9F4" w14:textId="77777777" w:rsidR="00DA6E57" w:rsidRDefault="00DA6E57" w:rsidP="003576BF">
      <w:pPr>
        <w:widowControl w:val="0"/>
        <w:suppressAutoHyphens/>
        <w:ind w:left="1080"/>
        <w:rPr>
          <w:szCs w:val="24"/>
        </w:rPr>
      </w:pPr>
    </w:p>
    <w:p w14:paraId="2CF16CEB" w14:textId="77777777" w:rsidR="00287120" w:rsidRDefault="008B2405">
      <w:pPr>
        <w:pStyle w:val="CodeList"/>
        <w:rPr>
          <w:ins w:id="890" w:author="Robert Carp" w:date="2016-02-22T09:23:00Z"/>
        </w:rPr>
        <w:pPrChange w:id="891" w:author="beckys" w:date="2015-11-25T00:13:00Z">
          <w:pPr>
            <w:pStyle w:val="ListNumber"/>
            <w:numPr>
              <w:numId w:val="0"/>
            </w:numPr>
            <w:tabs>
              <w:tab w:val="clear" w:pos="360"/>
            </w:tabs>
            <w:ind w:left="720" w:firstLine="360"/>
          </w:pPr>
        </w:pPrChange>
      </w:pPr>
      <w:r w:rsidRPr="004665EE">
        <w:rPr>
          <w:b w:val="0"/>
          <w:rPrChange w:id="892" w:author="Robert Carp" w:date="2016-02-17T14:38:00Z">
            <w:rPr/>
          </w:rPrChange>
        </w:rPr>
        <w:t xml:space="preserve">Display the </w:t>
      </w:r>
      <w:r w:rsidR="003B7C85" w:rsidRPr="004665EE">
        <w:rPr>
          <w:b w:val="0"/>
          <w:rPrChange w:id="893" w:author="Robert Carp" w:date="2016-02-17T14:38:00Z">
            <w:rPr/>
          </w:rPrChange>
        </w:rPr>
        <w:t>Joplin</w:t>
      </w:r>
      <w:r w:rsidRPr="004665EE">
        <w:rPr>
          <w:b w:val="0"/>
          <w:rPrChange w:id="894" w:author="Robert Carp" w:date="2016-02-17T14:38:00Z">
            <w:rPr/>
          </w:rPrChange>
        </w:rPr>
        <w:t xml:space="preserve"> image</w:t>
      </w:r>
      <w:r w:rsidR="009F1D8D" w:rsidRPr="004665EE">
        <w:rPr>
          <w:b w:val="0"/>
          <w:rPrChange w:id="895" w:author="Robert Carp" w:date="2016-02-17T14:38:00Z">
            <w:rPr/>
          </w:rPrChange>
        </w:rPr>
        <w:t>, type</w:t>
      </w:r>
      <w:r w:rsidRPr="004665EE">
        <w:rPr>
          <w:b w:val="0"/>
          <w:rPrChange w:id="896" w:author="Robert Carp" w:date="2016-02-17T14:38:00Z">
            <w:rPr/>
          </w:rPrChange>
        </w:rPr>
        <w:t>:</w:t>
      </w:r>
    </w:p>
    <w:p w14:paraId="144FEA2E" w14:textId="77777777" w:rsidR="00287120" w:rsidRDefault="00287120">
      <w:pPr>
        <w:pStyle w:val="ListNumber"/>
        <w:numPr>
          <w:ilvl w:val="0"/>
          <w:numId w:val="0"/>
        </w:numPr>
        <w:ind w:left="360" w:hanging="360"/>
        <w:rPr>
          <w:ins w:id="897" w:author="Robert Carp" w:date="2016-02-22T09:23:00Z"/>
        </w:rPr>
        <w:pPrChange w:id="898" w:author="Robert Carp" w:date="2016-02-22T09:23:00Z">
          <w:pPr>
            <w:pStyle w:val="ListNumber"/>
            <w:numPr>
              <w:numId w:val="0"/>
            </w:numPr>
            <w:tabs>
              <w:tab w:val="clear" w:pos="360"/>
            </w:tabs>
            <w:ind w:left="720" w:firstLine="360"/>
          </w:pPr>
        </w:pPrChange>
      </w:pPr>
    </w:p>
    <w:p w14:paraId="168E8C44" w14:textId="77777777" w:rsidR="00287120" w:rsidRDefault="00287120">
      <w:pPr>
        <w:pStyle w:val="ListNumber"/>
        <w:numPr>
          <w:ilvl w:val="0"/>
          <w:numId w:val="0"/>
        </w:numPr>
        <w:ind w:left="360" w:firstLine="720"/>
        <w:rPr>
          <w:ins w:id="899" w:author="Robert Carp" w:date="2016-02-22T09:23:00Z"/>
          <w:b/>
          <w:bCs/>
        </w:rPr>
        <w:pPrChange w:id="900" w:author="Robert Carp" w:date="2016-02-22T09:23:00Z">
          <w:pPr>
            <w:pStyle w:val="ListNumber"/>
            <w:numPr>
              <w:numId w:val="0"/>
            </w:numPr>
            <w:tabs>
              <w:tab w:val="clear" w:pos="360"/>
            </w:tabs>
            <w:ind w:left="720" w:firstLine="360"/>
          </w:pPr>
        </w:pPrChange>
      </w:pPr>
      <w:ins w:id="901" w:author="Robert Carp" w:date="2016-02-22T09:23:00Z">
        <w:r>
          <w:rPr>
            <w:b/>
            <w:bCs/>
          </w:rPr>
          <w:t>panel = buildWindow()</w:t>
        </w:r>
      </w:ins>
    </w:p>
    <w:p w14:paraId="638006EC" w14:textId="75A7D442" w:rsidR="00DA6E57" w:rsidRPr="004665EE" w:rsidDel="00E710FE" w:rsidRDefault="00E710FE">
      <w:pPr>
        <w:pStyle w:val="ListNumber"/>
        <w:numPr>
          <w:ilvl w:val="0"/>
          <w:numId w:val="0"/>
        </w:numPr>
        <w:ind w:left="360" w:firstLine="720"/>
        <w:rPr>
          <w:del w:id="902" w:author="beckys" w:date="2015-11-25T00:13:00Z"/>
        </w:rPr>
        <w:pPrChange w:id="903" w:author="Robert Carp" w:date="2016-02-22T09:23:00Z">
          <w:pPr>
            <w:widowControl w:val="0"/>
            <w:numPr>
              <w:ilvl w:val="1"/>
              <w:numId w:val="1"/>
            </w:numPr>
            <w:tabs>
              <w:tab w:val="num" w:pos="720"/>
            </w:tabs>
            <w:suppressAutoHyphens/>
            <w:ind w:left="720" w:hanging="360"/>
          </w:pPr>
        </w:pPrChange>
      </w:pPr>
      <w:ins w:id="904" w:author="beckys" w:date="2015-11-25T00:13:00Z">
        <w:del w:id="905" w:author="Robert Carp" w:date="2016-02-22T09:23:00Z">
          <w:r w:rsidRPr="004665EE" w:rsidDel="00287120">
            <w:rPr>
              <w:rPrChange w:id="906" w:author="Robert Carp" w:date="2016-02-17T14:38:00Z">
                <w:rPr>
                  <w:bCs/>
                </w:rPr>
              </w:rPrChange>
            </w:rPr>
            <w:delText xml:space="preserve">  </w:delText>
          </w:r>
        </w:del>
      </w:ins>
    </w:p>
    <w:p w14:paraId="29762BAF" w14:textId="436FA8B6" w:rsidR="00564786" w:rsidRPr="008045CA" w:rsidRDefault="008B2405">
      <w:pPr>
        <w:pStyle w:val="ListNumber"/>
        <w:numPr>
          <w:ilvl w:val="0"/>
          <w:numId w:val="0"/>
        </w:numPr>
        <w:ind w:left="360" w:firstLine="720"/>
        <w:rPr>
          <w:ins w:id="907" w:author="Robert Carp" w:date="2015-11-25T09:18:00Z"/>
          <w:rFonts w:eastAsia="Arial Unicode MS"/>
          <w:bCs/>
        </w:rPr>
        <w:pPrChange w:id="908" w:author="Robert Carp" w:date="2016-02-22T09:23:00Z">
          <w:pPr>
            <w:pStyle w:val="ListNumber"/>
            <w:numPr>
              <w:numId w:val="0"/>
            </w:numPr>
            <w:tabs>
              <w:tab w:val="clear" w:pos="360"/>
            </w:tabs>
            <w:ind w:left="720" w:firstLine="360"/>
          </w:pPr>
        </w:pPrChange>
      </w:pPr>
      <w:del w:id="909" w:author="Robert Carp" w:date="2016-02-22T09:23:00Z">
        <w:r w:rsidRPr="00E710FE" w:rsidDel="00287120">
          <w:rPr>
            <w:rFonts w:eastAsia="Arial Unicode MS"/>
            <w:b/>
            <w:bCs/>
            <w:rPrChange w:id="910" w:author="beckys" w:date="2015-11-25T00:13:00Z">
              <w:rPr>
                <w:rFonts w:eastAsia="Arial Unicode MS"/>
                <w:b/>
              </w:rPr>
            </w:rPrChange>
          </w:rPr>
          <w:delText>activeDisplay()</w:delText>
        </w:r>
      </w:del>
      <w:ins w:id="911" w:author="Robert Carp" w:date="2016-02-22T09:23:00Z">
        <w:r w:rsidR="00287120">
          <w:rPr>
            <w:rFonts w:eastAsia="Arial Unicode MS"/>
            <w:b/>
            <w:bCs/>
          </w:rPr>
          <w:t>panel[0]</w:t>
        </w:r>
      </w:ins>
      <w:r w:rsidRPr="00E710FE">
        <w:rPr>
          <w:rFonts w:eastAsia="Arial Unicode MS"/>
          <w:b/>
          <w:bCs/>
          <w:rPrChange w:id="912" w:author="beckys" w:date="2015-11-25T00:13:00Z">
            <w:rPr>
              <w:rFonts w:eastAsia="Arial Unicode MS"/>
              <w:b/>
            </w:rPr>
          </w:rPrChange>
        </w:rPr>
        <w:t xml:space="preserve">.createLayer('Grid Table', </w:t>
      </w:r>
      <w:proofErr w:type="spellStart"/>
      <w:r w:rsidR="00796074" w:rsidRPr="00E710FE">
        <w:rPr>
          <w:rFonts w:eastAsia="Arial Unicode MS"/>
          <w:b/>
          <w:bCs/>
          <w:rPrChange w:id="913" w:author="beckys" w:date="2015-11-25T00:13:00Z">
            <w:rPr>
              <w:rFonts w:eastAsia="Arial Unicode MS"/>
              <w:b/>
            </w:rPr>
          </w:rPrChange>
        </w:rPr>
        <w:t>joplin</w:t>
      </w:r>
      <w:proofErr w:type="spellEnd"/>
      <w:r w:rsidR="00796074" w:rsidRPr="00E710FE">
        <w:rPr>
          <w:rFonts w:eastAsia="Arial Unicode MS"/>
          <w:b/>
          <w:bCs/>
          <w:rPrChange w:id="914" w:author="beckys" w:date="2015-11-25T00:13:00Z">
            <w:rPr>
              <w:rFonts w:eastAsia="Arial Unicode MS"/>
              <w:b/>
            </w:rPr>
          </w:rPrChange>
        </w:rPr>
        <w:t>[0]</w:t>
      </w:r>
      <w:r w:rsidRPr="00E710FE">
        <w:rPr>
          <w:rFonts w:eastAsia="Arial Unicode MS"/>
          <w:b/>
          <w:bCs/>
          <w:rPrChange w:id="915" w:author="beckys" w:date="2015-11-25T00:13:00Z">
            <w:rPr>
              <w:rFonts w:eastAsia="Arial Unicode MS"/>
              <w:b/>
            </w:rPr>
          </w:rPrChange>
        </w:rPr>
        <w:t>)</w:t>
      </w:r>
    </w:p>
    <w:p w14:paraId="6B678E34" w14:textId="77777777" w:rsidR="00C22C33" w:rsidRPr="00E710FE" w:rsidRDefault="00C22C33">
      <w:pPr>
        <w:pStyle w:val="CodeList"/>
        <w:numPr>
          <w:ilvl w:val="0"/>
          <w:numId w:val="0"/>
        </w:numPr>
        <w:ind w:left="900"/>
        <w:rPr>
          <w:rFonts w:eastAsia="Arial Unicode MS"/>
          <w:b w:val="0"/>
          <w:bCs/>
          <w:rPrChange w:id="916" w:author="beckys" w:date="2015-11-25T00:13:00Z">
            <w:rPr>
              <w:rFonts w:eastAsia="Arial Unicode MS"/>
              <w:b/>
            </w:rPr>
          </w:rPrChange>
        </w:rPr>
        <w:pPrChange w:id="917" w:author="Robert Carp" w:date="2015-11-25T09:18:00Z">
          <w:pPr>
            <w:pStyle w:val="ListNumber"/>
            <w:numPr>
              <w:numId w:val="0"/>
            </w:numPr>
            <w:tabs>
              <w:tab w:val="clear" w:pos="360"/>
            </w:tabs>
            <w:ind w:left="720" w:firstLine="360"/>
          </w:pPr>
        </w:pPrChange>
      </w:pPr>
    </w:p>
    <w:p w14:paraId="15886EA4" w14:textId="02BBCA16" w:rsidR="00564786" w:rsidRPr="00564786" w:rsidDel="00E710FE" w:rsidRDefault="00564786" w:rsidP="003576BF">
      <w:pPr>
        <w:pStyle w:val="ListNumber"/>
        <w:numPr>
          <w:ilvl w:val="0"/>
          <w:numId w:val="0"/>
        </w:numPr>
        <w:rPr>
          <w:del w:id="918" w:author="beckys" w:date="2015-11-25T00:13:00Z"/>
          <w:rFonts w:eastAsia="Arial Unicode MS"/>
          <w:b/>
          <w:bCs/>
        </w:rPr>
      </w:pPr>
    </w:p>
    <w:p w14:paraId="2E767981" w14:textId="018862E4" w:rsidR="00381199" w:rsidRDefault="00564786" w:rsidP="003576BF">
      <w:pPr>
        <w:pStyle w:val="ListNumber"/>
        <w:rPr>
          <w:rFonts w:eastAsia="Arial Unicode MS"/>
          <w:bCs/>
        </w:rPr>
      </w:pPr>
      <w:r w:rsidRPr="003576BF">
        <w:rPr>
          <w:rFonts w:eastAsia="Arial Unicode MS"/>
          <w:bCs/>
        </w:rPr>
        <w:t xml:space="preserve">Notice </w:t>
      </w:r>
      <w:r w:rsidRPr="004D520B">
        <w:rPr>
          <w:rFonts w:eastAsia="Arial Unicode MS"/>
          <w:bCs/>
        </w:rPr>
        <w:t>the section of</w:t>
      </w:r>
      <w:r w:rsidRPr="003576BF">
        <w:rPr>
          <w:rFonts w:eastAsia="Arial Unicode MS"/>
          <w:bCs/>
        </w:rPr>
        <w:t xml:space="preserve"> data displayed in the grid table </w:t>
      </w:r>
      <w:r w:rsidRPr="004D520B">
        <w:rPr>
          <w:rFonts w:eastAsia="Arial Unicode MS"/>
          <w:bCs/>
        </w:rPr>
        <w:t xml:space="preserve">with </w:t>
      </w:r>
      <w:r w:rsidRPr="003576BF">
        <w:rPr>
          <w:rFonts w:eastAsia="Arial Unicode MS"/>
          <w:bCs/>
        </w:rPr>
        <w:t xml:space="preserve">no latitude or longitude </w:t>
      </w:r>
      <w:r w:rsidR="004D520B" w:rsidRPr="004D520B">
        <w:rPr>
          <w:rFonts w:eastAsia="Arial Unicode MS"/>
          <w:bCs/>
        </w:rPr>
        <w:t xml:space="preserve">and a value of 0 for </w:t>
      </w:r>
      <w:r w:rsidR="004D520B" w:rsidRPr="004D520B">
        <w:rPr>
          <w:rFonts w:eastAsia="Arial Unicode MS"/>
          <w:bCs/>
          <w:i/>
          <w:iCs/>
        </w:rPr>
        <w:t>Band4_TEMP_0</w:t>
      </w:r>
      <w:r w:rsidRPr="003576BF">
        <w:rPr>
          <w:rFonts w:eastAsia="Arial Unicode MS"/>
          <w:bCs/>
        </w:rPr>
        <w:t xml:space="preserve">. </w:t>
      </w:r>
      <w:r w:rsidR="00381199" w:rsidRPr="006F7218">
        <w:rPr>
          <w:rFonts w:eastAsia="Arial Unicode MS"/>
          <w:bCs/>
        </w:rPr>
        <w:t xml:space="preserve">These are points in the area </w:t>
      </w:r>
      <w:r w:rsidR="00681A0D">
        <w:rPr>
          <w:rFonts w:eastAsia="Arial Unicode MS"/>
          <w:bCs/>
        </w:rPr>
        <w:t>that</w:t>
      </w:r>
      <w:r w:rsidR="00381199" w:rsidRPr="006F7218">
        <w:rPr>
          <w:rFonts w:eastAsia="Arial Unicode MS"/>
          <w:bCs/>
        </w:rPr>
        <w:t xml:space="preserve"> are not </w:t>
      </w:r>
      <w:r w:rsidR="00381199">
        <w:rPr>
          <w:rFonts w:eastAsia="Arial Unicode MS"/>
          <w:bCs/>
        </w:rPr>
        <w:t xml:space="preserve">navigated </w:t>
      </w:r>
      <w:r w:rsidR="00381199" w:rsidRPr="006F7218">
        <w:rPr>
          <w:rFonts w:eastAsia="Arial Unicode MS"/>
          <w:bCs/>
        </w:rPr>
        <w:t>on the earth</w:t>
      </w:r>
      <w:r w:rsidR="00C51F67">
        <w:rPr>
          <w:rFonts w:eastAsia="Arial Unicode MS"/>
          <w:bCs/>
        </w:rPr>
        <w:t>.</w:t>
      </w:r>
    </w:p>
    <w:p w14:paraId="4C4486F0" w14:textId="77777777" w:rsidR="004D520B" w:rsidRDefault="004D520B" w:rsidP="003576BF">
      <w:pPr>
        <w:pStyle w:val="ListNumber"/>
        <w:numPr>
          <w:ilvl w:val="0"/>
          <w:numId w:val="0"/>
        </w:numPr>
        <w:ind w:left="360" w:hanging="360"/>
        <w:rPr>
          <w:rFonts w:eastAsia="Arial Unicode MS"/>
          <w:bCs/>
        </w:rPr>
      </w:pPr>
    </w:p>
    <w:p w14:paraId="4F31F932" w14:textId="53891056" w:rsidR="004D520B" w:rsidRDefault="004D520B" w:rsidP="003576BF">
      <w:pPr>
        <w:pStyle w:val="CodeList"/>
        <w:rPr>
          <w:rFonts w:eastAsia="Arial Unicode MS"/>
        </w:rPr>
      </w:pPr>
      <w:r>
        <w:rPr>
          <w:rFonts w:eastAsia="Arial Unicode MS"/>
          <w:b w:val="0"/>
          <w:bCs/>
        </w:rPr>
        <w:t xml:space="preserve">At the top of the </w:t>
      </w:r>
      <w:r>
        <w:rPr>
          <w:rFonts w:eastAsia="Arial Unicode MS"/>
          <w:i/>
          <w:iCs/>
        </w:rPr>
        <w:t>Layer Controls</w:t>
      </w:r>
      <w:r>
        <w:rPr>
          <w:rFonts w:eastAsia="Arial Unicode MS"/>
          <w:b w:val="0"/>
          <w:bCs/>
        </w:rPr>
        <w:t xml:space="preserve"> turn on the option for </w:t>
      </w:r>
      <w:r>
        <w:rPr>
          <w:rFonts w:eastAsia="Arial Unicode MS"/>
        </w:rPr>
        <w:t>Show native coordinates</w:t>
      </w:r>
      <w:r>
        <w:rPr>
          <w:rFonts w:eastAsia="Arial Unicode MS"/>
          <w:b w:val="0"/>
          <w:bCs/>
        </w:rPr>
        <w:t xml:space="preserve">.  Now, instead of seeing invalid latitude and longitude values, image element and image lines are listed.  This demonstrates that while there are data points without a latitude and longitude, they </w:t>
      </w:r>
      <w:r>
        <w:rPr>
          <w:rFonts w:eastAsia="Arial Unicode MS"/>
          <w:b w:val="0"/>
          <w:bCs/>
        </w:rPr>
        <w:lastRenderedPageBreak/>
        <w:t>are points included in the AREA itself.</w:t>
      </w:r>
    </w:p>
    <w:p w14:paraId="75378B5F" w14:textId="77777777" w:rsidR="00381199" w:rsidRDefault="00381199" w:rsidP="003576BF">
      <w:pPr>
        <w:widowControl w:val="0"/>
        <w:suppressAutoHyphens/>
        <w:ind w:left="540"/>
        <w:rPr>
          <w:rFonts w:eastAsia="Arial Unicode MS"/>
          <w:b/>
          <w:bCs/>
        </w:rPr>
      </w:pPr>
    </w:p>
    <w:p w14:paraId="7BF97AE7" w14:textId="1AD71F1E" w:rsidR="004D520B" w:rsidRPr="003576BF" w:rsidRDefault="004D520B" w:rsidP="003576BF">
      <w:pPr>
        <w:pStyle w:val="CodeList"/>
        <w:rPr>
          <w:rFonts w:eastAsia="Arial Unicode MS"/>
          <w:b w:val="0"/>
        </w:rPr>
      </w:pPr>
      <w:r>
        <w:rPr>
          <w:rFonts w:eastAsia="Arial Unicode MS"/>
          <w:b w:val="0"/>
          <w:bCs/>
        </w:rPr>
        <w:t xml:space="preserve">Once done interrogating the chart, turn </w:t>
      </w:r>
      <w:r>
        <w:rPr>
          <w:rFonts w:eastAsia="Arial Unicode MS"/>
        </w:rPr>
        <w:t>Show native coordinates</w:t>
      </w:r>
      <w:r>
        <w:rPr>
          <w:rFonts w:eastAsia="Arial Unicode MS"/>
          <w:b w:val="0"/>
          <w:bCs/>
        </w:rPr>
        <w:t xml:space="preserve"> off.</w:t>
      </w:r>
    </w:p>
    <w:p w14:paraId="5B8F12F5" w14:textId="77777777" w:rsidR="004D520B" w:rsidRPr="00A83F60" w:rsidRDefault="004D520B" w:rsidP="003576BF">
      <w:pPr>
        <w:pStyle w:val="ListNumber"/>
        <w:numPr>
          <w:ilvl w:val="0"/>
          <w:numId w:val="0"/>
        </w:numPr>
        <w:rPr>
          <w:rFonts w:eastAsia="Arial Unicode MS"/>
        </w:rPr>
      </w:pPr>
    </w:p>
    <w:p w14:paraId="457DD78F" w14:textId="5E3973CB" w:rsidR="00564786" w:rsidRDefault="00D120F0" w:rsidP="003576BF">
      <w:pPr>
        <w:pStyle w:val="ListNumber"/>
        <w:rPr>
          <w:rFonts w:eastAsia="Arial Unicode MS"/>
          <w:b/>
          <w:bCs/>
        </w:rPr>
      </w:pPr>
      <w:r>
        <w:rPr>
          <w:rFonts w:eastAsia="Arial Unicode MS"/>
          <w:bCs/>
        </w:rPr>
        <w:t>For analysis and sometimes display</w:t>
      </w:r>
      <w:r w:rsidR="00381199">
        <w:rPr>
          <w:rFonts w:eastAsia="Arial Unicode MS"/>
          <w:bCs/>
        </w:rPr>
        <w:t xml:space="preserve"> purposes</w:t>
      </w:r>
      <w:r>
        <w:rPr>
          <w:rFonts w:eastAsia="Arial Unicode MS"/>
          <w:bCs/>
        </w:rPr>
        <w:t>, these points can be set to "Missing"</w:t>
      </w:r>
      <w:r w:rsidR="00564786" w:rsidRPr="003576BF">
        <w:rPr>
          <w:rFonts w:eastAsia="Arial Unicode MS"/>
        </w:rPr>
        <w:t>.</w:t>
      </w:r>
      <w:r w:rsidR="00564786">
        <w:rPr>
          <w:rFonts w:eastAsia="Arial Unicode MS"/>
          <w:b/>
          <w:bCs/>
        </w:rPr>
        <w:t xml:space="preserve">  </w:t>
      </w:r>
      <w:r w:rsidR="00564786">
        <w:rPr>
          <w:rFonts w:eastAsia="Arial Unicode MS"/>
          <w:bCs/>
        </w:rPr>
        <w:t xml:space="preserve">In the </w:t>
      </w:r>
      <w:r w:rsidR="00564786">
        <w:rPr>
          <w:rFonts w:eastAsia="Arial Unicode MS"/>
          <w:b/>
          <w:bCs/>
        </w:rPr>
        <w:t>Jython Shell</w:t>
      </w:r>
      <w:r w:rsidR="00564786">
        <w:rPr>
          <w:rFonts w:eastAsia="Arial Unicode MS"/>
          <w:bCs/>
        </w:rPr>
        <w:t xml:space="preserve"> type</w:t>
      </w:r>
      <w:r w:rsidR="00564786" w:rsidRPr="003576BF">
        <w:rPr>
          <w:rFonts w:eastAsia="Arial Unicode MS"/>
        </w:rPr>
        <w:t>:</w:t>
      </w:r>
    </w:p>
    <w:p w14:paraId="27CD313D" w14:textId="77777777" w:rsidR="00233C47" w:rsidRDefault="00233C47" w:rsidP="003576BF">
      <w:pPr>
        <w:pStyle w:val="ListNumber"/>
        <w:numPr>
          <w:ilvl w:val="0"/>
          <w:numId w:val="0"/>
        </w:numPr>
        <w:ind w:left="720" w:firstLine="360"/>
        <w:rPr>
          <w:rFonts w:eastAsia="Arial Unicode MS"/>
          <w:b/>
          <w:bCs/>
        </w:rPr>
      </w:pPr>
    </w:p>
    <w:p w14:paraId="0DC5EB23" w14:textId="732032E5" w:rsidR="00DA6E57" w:rsidRDefault="00233C47" w:rsidP="003576BF">
      <w:pPr>
        <w:widowControl w:val="0"/>
        <w:suppressAutoHyphens/>
        <w:ind w:left="1080"/>
        <w:rPr>
          <w:rFonts w:eastAsia="Arial Unicode MS"/>
          <w:b/>
          <w:bCs/>
        </w:rPr>
      </w:pPr>
      <w:proofErr w:type="spellStart"/>
      <w:proofErr w:type="gramStart"/>
      <w:r>
        <w:rPr>
          <w:rFonts w:eastAsia="Arial Unicode MS"/>
          <w:b/>
          <w:bCs/>
        </w:rPr>
        <w:t>joplin</w:t>
      </w:r>
      <w:r w:rsidR="00796074">
        <w:rPr>
          <w:rFonts w:eastAsia="Arial Unicode MS"/>
          <w:b/>
          <w:bCs/>
        </w:rPr>
        <w:t>Miss</w:t>
      </w:r>
      <w:proofErr w:type="spellEnd"/>
      <w:proofErr w:type="gramEnd"/>
      <w:r w:rsidR="007A046B">
        <w:rPr>
          <w:rFonts w:eastAsia="Arial Unicode MS"/>
          <w:b/>
          <w:bCs/>
        </w:rPr>
        <w:t xml:space="preserve"> </w:t>
      </w:r>
      <w:r>
        <w:rPr>
          <w:rFonts w:eastAsia="Arial Unicode MS"/>
          <w:b/>
          <w:bCs/>
        </w:rPr>
        <w:t>=</w:t>
      </w:r>
      <w:r w:rsidR="007A046B">
        <w:rPr>
          <w:rFonts w:eastAsia="Arial Unicode MS"/>
          <w:b/>
          <w:bCs/>
        </w:rPr>
        <w:t xml:space="preserve"> </w:t>
      </w:r>
      <w:proofErr w:type="spellStart"/>
      <w:r w:rsidR="00F07748" w:rsidRPr="003576BF">
        <w:rPr>
          <w:b/>
          <w:bCs/>
          <w:szCs w:val="24"/>
        </w:rPr>
        <w:t>setMissing</w:t>
      </w:r>
      <w:r w:rsidRPr="003576BF">
        <w:rPr>
          <w:b/>
          <w:bCs/>
          <w:szCs w:val="24"/>
        </w:rPr>
        <w:t>NoNavigation</w:t>
      </w:r>
      <w:proofErr w:type="spellEnd"/>
      <w:r w:rsidRPr="00EA69A4">
        <w:rPr>
          <w:rFonts w:eastAsia="Arial Unicode MS"/>
          <w:b/>
          <w:bCs/>
        </w:rPr>
        <w:t>(</w:t>
      </w:r>
      <w:proofErr w:type="spellStart"/>
      <w:r w:rsidR="00796074">
        <w:rPr>
          <w:rFonts w:eastAsia="Arial Unicode MS"/>
          <w:b/>
          <w:bCs/>
        </w:rPr>
        <w:t>joplin</w:t>
      </w:r>
      <w:proofErr w:type="spellEnd"/>
      <w:r w:rsidR="00796074">
        <w:rPr>
          <w:rFonts w:eastAsia="Arial Unicode MS"/>
          <w:b/>
          <w:bCs/>
        </w:rPr>
        <w:t>[0]</w:t>
      </w:r>
      <w:r>
        <w:rPr>
          <w:rFonts w:eastAsia="Arial Unicode MS"/>
          <w:b/>
          <w:bCs/>
        </w:rPr>
        <w:t>)</w:t>
      </w:r>
    </w:p>
    <w:p w14:paraId="57584AB5" w14:textId="283126BF" w:rsidR="00233C47" w:rsidRDefault="00233C47" w:rsidP="003576BF">
      <w:pPr>
        <w:widowControl w:val="0"/>
        <w:suppressAutoHyphens/>
        <w:ind w:left="1080"/>
        <w:rPr>
          <w:rFonts w:eastAsia="Arial Unicode MS"/>
          <w:b/>
          <w:bCs/>
        </w:rPr>
      </w:pPr>
      <w:del w:id="919" w:author="Robert Carp" w:date="2016-02-22T09:24:00Z">
        <w:r w:rsidRPr="006F7218" w:rsidDel="00287120">
          <w:rPr>
            <w:rFonts w:eastAsia="Arial Unicode MS"/>
            <w:b/>
            <w:bCs/>
          </w:rPr>
          <w:delText>activeDisplay()</w:delText>
        </w:r>
      </w:del>
      <w:proofErr w:type="gramStart"/>
      <w:ins w:id="920" w:author="Robert Carp" w:date="2016-02-22T09:24:00Z">
        <w:r w:rsidR="00287120">
          <w:rPr>
            <w:rFonts w:eastAsia="Arial Unicode MS"/>
            <w:b/>
            <w:bCs/>
          </w:rPr>
          <w:t>panel[</w:t>
        </w:r>
        <w:proofErr w:type="gramEnd"/>
        <w:r w:rsidR="00287120">
          <w:rPr>
            <w:rFonts w:eastAsia="Arial Unicode MS"/>
            <w:b/>
            <w:bCs/>
          </w:rPr>
          <w:t>0]</w:t>
        </w:r>
      </w:ins>
      <w:r w:rsidRPr="006F7218">
        <w:rPr>
          <w:rFonts w:eastAsia="Arial Unicode MS"/>
          <w:b/>
          <w:bCs/>
        </w:rPr>
        <w:t xml:space="preserve">.createLayer('Grid Table', </w:t>
      </w:r>
      <w:proofErr w:type="spellStart"/>
      <w:r>
        <w:rPr>
          <w:rFonts w:eastAsia="Arial Unicode MS"/>
          <w:b/>
          <w:bCs/>
        </w:rPr>
        <w:t>joplin</w:t>
      </w:r>
      <w:r w:rsidR="00796074">
        <w:rPr>
          <w:rFonts w:eastAsia="Arial Unicode MS"/>
          <w:b/>
          <w:bCs/>
        </w:rPr>
        <w:t>Miss</w:t>
      </w:r>
      <w:proofErr w:type="spellEnd"/>
      <w:r w:rsidRPr="006F7218">
        <w:rPr>
          <w:rFonts w:eastAsia="Arial Unicode MS"/>
          <w:b/>
          <w:bCs/>
        </w:rPr>
        <w:t>)</w:t>
      </w:r>
    </w:p>
    <w:p w14:paraId="6B71C914" w14:textId="47800892" w:rsidR="00C22C33" w:rsidRDefault="00D120F0" w:rsidP="003576BF">
      <w:pPr>
        <w:widowControl w:val="0"/>
        <w:suppressAutoHyphens/>
        <w:ind w:left="1080"/>
        <w:rPr>
          <w:ins w:id="921" w:author="Robert Carp" w:date="2015-11-25T09:17:00Z"/>
          <w:rFonts w:eastAsia="Arial Unicode MS"/>
        </w:rPr>
      </w:pPr>
      <w:r w:rsidRPr="003576BF">
        <w:rPr>
          <w:rFonts w:eastAsia="Arial Unicode MS"/>
        </w:rPr>
        <w:t>Notice the values are</w:t>
      </w:r>
      <w:r w:rsidR="00381199" w:rsidRPr="003576BF">
        <w:rPr>
          <w:rFonts w:eastAsia="Arial Unicode MS"/>
        </w:rPr>
        <w:t xml:space="preserve"> now </w:t>
      </w:r>
      <w:r w:rsidR="00381199" w:rsidRPr="003576BF">
        <w:rPr>
          <w:rFonts w:eastAsia="Arial Unicode MS"/>
          <w:noProof/>
        </w:rPr>
        <w:drawing>
          <wp:inline distT="0" distB="0" distL="0" distR="0" wp14:anchorId="59930E1D" wp14:editId="573BC968">
            <wp:extent cx="190500" cy="165100"/>
            <wp:effectExtent l="0" t="0" r="1270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5-28 at 9.19.39 AM.png"/>
                    <pic:cNvPicPr/>
                  </pic:nvPicPr>
                  <pic:blipFill>
                    <a:blip r:embed="rId21">
                      <a:extLst>
                        <a:ext uri="{28A0092B-C50C-407E-A947-70E740481C1C}">
                          <a14:useLocalDpi xmlns:a14="http://schemas.microsoft.com/office/drawing/2010/main" val="0"/>
                        </a:ext>
                      </a:extLst>
                    </a:blip>
                    <a:stretch>
                      <a:fillRect/>
                    </a:stretch>
                  </pic:blipFill>
                  <pic:spPr>
                    <a:xfrm>
                      <a:off x="0" y="0"/>
                      <a:ext cx="190500" cy="165100"/>
                    </a:xfrm>
                    <a:prstGeom prst="rect">
                      <a:avLst/>
                    </a:prstGeom>
                  </pic:spPr>
                </pic:pic>
              </a:graphicData>
            </a:graphic>
          </wp:inline>
        </w:drawing>
      </w:r>
      <w:r w:rsidR="00EE4B25">
        <w:rPr>
          <w:rFonts w:eastAsia="Arial Unicode MS"/>
        </w:rPr>
        <w:t xml:space="preserve">or </w:t>
      </w:r>
      <w:r w:rsidR="004D520B" w:rsidRPr="003576BF">
        <w:rPr>
          <w:rFonts w:eastAsia="Arial Unicode MS"/>
          <w:noProof/>
        </w:rPr>
        <w:drawing>
          <wp:inline distT="0" distB="0" distL="0" distR="0" wp14:anchorId="6285F427" wp14:editId="5550CC54">
            <wp:extent cx="142875" cy="151130"/>
            <wp:effectExtent l="0" t="0" r="952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 cy="151130"/>
                    </a:xfrm>
                    <a:prstGeom prst="rect">
                      <a:avLst/>
                    </a:prstGeom>
                    <a:noFill/>
                    <a:ln>
                      <a:noFill/>
                    </a:ln>
                  </pic:spPr>
                </pic:pic>
              </a:graphicData>
            </a:graphic>
          </wp:inline>
        </w:drawing>
      </w:r>
      <w:r w:rsidR="004D520B">
        <w:rPr>
          <w:rFonts w:eastAsia="Arial Unicode MS"/>
        </w:rPr>
        <w:t xml:space="preserve"> (dependent on your platform)</w:t>
      </w:r>
      <w:r w:rsidR="00381199" w:rsidRPr="003576BF">
        <w:rPr>
          <w:rFonts w:eastAsia="Arial Unicode MS"/>
        </w:rPr>
        <w:t>, corresponding to a missing value.</w:t>
      </w:r>
      <w:ins w:id="922" w:author="Robert Carp" w:date="2015-11-25T09:17:00Z">
        <w:r w:rsidR="00C22C33">
          <w:rPr>
            <w:rFonts w:eastAsia="Arial Unicode MS"/>
          </w:rPr>
          <w:br w:type="page"/>
        </w:r>
      </w:ins>
    </w:p>
    <w:p w14:paraId="15D59DB6" w14:textId="3F100C56" w:rsidR="00D120F0" w:rsidRPr="003576BF" w:rsidDel="00C22C33" w:rsidRDefault="00D120F0" w:rsidP="003576BF">
      <w:pPr>
        <w:widowControl w:val="0"/>
        <w:suppressAutoHyphens/>
        <w:ind w:left="1080"/>
        <w:rPr>
          <w:del w:id="923" w:author="Robert Carp" w:date="2015-11-25T09:17:00Z"/>
          <w:rFonts w:eastAsia="Arial Unicode MS"/>
        </w:rPr>
      </w:pPr>
    </w:p>
    <w:p w14:paraId="7F4369ED" w14:textId="65B60214" w:rsidR="00DA6E57" w:rsidRPr="003576BF" w:rsidDel="00C22C33" w:rsidRDefault="00DA6E57" w:rsidP="003576BF">
      <w:pPr>
        <w:pStyle w:val="ListNumber"/>
        <w:numPr>
          <w:ilvl w:val="0"/>
          <w:numId w:val="0"/>
        </w:numPr>
        <w:rPr>
          <w:del w:id="924" w:author="Robert Carp" w:date="2015-11-25T09:17:00Z"/>
          <w:b/>
          <w:bCs/>
        </w:rPr>
      </w:pPr>
    </w:p>
    <w:p w14:paraId="72F552D7" w14:textId="5C605BD9" w:rsidR="008B2405" w:rsidRDefault="008B2405">
      <w:pPr>
        <w:widowControl w:val="0"/>
        <w:suppressAutoHyphens/>
        <w:rPr>
          <w:szCs w:val="24"/>
        </w:rPr>
      </w:pPr>
      <w:r w:rsidRPr="00E710FE">
        <w:rPr>
          <w:b/>
          <w:szCs w:val="24"/>
          <w:rPrChange w:id="925" w:author="beckys" w:date="2015-11-25T00:13:00Z">
            <w:rPr>
              <w:szCs w:val="24"/>
            </w:rPr>
          </w:rPrChange>
        </w:rPr>
        <w:t xml:space="preserve">Exercise </w:t>
      </w:r>
      <w:del w:id="926" w:author="Robert Carp" w:date="2015-11-25T09:17:00Z">
        <w:r w:rsidR="00511377" w:rsidRPr="00E710FE" w:rsidDel="00C22C33">
          <w:rPr>
            <w:b/>
            <w:szCs w:val="24"/>
            <w:rPrChange w:id="927" w:author="beckys" w:date="2015-11-25T00:13:00Z">
              <w:rPr>
                <w:szCs w:val="24"/>
              </w:rPr>
            </w:rPrChange>
          </w:rPr>
          <w:delText>4</w:delText>
        </w:r>
      </w:del>
      <w:ins w:id="928" w:author="Robert Carp" w:date="2015-11-25T09:17:00Z">
        <w:r w:rsidR="00C22C33">
          <w:rPr>
            <w:b/>
            <w:szCs w:val="24"/>
          </w:rPr>
          <w:t>2</w:t>
        </w:r>
      </w:ins>
      <w:r w:rsidRPr="00E710FE">
        <w:rPr>
          <w:b/>
          <w:szCs w:val="24"/>
          <w:rPrChange w:id="929" w:author="beckys" w:date="2015-11-25T00:13:00Z">
            <w:rPr>
              <w:szCs w:val="24"/>
            </w:rPr>
          </w:rPrChange>
        </w:rPr>
        <w:t>:</w:t>
      </w:r>
      <w:r>
        <w:rPr>
          <w:szCs w:val="24"/>
        </w:rPr>
        <w:t xml:space="preserve">  Test the </w:t>
      </w:r>
      <w:proofErr w:type="gramStart"/>
      <w:r w:rsidRPr="003576BF">
        <w:rPr>
          <w:rFonts w:asciiTheme="majorBidi" w:hAnsiTheme="majorBidi" w:cstheme="majorBidi"/>
          <w:b/>
          <w:szCs w:val="24"/>
        </w:rPr>
        <w:t>probe(</w:t>
      </w:r>
      <w:proofErr w:type="gramEnd"/>
      <w:r w:rsidRPr="003576BF">
        <w:rPr>
          <w:rFonts w:asciiTheme="majorBidi" w:hAnsiTheme="majorBidi" w:cstheme="majorBidi"/>
          <w:b/>
          <w:szCs w:val="24"/>
        </w:rPr>
        <w:t>)</w:t>
      </w:r>
      <w:r>
        <w:rPr>
          <w:szCs w:val="24"/>
        </w:rPr>
        <w:t xml:space="preserve"> function:</w:t>
      </w:r>
      <w:ins w:id="930" w:author="beckys" w:date="2015-11-25T00:13:00Z">
        <w:r w:rsidR="00E710FE">
          <w:rPr>
            <w:szCs w:val="24"/>
          </w:rPr>
          <w:br/>
        </w:r>
      </w:ins>
    </w:p>
    <w:p w14:paraId="3E84A7E1" w14:textId="354D6391" w:rsidR="008B2405" w:rsidRPr="00E1743B" w:rsidRDefault="00F964F1" w:rsidP="003576BF">
      <w:pPr>
        <w:widowControl w:val="0"/>
        <w:numPr>
          <w:ilvl w:val="0"/>
          <w:numId w:val="26"/>
        </w:numPr>
        <w:suppressAutoHyphens/>
        <w:rPr>
          <w:szCs w:val="24"/>
        </w:rPr>
      </w:pPr>
      <w:r>
        <w:rPr>
          <w:szCs w:val="24"/>
        </w:rPr>
        <w:t xml:space="preserve">Select five navigated points from the </w:t>
      </w:r>
      <w:r>
        <w:rPr>
          <w:b/>
          <w:szCs w:val="24"/>
        </w:rPr>
        <w:t>Grid</w:t>
      </w:r>
      <w:r w:rsidRPr="0007149C">
        <w:rPr>
          <w:b/>
          <w:bCs/>
          <w:szCs w:val="24"/>
        </w:rPr>
        <w:t xml:space="preserve"> </w:t>
      </w:r>
      <w:r w:rsidRPr="00767577">
        <w:rPr>
          <w:b/>
          <w:bCs/>
          <w:szCs w:val="24"/>
        </w:rPr>
        <w:t>Table</w:t>
      </w:r>
      <w:r>
        <w:rPr>
          <w:szCs w:val="24"/>
        </w:rPr>
        <w:t xml:space="preserve"> display.</w:t>
      </w:r>
      <w:r w:rsidR="00E1743B">
        <w:rPr>
          <w:szCs w:val="24"/>
        </w:rPr>
        <w:t xml:space="preserve">  </w:t>
      </w:r>
      <w:r w:rsidR="008B2405" w:rsidRPr="00E1743B">
        <w:rPr>
          <w:szCs w:val="24"/>
        </w:rPr>
        <w:t xml:space="preserve">Write </w:t>
      </w:r>
      <w:r w:rsidRPr="00E1743B">
        <w:rPr>
          <w:szCs w:val="24"/>
        </w:rPr>
        <w:t xml:space="preserve">the </w:t>
      </w:r>
      <w:r w:rsidR="008B2405" w:rsidRPr="00B103BA">
        <w:rPr>
          <w:szCs w:val="24"/>
        </w:rPr>
        <w:t xml:space="preserve">five test points </w:t>
      </w:r>
      <w:r w:rsidR="008B2405" w:rsidRPr="00EB3376">
        <w:rPr>
          <w:szCs w:val="24"/>
        </w:rPr>
        <w:t>in the table below:</w:t>
      </w:r>
      <w:r w:rsidR="00113929" w:rsidRPr="00E1743B">
        <w:rPr>
          <w:szCs w:val="24"/>
        </w:rPr>
        <w:br/>
      </w:r>
    </w:p>
    <w:tbl>
      <w:tblPr>
        <w:tblStyle w:val="TableGrid"/>
        <w:tblW w:w="8373" w:type="dxa"/>
        <w:tblInd w:w="1080" w:type="dxa"/>
        <w:tblLook w:val="04A0" w:firstRow="1" w:lastRow="0" w:firstColumn="1" w:lastColumn="0" w:noHBand="0" w:noVBand="1"/>
      </w:tblPr>
      <w:tblGrid>
        <w:gridCol w:w="2796"/>
        <w:gridCol w:w="2826"/>
        <w:gridCol w:w="2751"/>
      </w:tblGrid>
      <w:tr w:rsidR="008B2405" w14:paraId="5CB4106F" w14:textId="77777777" w:rsidTr="00633891">
        <w:trPr>
          <w:trHeight w:val="548"/>
        </w:trPr>
        <w:tc>
          <w:tcPr>
            <w:tcW w:w="2796" w:type="dxa"/>
          </w:tcPr>
          <w:p w14:paraId="0229305E" w14:textId="77777777" w:rsidR="008B2405" w:rsidRPr="005D74F8" w:rsidRDefault="008B2405" w:rsidP="00633891">
            <w:pPr>
              <w:widowControl w:val="0"/>
              <w:suppressAutoHyphens/>
              <w:jc w:val="center"/>
              <w:rPr>
                <w:b/>
                <w:szCs w:val="24"/>
              </w:rPr>
            </w:pPr>
            <w:r>
              <w:rPr>
                <w:b/>
                <w:szCs w:val="24"/>
              </w:rPr>
              <w:t>Latitude</w:t>
            </w:r>
          </w:p>
        </w:tc>
        <w:tc>
          <w:tcPr>
            <w:tcW w:w="2826" w:type="dxa"/>
          </w:tcPr>
          <w:p w14:paraId="01314086" w14:textId="77777777" w:rsidR="008B2405" w:rsidRPr="005D74F8" w:rsidRDefault="008B2405" w:rsidP="00633891">
            <w:pPr>
              <w:widowControl w:val="0"/>
              <w:suppressAutoHyphens/>
              <w:jc w:val="center"/>
              <w:rPr>
                <w:b/>
                <w:szCs w:val="24"/>
              </w:rPr>
            </w:pPr>
            <w:r>
              <w:rPr>
                <w:b/>
                <w:szCs w:val="24"/>
              </w:rPr>
              <w:t>Longitude</w:t>
            </w:r>
          </w:p>
        </w:tc>
        <w:tc>
          <w:tcPr>
            <w:tcW w:w="2751" w:type="dxa"/>
          </w:tcPr>
          <w:p w14:paraId="5984F4E6" w14:textId="77777777" w:rsidR="008B2405" w:rsidRPr="005D74F8" w:rsidRDefault="008B2405" w:rsidP="00633891">
            <w:pPr>
              <w:widowControl w:val="0"/>
              <w:suppressAutoHyphens/>
              <w:jc w:val="center"/>
              <w:rPr>
                <w:b/>
                <w:szCs w:val="24"/>
              </w:rPr>
            </w:pPr>
            <w:r>
              <w:rPr>
                <w:b/>
                <w:szCs w:val="24"/>
              </w:rPr>
              <w:t>Data Value</w:t>
            </w:r>
          </w:p>
        </w:tc>
      </w:tr>
      <w:tr w:rsidR="008B2405" w14:paraId="0546C8D8" w14:textId="77777777" w:rsidTr="00633891">
        <w:trPr>
          <w:trHeight w:val="548"/>
        </w:trPr>
        <w:tc>
          <w:tcPr>
            <w:tcW w:w="2796" w:type="dxa"/>
          </w:tcPr>
          <w:p w14:paraId="02E76D36" w14:textId="77777777" w:rsidR="008B2405" w:rsidRDefault="008B2405" w:rsidP="00633891">
            <w:pPr>
              <w:widowControl w:val="0"/>
              <w:suppressAutoHyphens/>
              <w:rPr>
                <w:szCs w:val="24"/>
              </w:rPr>
            </w:pPr>
          </w:p>
        </w:tc>
        <w:tc>
          <w:tcPr>
            <w:tcW w:w="2826" w:type="dxa"/>
          </w:tcPr>
          <w:p w14:paraId="03555FE7" w14:textId="77777777" w:rsidR="008B2405" w:rsidRDefault="008B2405" w:rsidP="00633891">
            <w:pPr>
              <w:widowControl w:val="0"/>
              <w:suppressAutoHyphens/>
              <w:rPr>
                <w:szCs w:val="24"/>
              </w:rPr>
            </w:pPr>
          </w:p>
        </w:tc>
        <w:tc>
          <w:tcPr>
            <w:tcW w:w="2751" w:type="dxa"/>
          </w:tcPr>
          <w:p w14:paraId="7D4CC5A2" w14:textId="77777777" w:rsidR="008B2405" w:rsidRDefault="008B2405" w:rsidP="00633891">
            <w:pPr>
              <w:widowControl w:val="0"/>
              <w:suppressAutoHyphens/>
              <w:rPr>
                <w:szCs w:val="24"/>
              </w:rPr>
            </w:pPr>
          </w:p>
        </w:tc>
      </w:tr>
      <w:tr w:rsidR="008B2405" w14:paraId="24DDD021" w14:textId="77777777" w:rsidTr="00633891">
        <w:trPr>
          <w:trHeight w:val="548"/>
        </w:trPr>
        <w:tc>
          <w:tcPr>
            <w:tcW w:w="2796" w:type="dxa"/>
          </w:tcPr>
          <w:p w14:paraId="0793AF29" w14:textId="77777777" w:rsidR="008B2405" w:rsidRDefault="008B2405" w:rsidP="00633891">
            <w:pPr>
              <w:widowControl w:val="0"/>
              <w:suppressAutoHyphens/>
              <w:rPr>
                <w:szCs w:val="24"/>
              </w:rPr>
            </w:pPr>
          </w:p>
        </w:tc>
        <w:tc>
          <w:tcPr>
            <w:tcW w:w="2826" w:type="dxa"/>
          </w:tcPr>
          <w:p w14:paraId="47B35D35" w14:textId="77777777" w:rsidR="008B2405" w:rsidRDefault="008B2405" w:rsidP="00633891">
            <w:pPr>
              <w:widowControl w:val="0"/>
              <w:suppressAutoHyphens/>
              <w:rPr>
                <w:szCs w:val="24"/>
              </w:rPr>
            </w:pPr>
          </w:p>
        </w:tc>
        <w:tc>
          <w:tcPr>
            <w:tcW w:w="2751" w:type="dxa"/>
          </w:tcPr>
          <w:p w14:paraId="470BA5A0" w14:textId="77777777" w:rsidR="008B2405" w:rsidRDefault="008B2405" w:rsidP="00633891">
            <w:pPr>
              <w:widowControl w:val="0"/>
              <w:suppressAutoHyphens/>
              <w:rPr>
                <w:szCs w:val="24"/>
              </w:rPr>
            </w:pPr>
          </w:p>
        </w:tc>
      </w:tr>
      <w:tr w:rsidR="008B2405" w14:paraId="11A49726" w14:textId="77777777" w:rsidTr="00633891">
        <w:trPr>
          <w:trHeight w:val="548"/>
        </w:trPr>
        <w:tc>
          <w:tcPr>
            <w:tcW w:w="2796" w:type="dxa"/>
          </w:tcPr>
          <w:p w14:paraId="6C865621" w14:textId="77777777" w:rsidR="008B2405" w:rsidRDefault="008B2405" w:rsidP="00633891">
            <w:pPr>
              <w:widowControl w:val="0"/>
              <w:suppressAutoHyphens/>
              <w:rPr>
                <w:szCs w:val="24"/>
              </w:rPr>
            </w:pPr>
          </w:p>
        </w:tc>
        <w:tc>
          <w:tcPr>
            <w:tcW w:w="2826" w:type="dxa"/>
          </w:tcPr>
          <w:p w14:paraId="78A32F83" w14:textId="77777777" w:rsidR="008B2405" w:rsidRDefault="008B2405" w:rsidP="00633891">
            <w:pPr>
              <w:widowControl w:val="0"/>
              <w:suppressAutoHyphens/>
              <w:rPr>
                <w:szCs w:val="24"/>
              </w:rPr>
            </w:pPr>
          </w:p>
        </w:tc>
        <w:tc>
          <w:tcPr>
            <w:tcW w:w="2751" w:type="dxa"/>
          </w:tcPr>
          <w:p w14:paraId="2762BACA" w14:textId="77777777" w:rsidR="008B2405" w:rsidRDefault="008B2405" w:rsidP="00633891">
            <w:pPr>
              <w:widowControl w:val="0"/>
              <w:suppressAutoHyphens/>
              <w:rPr>
                <w:szCs w:val="24"/>
              </w:rPr>
            </w:pPr>
          </w:p>
        </w:tc>
      </w:tr>
      <w:tr w:rsidR="008B2405" w14:paraId="641508B1" w14:textId="77777777" w:rsidTr="00633891">
        <w:trPr>
          <w:trHeight w:val="548"/>
        </w:trPr>
        <w:tc>
          <w:tcPr>
            <w:tcW w:w="2796" w:type="dxa"/>
          </w:tcPr>
          <w:p w14:paraId="72475662" w14:textId="77777777" w:rsidR="008B2405" w:rsidRDefault="008B2405" w:rsidP="00633891">
            <w:pPr>
              <w:widowControl w:val="0"/>
              <w:suppressAutoHyphens/>
              <w:rPr>
                <w:szCs w:val="24"/>
              </w:rPr>
            </w:pPr>
          </w:p>
        </w:tc>
        <w:tc>
          <w:tcPr>
            <w:tcW w:w="2826" w:type="dxa"/>
          </w:tcPr>
          <w:p w14:paraId="35C9D5AE" w14:textId="77777777" w:rsidR="008B2405" w:rsidRDefault="008B2405" w:rsidP="00633891">
            <w:pPr>
              <w:widowControl w:val="0"/>
              <w:suppressAutoHyphens/>
              <w:rPr>
                <w:szCs w:val="24"/>
              </w:rPr>
            </w:pPr>
          </w:p>
        </w:tc>
        <w:tc>
          <w:tcPr>
            <w:tcW w:w="2751" w:type="dxa"/>
          </w:tcPr>
          <w:p w14:paraId="1B17333A" w14:textId="77777777" w:rsidR="008B2405" w:rsidRDefault="008B2405" w:rsidP="00633891">
            <w:pPr>
              <w:widowControl w:val="0"/>
              <w:suppressAutoHyphens/>
              <w:rPr>
                <w:szCs w:val="24"/>
              </w:rPr>
            </w:pPr>
          </w:p>
        </w:tc>
      </w:tr>
      <w:tr w:rsidR="008B2405" w14:paraId="2A153289" w14:textId="77777777" w:rsidTr="00633891">
        <w:trPr>
          <w:trHeight w:val="585"/>
        </w:trPr>
        <w:tc>
          <w:tcPr>
            <w:tcW w:w="2796" w:type="dxa"/>
          </w:tcPr>
          <w:p w14:paraId="15FB593A" w14:textId="77777777" w:rsidR="008B2405" w:rsidRDefault="008B2405" w:rsidP="00633891">
            <w:pPr>
              <w:widowControl w:val="0"/>
              <w:suppressAutoHyphens/>
              <w:rPr>
                <w:szCs w:val="24"/>
              </w:rPr>
            </w:pPr>
          </w:p>
        </w:tc>
        <w:tc>
          <w:tcPr>
            <w:tcW w:w="2826" w:type="dxa"/>
          </w:tcPr>
          <w:p w14:paraId="669AC143" w14:textId="77777777" w:rsidR="008B2405" w:rsidRDefault="008B2405" w:rsidP="00633891">
            <w:pPr>
              <w:widowControl w:val="0"/>
              <w:suppressAutoHyphens/>
              <w:rPr>
                <w:szCs w:val="24"/>
              </w:rPr>
            </w:pPr>
          </w:p>
        </w:tc>
        <w:tc>
          <w:tcPr>
            <w:tcW w:w="2751" w:type="dxa"/>
          </w:tcPr>
          <w:p w14:paraId="59F51436" w14:textId="77777777" w:rsidR="008B2405" w:rsidRDefault="008B2405" w:rsidP="00633891">
            <w:pPr>
              <w:widowControl w:val="0"/>
              <w:suppressAutoHyphens/>
              <w:rPr>
                <w:szCs w:val="24"/>
              </w:rPr>
            </w:pPr>
          </w:p>
        </w:tc>
      </w:tr>
    </w:tbl>
    <w:p w14:paraId="452976FA" w14:textId="2B5F7053" w:rsidR="008B2405" w:rsidRDefault="008B2405">
      <w:pPr>
        <w:widowControl w:val="0"/>
        <w:numPr>
          <w:ilvl w:val="0"/>
          <w:numId w:val="26"/>
        </w:numPr>
        <w:suppressAutoHyphens/>
        <w:spacing w:before="240"/>
        <w:rPr>
          <w:rFonts w:eastAsia="Arial Unicode MS"/>
        </w:rPr>
        <w:pPrChange w:id="931" w:author="beckys" w:date="2015-11-25T00:14:00Z">
          <w:pPr>
            <w:widowControl w:val="0"/>
            <w:numPr>
              <w:numId w:val="26"/>
            </w:numPr>
            <w:tabs>
              <w:tab w:val="num" w:pos="1080"/>
            </w:tabs>
            <w:suppressAutoHyphens/>
            <w:ind w:left="1080" w:hanging="360"/>
          </w:pPr>
        </w:pPrChange>
      </w:pPr>
      <w:r>
        <w:rPr>
          <w:rFonts w:eastAsia="Arial Unicode MS"/>
        </w:rPr>
        <w:t xml:space="preserve">Test the probe function on the five points by using each lat/lon value pair in the function call.  In the </w:t>
      </w:r>
      <w:r>
        <w:rPr>
          <w:rFonts w:eastAsia="Arial Unicode MS"/>
          <w:b/>
        </w:rPr>
        <w:t>Jython Shell</w:t>
      </w:r>
      <w:r w:rsidR="004D520B">
        <w:rPr>
          <w:rFonts w:eastAsia="Arial Unicode MS"/>
          <w:bCs/>
        </w:rPr>
        <w:t>, type:</w:t>
      </w:r>
    </w:p>
    <w:p w14:paraId="62C636D3" w14:textId="77777777" w:rsidR="008B2405" w:rsidRDefault="008B2405" w:rsidP="008B2405">
      <w:pPr>
        <w:widowControl w:val="0"/>
        <w:suppressAutoHyphens/>
        <w:ind w:left="1080"/>
        <w:rPr>
          <w:rFonts w:eastAsia="Arial Unicode MS"/>
        </w:rPr>
      </w:pPr>
    </w:p>
    <w:p w14:paraId="69322CF8" w14:textId="74F18C90" w:rsidR="008B2405" w:rsidRPr="003576BF" w:rsidRDefault="008B2405">
      <w:pPr>
        <w:widowControl w:val="0"/>
        <w:suppressAutoHyphens/>
        <w:ind w:left="1080"/>
        <w:rPr>
          <w:rFonts w:asciiTheme="majorBidi" w:eastAsia="Arial Unicode MS" w:hAnsiTheme="majorBidi" w:cstheme="majorBidi"/>
          <w:b/>
          <w:i/>
          <w:lang w:val="fr-FR"/>
        </w:rPr>
      </w:pPr>
      <w:proofErr w:type="spellStart"/>
      <w:r w:rsidRPr="003576BF">
        <w:rPr>
          <w:rFonts w:asciiTheme="majorBidi" w:eastAsia="Arial Unicode MS" w:hAnsiTheme="majorBidi" w:cstheme="majorBidi"/>
          <w:b/>
          <w:lang w:val="fr-FR"/>
        </w:rPr>
        <w:t>print</w:t>
      </w:r>
      <w:proofErr w:type="spellEnd"/>
      <w:r w:rsidRPr="003576BF">
        <w:rPr>
          <w:rFonts w:asciiTheme="majorBidi" w:eastAsia="Arial Unicode MS" w:hAnsiTheme="majorBidi" w:cstheme="majorBidi"/>
          <w:b/>
          <w:lang w:val="fr-FR"/>
        </w:rPr>
        <w:t xml:space="preserve"> </w:t>
      </w:r>
      <w:proofErr w:type="gramStart"/>
      <w:r w:rsidRPr="003576BF">
        <w:rPr>
          <w:rFonts w:asciiTheme="majorBidi" w:eastAsia="Arial Unicode MS" w:hAnsiTheme="majorBidi" w:cstheme="majorBidi"/>
          <w:b/>
          <w:lang w:val="fr-FR"/>
        </w:rPr>
        <w:t>probe(</w:t>
      </w:r>
      <w:proofErr w:type="spellStart"/>
      <w:proofErr w:type="gramEnd"/>
      <w:r w:rsidR="003B7C85">
        <w:rPr>
          <w:rFonts w:asciiTheme="majorBidi" w:eastAsia="Arial Unicode MS" w:hAnsiTheme="majorBidi" w:cstheme="majorBidi"/>
          <w:b/>
          <w:lang w:val="fr-FR"/>
        </w:rPr>
        <w:t>joplin</w:t>
      </w:r>
      <w:r w:rsidR="00796074">
        <w:rPr>
          <w:rFonts w:asciiTheme="majorBidi" w:eastAsia="Arial Unicode MS" w:hAnsiTheme="majorBidi" w:cstheme="majorBidi"/>
          <w:b/>
          <w:lang w:val="fr-FR"/>
        </w:rPr>
        <w:t>Miss</w:t>
      </w:r>
      <w:proofErr w:type="spellEnd"/>
      <w:r w:rsidRPr="003576BF">
        <w:rPr>
          <w:rFonts w:asciiTheme="majorBidi" w:eastAsia="Arial Unicode MS" w:hAnsiTheme="majorBidi" w:cstheme="majorBidi"/>
          <w:b/>
          <w:lang w:val="fr-FR"/>
        </w:rPr>
        <w:t>, &lt;</w:t>
      </w:r>
      <w:r w:rsidRPr="003576BF">
        <w:rPr>
          <w:rFonts w:asciiTheme="majorBidi" w:eastAsia="Arial Unicode MS" w:hAnsiTheme="majorBidi" w:cstheme="majorBidi"/>
          <w:b/>
          <w:i/>
          <w:lang w:val="fr-FR"/>
        </w:rPr>
        <w:t>latitude&gt;, &lt;longitude&gt;)</w:t>
      </w:r>
    </w:p>
    <w:p w14:paraId="44F40AA6" w14:textId="77777777" w:rsidR="008B2405" w:rsidRPr="00B65F15" w:rsidDel="00C22C33" w:rsidRDefault="008B2405" w:rsidP="008B2405">
      <w:pPr>
        <w:widowControl w:val="0"/>
        <w:suppressAutoHyphens/>
        <w:rPr>
          <w:del w:id="932" w:author="Robert Carp" w:date="2015-11-25T09:17:00Z"/>
          <w:rFonts w:eastAsia="Arial Unicode MS"/>
          <w:lang w:val="fr-FR"/>
        </w:rPr>
      </w:pPr>
    </w:p>
    <w:p w14:paraId="26B4AB16" w14:textId="77777777" w:rsidR="00961195" w:rsidRPr="00B52B34" w:rsidRDefault="00961195">
      <w:pPr>
        <w:rPr>
          <w:ins w:id="933" w:author="beckys" w:date="2015-11-25T00:18:00Z"/>
          <w:rFonts w:eastAsia="Arial Unicode MS"/>
          <w:lang w:val="fr-FR"/>
          <w:rPrChange w:id="934" w:author="Robert Carp" w:date="2015-11-25T08:09:00Z">
            <w:rPr>
              <w:ins w:id="935" w:author="beckys" w:date="2015-11-25T00:18:00Z"/>
              <w:rFonts w:eastAsia="Arial Unicode MS"/>
            </w:rPr>
          </w:rPrChange>
        </w:rPr>
      </w:pPr>
      <w:ins w:id="936" w:author="beckys" w:date="2015-11-25T00:18:00Z">
        <w:del w:id="937" w:author="Robert Carp" w:date="2015-11-25T09:17:00Z">
          <w:r w:rsidRPr="00B52B34" w:rsidDel="00C22C33">
            <w:rPr>
              <w:rFonts w:eastAsia="Arial Unicode MS"/>
              <w:lang w:val="fr-FR"/>
              <w:rPrChange w:id="938" w:author="Robert Carp" w:date="2015-11-25T08:09:00Z">
                <w:rPr>
                  <w:rFonts w:eastAsia="Arial Unicode MS"/>
                </w:rPr>
              </w:rPrChange>
            </w:rPr>
            <w:br w:type="page"/>
          </w:r>
        </w:del>
      </w:ins>
    </w:p>
    <w:p w14:paraId="37521B54" w14:textId="77777777" w:rsidR="00465091" w:rsidRPr="00465091" w:rsidRDefault="008B2405" w:rsidP="008B2405">
      <w:pPr>
        <w:widowControl w:val="0"/>
        <w:numPr>
          <w:ilvl w:val="0"/>
          <w:numId w:val="26"/>
        </w:numPr>
        <w:suppressAutoHyphens/>
        <w:rPr>
          <w:ins w:id="939" w:author="Robert Carp" w:date="2015-11-25T09:40:00Z"/>
          <w:rFonts w:eastAsia="Arial Unicode MS"/>
          <w:rPrChange w:id="940" w:author="Robert Carp" w:date="2015-11-25T09:40:00Z">
            <w:rPr>
              <w:ins w:id="941" w:author="Robert Carp" w:date="2015-11-25T09:40:00Z"/>
              <w:rFonts w:eastAsia="Arial Unicode MS"/>
              <w:b/>
              <w:bCs/>
            </w:rPr>
          </w:rPrChange>
        </w:rPr>
      </w:pPr>
      <w:r>
        <w:rPr>
          <w:rFonts w:eastAsia="Arial Unicode MS"/>
        </w:rPr>
        <w:t xml:space="preserve">Determine the class of </w:t>
      </w:r>
      <w:proofErr w:type="spellStart"/>
      <w:r w:rsidR="003B7C85">
        <w:rPr>
          <w:rFonts w:eastAsia="Arial Unicode MS"/>
          <w:i/>
          <w:iCs/>
        </w:rPr>
        <w:t>joplin</w:t>
      </w:r>
      <w:proofErr w:type="spellEnd"/>
      <w:r>
        <w:rPr>
          <w:rFonts w:eastAsia="Arial Unicode MS"/>
        </w:rPr>
        <w:t xml:space="preserve"> and </w:t>
      </w:r>
      <w:proofErr w:type="spellStart"/>
      <w:proofErr w:type="gramStart"/>
      <w:r w:rsidR="003B7C85">
        <w:rPr>
          <w:rFonts w:eastAsia="Arial Unicode MS"/>
          <w:i/>
          <w:iCs/>
        </w:rPr>
        <w:t>joplin</w:t>
      </w:r>
      <w:proofErr w:type="spellEnd"/>
      <w:r w:rsidRPr="003576BF">
        <w:rPr>
          <w:rFonts w:eastAsia="Arial Unicode MS"/>
          <w:i/>
          <w:iCs/>
        </w:rPr>
        <w:t>[</w:t>
      </w:r>
      <w:proofErr w:type="gramEnd"/>
      <w:r w:rsidRPr="003576BF">
        <w:rPr>
          <w:rFonts w:eastAsia="Arial Unicode MS"/>
          <w:i/>
          <w:iCs/>
        </w:rPr>
        <w:t>0]</w:t>
      </w:r>
      <w:r w:rsidR="00AA677D">
        <w:rPr>
          <w:rFonts w:eastAsia="Arial Unicode MS"/>
        </w:rPr>
        <w:t xml:space="preserve"> using </w:t>
      </w:r>
      <w:r w:rsidR="00AA677D">
        <w:rPr>
          <w:rFonts w:eastAsia="Arial Unicode MS"/>
          <w:b/>
          <w:bCs/>
        </w:rPr>
        <w:t>print type()</w:t>
      </w:r>
      <w:r w:rsidR="00AA677D">
        <w:rPr>
          <w:rFonts w:eastAsia="Arial Unicode MS"/>
        </w:rPr>
        <w:t>.</w:t>
      </w:r>
      <w:r w:rsidR="00BD5679">
        <w:rPr>
          <w:rFonts w:eastAsia="Arial Unicode MS"/>
        </w:rPr>
        <w:t xml:space="preserve">  In the </w:t>
      </w:r>
      <w:r w:rsidR="00BD5679">
        <w:rPr>
          <w:rFonts w:eastAsia="Arial Unicode MS"/>
          <w:b/>
          <w:bCs/>
        </w:rPr>
        <w:t>Jython Shell</w:t>
      </w:r>
      <w:r w:rsidR="00BD5679">
        <w:rPr>
          <w:rFonts w:eastAsia="Arial Unicode MS"/>
        </w:rPr>
        <w:t>, type:</w:t>
      </w:r>
      <w:r w:rsidR="00BD5679">
        <w:rPr>
          <w:rFonts w:eastAsia="Arial Unicode MS"/>
        </w:rPr>
        <w:br/>
      </w:r>
    </w:p>
    <w:p w14:paraId="7F44AB65" w14:textId="63EF2B46" w:rsidR="00BD5679" w:rsidRPr="005769B4" w:rsidRDefault="00BD5679">
      <w:pPr>
        <w:widowControl w:val="0"/>
        <w:suppressAutoHyphens/>
        <w:ind w:left="1080"/>
        <w:rPr>
          <w:rFonts w:eastAsia="Arial Unicode MS"/>
          <w:lang w:val="fr-FR"/>
          <w:rPrChange w:id="942" w:author="Robert Carp" w:date="2015-11-25T09:52:00Z">
            <w:rPr>
              <w:rFonts w:eastAsia="Arial Unicode MS"/>
            </w:rPr>
          </w:rPrChange>
        </w:rPr>
        <w:pPrChange w:id="943" w:author="Robert Carp" w:date="2015-11-25T09:40:00Z">
          <w:pPr>
            <w:widowControl w:val="0"/>
            <w:numPr>
              <w:numId w:val="26"/>
            </w:numPr>
            <w:tabs>
              <w:tab w:val="num" w:pos="1080"/>
            </w:tabs>
            <w:suppressAutoHyphens/>
            <w:ind w:left="1080" w:hanging="360"/>
          </w:pPr>
        </w:pPrChange>
      </w:pPr>
      <w:proofErr w:type="spellStart"/>
      <w:r w:rsidRPr="005769B4">
        <w:rPr>
          <w:rFonts w:eastAsia="Arial Unicode MS"/>
          <w:b/>
          <w:bCs/>
          <w:lang w:val="fr-FR"/>
          <w:rPrChange w:id="944" w:author="Robert Carp" w:date="2015-11-25T09:52:00Z">
            <w:rPr>
              <w:rFonts w:eastAsia="Arial Unicode MS"/>
              <w:b/>
              <w:bCs/>
            </w:rPr>
          </w:rPrChange>
        </w:rPr>
        <w:t>print</w:t>
      </w:r>
      <w:proofErr w:type="spellEnd"/>
      <w:r w:rsidRPr="005769B4">
        <w:rPr>
          <w:rFonts w:eastAsia="Arial Unicode MS"/>
          <w:b/>
          <w:bCs/>
          <w:lang w:val="fr-FR"/>
          <w:rPrChange w:id="945" w:author="Robert Carp" w:date="2015-11-25T09:52:00Z">
            <w:rPr>
              <w:rFonts w:eastAsia="Arial Unicode MS"/>
              <w:b/>
              <w:bCs/>
            </w:rPr>
          </w:rPrChange>
        </w:rPr>
        <w:t xml:space="preserve"> </w:t>
      </w:r>
      <w:proofErr w:type="gramStart"/>
      <w:r w:rsidRPr="005769B4">
        <w:rPr>
          <w:rFonts w:eastAsia="Arial Unicode MS"/>
          <w:b/>
          <w:bCs/>
          <w:lang w:val="fr-FR"/>
          <w:rPrChange w:id="946" w:author="Robert Carp" w:date="2015-11-25T09:52:00Z">
            <w:rPr>
              <w:rFonts w:eastAsia="Arial Unicode MS"/>
              <w:b/>
              <w:bCs/>
            </w:rPr>
          </w:rPrChange>
        </w:rPr>
        <w:t>type(</w:t>
      </w:r>
      <w:proofErr w:type="spellStart"/>
      <w:proofErr w:type="gramEnd"/>
      <w:r w:rsidRPr="005769B4">
        <w:rPr>
          <w:rFonts w:eastAsia="Arial Unicode MS"/>
          <w:b/>
          <w:bCs/>
          <w:lang w:val="fr-FR"/>
          <w:rPrChange w:id="947" w:author="Robert Carp" w:date="2015-11-25T09:52:00Z">
            <w:rPr>
              <w:rFonts w:eastAsia="Arial Unicode MS"/>
              <w:b/>
              <w:bCs/>
            </w:rPr>
          </w:rPrChange>
        </w:rPr>
        <w:t>joplin</w:t>
      </w:r>
      <w:proofErr w:type="spellEnd"/>
      <w:r w:rsidRPr="005769B4">
        <w:rPr>
          <w:rFonts w:eastAsia="Arial Unicode MS"/>
          <w:b/>
          <w:bCs/>
          <w:lang w:val="fr-FR"/>
          <w:rPrChange w:id="948" w:author="Robert Carp" w:date="2015-11-25T09:52:00Z">
            <w:rPr>
              <w:rFonts w:eastAsia="Arial Unicode MS"/>
              <w:b/>
              <w:bCs/>
            </w:rPr>
          </w:rPrChange>
        </w:rPr>
        <w:t>)</w:t>
      </w:r>
    </w:p>
    <w:p w14:paraId="61495300" w14:textId="6590BCEC" w:rsidR="008B2405" w:rsidRPr="005769B4" w:rsidRDefault="00BD5679" w:rsidP="003576BF">
      <w:pPr>
        <w:widowControl w:val="0"/>
        <w:suppressAutoHyphens/>
        <w:ind w:left="1080"/>
        <w:rPr>
          <w:rFonts w:eastAsia="Arial Unicode MS"/>
          <w:lang w:val="fr-FR"/>
          <w:rPrChange w:id="949" w:author="Robert Carp" w:date="2015-11-25T09:52:00Z">
            <w:rPr>
              <w:rFonts w:eastAsia="Arial Unicode MS"/>
            </w:rPr>
          </w:rPrChange>
        </w:rPr>
      </w:pPr>
      <w:proofErr w:type="spellStart"/>
      <w:r w:rsidRPr="005769B4">
        <w:rPr>
          <w:rFonts w:eastAsia="Arial Unicode MS"/>
          <w:b/>
          <w:bCs/>
          <w:lang w:val="fr-FR"/>
          <w:rPrChange w:id="950" w:author="Robert Carp" w:date="2015-11-25T09:52:00Z">
            <w:rPr>
              <w:rFonts w:eastAsia="Arial Unicode MS"/>
              <w:b/>
              <w:bCs/>
            </w:rPr>
          </w:rPrChange>
        </w:rPr>
        <w:t>print</w:t>
      </w:r>
      <w:proofErr w:type="spellEnd"/>
      <w:r w:rsidRPr="005769B4">
        <w:rPr>
          <w:rFonts w:eastAsia="Arial Unicode MS"/>
          <w:b/>
          <w:bCs/>
          <w:lang w:val="fr-FR"/>
          <w:rPrChange w:id="951" w:author="Robert Carp" w:date="2015-11-25T09:52:00Z">
            <w:rPr>
              <w:rFonts w:eastAsia="Arial Unicode MS"/>
              <w:b/>
              <w:bCs/>
            </w:rPr>
          </w:rPrChange>
        </w:rPr>
        <w:t xml:space="preserve"> </w:t>
      </w:r>
      <w:proofErr w:type="gramStart"/>
      <w:r w:rsidRPr="005769B4">
        <w:rPr>
          <w:rFonts w:eastAsia="Arial Unicode MS"/>
          <w:b/>
          <w:bCs/>
          <w:lang w:val="fr-FR"/>
          <w:rPrChange w:id="952" w:author="Robert Carp" w:date="2015-11-25T09:52:00Z">
            <w:rPr>
              <w:rFonts w:eastAsia="Arial Unicode MS"/>
              <w:b/>
              <w:bCs/>
            </w:rPr>
          </w:rPrChange>
        </w:rPr>
        <w:t>type(</w:t>
      </w:r>
      <w:proofErr w:type="spellStart"/>
      <w:proofErr w:type="gramEnd"/>
      <w:r w:rsidRPr="005769B4">
        <w:rPr>
          <w:rFonts w:eastAsia="Arial Unicode MS"/>
          <w:b/>
          <w:bCs/>
          <w:lang w:val="fr-FR"/>
          <w:rPrChange w:id="953" w:author="Robert Carp" w:date="2015-11-25T09:52:00Z">
            <w:rPr>
              <w:rFonts w:eastAsia="Arial Unicode MS"/>
              <w:b/>
              <w:bCs/>
            </w:rPr>
          </w:rPrChange>
        </w:rPr>
        <w:t>joplin</w:t>
      </w:r>
      <w:proofErr w:type="spellEnd"/>
      <w:r w:rsidRPr="005769B4">
        <w:rPr>
          <w:rFonts w:eastAsia="Arial Unicode MS"/>
          <w:b/>
          <w:bCs/>
          <w:lang w:val="fr-FR"/>
          <w:rPrChange w:id="954" w:author="Robert Carp" w:date="2015-11-25T09:52:00Z">
            <w:rPr>
              <w:rFonts w:eastAsia="Arial Unicode MS"/>
              <w:b/>
              <w:bCs/>
            </w:rPr>
          </w:rPrChange>
        </w:rPr>
        <w:t>[0])</w:t>
      </w:r>
      <w:r w:rsidR="00113929" w:rsidRPr="005769B4">
        <w:rPr>
          <w:rFonts w:eastAsia="Arial Unicode MS"/>
          <w:lang w:val="fr-FR"/>
          <w:rPrChange w:id="955" w:author="Robert Carp" w:date="2015-11-25T09:52:00Z">
            <w:rPr>
              <w:rFonts w:eastAsia="Arial Unicode MS"/>
            </w:rPr>
          </w:rPrChange>
        </w:rPr>
        <w:br/>
      </w:r>
    </w:p>
    <w:tbl>
      <w:tblPr>
        <w:tblStyle w:val="TableGrid"/>
        <w:tblW w:w="0" w:type="auto"/>
        <w:tblInd w:w="1080" w:type="dxa"/>
        <w:tblLook w:val="04A0" w:firstRow="1" w:lastRow="0" w:firstColumn="1" w:lastColumn="0" w:noHBand="0" w:noVBand="1"/>
      </w:tblPr>
      <w:tblGrid>
        <w:gridCol w:w="4798"/>
        <w:gridCol w:w="4799"/>
      </w:tblGrid>
      <w:tr w:rsidR="008B2405" w14:paraId="28B9B796" w14:textId="77777777" w:rsidTr="00633891">
        <w:trPr>
          <w:trHeight w:val="547"/>
        </w:trPr>
        <w:tc>
          <w:tcPr>
            <w:tcW w:w="4798" w:type="dxa"/>
          </w:tcPr>
          <w:p w14:paraId="550218E4" w14:textId="77777777" w:rsidR="008B2405" w:rsidRPr="00DF7170" w:rsidRDefault="008B2405" w:rsidP="00633891">
            <w:pPr>
              <w:widowControl w:val="0"/>
              <w:suppressAutoHyphens/>
              <w:jc w:val="center"/>
              <w:rPr>
                <w:rFonts w:eastAsia="Arial Unicode MS"/>
                <w:b/>
              </w:rPr>
            </w:pPr>
            <w:r>
              <w:rPr>
                <w:rFonts w:eastAsia="Arial Unicode MS"/>
                <w:b/>
              </w:rPr>
              <w:t>Data Object</w:t>
            </w:r>
          </w:p>
        </w:tc>
        <w:tc>
          <w:tcPr>
            <w:tcW w:w="4799" w:type="dxa"/>
          </w:tcPr>
          <w:p w14:paraId="4C81C043" w14:textId="174F1731" w:rsidR="008B2405" w:rsidRPr="00DF7170" w:rsidRDefault="008B2405" w:rsidP="00633891">
            <w:pPr>
              <w:widowControl w:val="0"/>
              <w:suppressAutoHyphens/>
              <w:jc w:val="center"/>
              <w:rPr>
                <w:rFonts w:eastAsia="Arial Unicode MS"/>
                <w:b/>
              </w:rPr>
            </w:pPr>
            <w:r>
              <w:rPr>
                <w:rFonts w:eastAsia="Arial Unicode MS"/>
                <w:b/>
              </w:rPr>
              <w:t>Belong</w:t>
            </w:r>
            <w:ins w:id="956" w:author="beckys" w:date="2015-11-25T00:15:00Z">
              <w:r w:rsidR="00961195">
                <w:rPr>
                  <w:rFonts w:eastAsia="Arial Unicode MS"/>
                  <w:b/>
                </w:rPr>
                <w:t>s</w:t>
              </w:r>
            </w:ins>
            <w:r>
              <w:rPr>
                <w:rFonts w:eastAsia="Arial Unicode MS"/>
                <w:b/>
              </w:rPr>
              <w:t xml:space="preserve"> to class</w:t>
            </w:r>
          </w:p>
        </w:tc>
      </w:tr>
      <w:tr w:rsidR="008B2405" w14:paraId="7A308503" w14:textId="77777777" w:rsidTr="00633891">
        <w:trPr>
          <w:trHeight w:val="547"/>
        </w:trPr>
        <w:tc>
          <w:tcPr>
            <w:tcW w:w="4798" w:type="dxa"/>
          </w:tcPr>
          <w:p w14:paraId="77C4C8E2" w14:textId="2FDC7818" w:rsidR="008B2405" w:rsidRPr="003576BF" w:rsidRDefault="003B7C85" w:rsidP="00633891">
            <w:pPr>
              <w:keepNext/>
              <w:keepLines/>
              <w:widowControl w:val="0"/>
              <w:suppressAutoHyphens/>
              <w:spacing w:before="200"/>
              <w:jc w:val="center"/>
              <w:outlineLvl w:val="4"/>
              <w:rPr>
                <w:rFonts w:asciiTheme="majorBidi" w:eastAsia="Arial Unicode MS" w:hAnsiTheme="majorBidi" w:cstheme="majorBidi"/>
                <w:b/>
              </w:rPr>
            </w:pPr>
            <w:proofErr w:type="spellStart"/>
            <w:r>
              <w:rPr>
                <w:rFonts w:asciiTheme="majorBidi" w:eastAsia="Arial Unicode MS" w:hAnsiTheme="majorBidi" w:cstheme="majorBidi"/>
                <w:b/>
              </w:rPr>
              <w:t>joplin</w:t>
            </w:r>
            <w:proofErr w:type="spellEnd"/>
          </w:p>
        </w:tc>
        <w:tc>
          <w:tcPr>
            <w:tcW w:w="4799" w:type="dxa"/>
          </w:tcPr>
          <w:p w14:paraId="535B8CAC" w14:textId="77777777" w:rsidR="008B2405" w:rsidRDefault="008B2405" w:rsidP="00633891">
            <w:pPr>
              <w:widowControl w:val="0"/>
              <w:suppressAutoHyphens/>
              <w:rPr>
                <w:rFonts w:eastAsia="Arial Unicode MS"/>
              </w:rPr>
            </w:pPr>
          </w:p>
        </w:tc>
      </w:tr>
      <w:tr w:rsidR="008B2405" w14:paraId="7543987B" w14:textId="77777777" w:rsidTr="00633891">
        <w:trPr>
          <w:trHeight w:val="547"/>
        </w:trPr>
        <w:tc>
          <w:tcPr>
            <w:tcW w:w="4798" w:type="dxa"/>
          </w:tcPr>
          <w:p w14:paraId="326BBED3" w14:textId="37F7F880" w:rsidR="008B2405" w:rsidRPr="003576BF" w:rsidRDefault="003B7C85" w:rsidP="00633891">
            <w:pPr>
              <w:keepNext/>
              <w:keepLines/>
              <w:widowControl w:val="0"/>
              <w:suppressAutoHyphens/>
              <w:spacing w:before="200"/>
              <w:jc w:val="center"/>
              <w:outlineLvl w:val="4"/>
              <w:rPr>
                <w:rFonts w:asciiTheme="majorBidi" w:eastAsia="Arial Unicode MS" w:hAnsiTheme="majorBidi" w:cstheme="majorBidi"/>
                <w:b/>
              </w:rPr>
            </w:pPr>
            <w:proofErr w:type="spellStart"/>
            <w:r>
              <w:rPr>
                <w:rFonts w:asciiTheme="majorBidi" w:eastAsia="Arial Unicode MS" w:hAnsiTheme="majorBidi" w:cstheme="majorBidi"/>
                <w:b/>
              </w:rPr>
              <w:t>joplin</w:t>
            </w:r>
            <w:proofErr w:type="spellEnd"/>
            <w:r w:rsidR="008B2405" w:rsidRPr="003576BF">
              <w:rPr>
                <w:rFonts w:asciiTheme="majorBidi" w:eastAsia="Arial Unicode MS" w:hAnsiTheme="majorBidi" w:cstheme="majorBidi"/>
                <w:b/>
              </w:rPr>
              <w:t>[0]</w:t>
            </w:r>
          </w:p>
        </w:tc>
        <w:tc>
          <w:tcPr>
            <w:tcW w:w="4799" w:type="dxa"/>
          </w:tcPr>
          <w:p w14:paraId="6A846C82" w14:textId="77777777" w:rsidR="008B2405" w:rsidRDefault="008B2405" w:rsidP="00633891">
            <w:pPr>
              <w:widowControl w:val="0"/>
              <w:suppressAutoHyphens/>
              <w:rPr>
                <w:rFonts w:eastAsia="Arial Unicode MS"/>
              </w:rPr>
            </w:pPr>
          </w:p>
        </w:tc>
      </w:tr>
    </w:tbl>
    <w:p w14:paraId="3D3D9E0B" w14:textId="77777777" w:rsidR="008B2405" w:rsidRDefault="008B2405" w:rsidP="008B2405">
      <w:pPr>
        <w:widowControl w:val="0"/>
        <w:suppressAutoHyphens/>
        <w:ind w:left="1080"/>
        <w:rPr>
          <w:rFonts w:eastAsia="Arial Unicode MS"/>
        </w:rPr>
      </w:pPr>
    </w:p>
    <w:p w14:paraId="7FE4F378" w14:textId="77777777" w:rsidR="008B2405" w:rsidRDefault="008B2405" w:rsidP="008B2405">
      <w:pPr>
        <w:widowControl w:val="0"/>
        <w:suppressAutoHyphens/>
        <w:ind w:left="1080"/>
        <w:rPr>
          <w:rFonts w:eastAsia="Arial Unicode MS"/>
        </w:rPr>
      </w:pPr>
    </w:p>
    <w:p w14:paraId="695BFA63" w14:textId="77777777" w:rsidR="00465091" w:rsidRPr="00465091" w:rsidRDefault="008B2405" w:rsidP="003576BF">
      <w:pPr>
        <w:widowControl w:val="0"/>
        <w:numPr>
          <w:ilvl w:val="0"/>
          <w:numId w:val="26"/>
        </w:numPr>
        <w:suppressAutoHyphens/>
        <w:rPr>
          <w:ins w:id="957" w:author="Robert Carp" w:date="2015-11-25T09:40:00Z"/>
          <w:rFonts w:eastAsia="Arial Unicode MS"/>
          <w:rPrChange w:id="958" w:author="Robert Carp" w:date="2015-11-25T09:40:00Z">
            <w:rPr>
              <w:ins w:id="959" w:author="Robert Carp" w:date="2015-11-25T09:40:00Z"/>
              <w:rFonts w:eastAsia="Arial Unicode MS"/>
              <w:b/>
              <w:bCs/>
            </w:rPr>
          </w:rPrChange>
        </w:rPr>
      </w:pPr>
      <w:r w:rsidRPr="00BD5679">
        <w:rPr>
          <w:rFonts w:eastAsia="Arial Unicode MS"/>
        </w:rPr>
        <w:lastRenderedPageBreak/>
        <w:t xml:space="preserve">Using the </w:t>
      </w:r>
      <w:proofErr w:type="spellStart"/>
      <w:r w:rsidRPr="003576BF">
        <w:rPr>
          <w:rFonts w:asciiTheme="majorBidi" w:eastAsia="Arial Unicode MS" w:hAnsiTheme="majorBidi" w:cstheme="majorBidi"/>
          <w:b/>
          <w:bCs/>
          <w:iCs/>
        </w:rPr>
        <w:t>getType</w:t>
      </w:r>
      <w:proofErr w:type="spellEnd"/>
      <w:r w:rsidRPr="00BD5679">
        <w:rPr>
          <w:rFonts w:eastAsia="Arial Unicode MS"/>
          <w:i/>
        </w:rPr>
        <w:t xml:space="preserve"> </w:t>
      </w:r>
      <w:r w:rsidRPr="00BD5679">
        <w:rPr>
          <w:rFonts w:eastAsia="Arial Unicode MS"/>
        </w:rPr>
        <w:t xml:space="preserve">method </w:t>
      </w:r>
      <w:r w:rsidRPr="003576BF">
        <w:rPr>
          <w:rFonts w:asciiTheme="majorBidi" w:eastAsia="Arial Unicode MS" w:hAnsiTheme="majorBidi" w:cstheme="majorBidi"/>
          <w:b/>
          <w:bCs/>
        </w:rPr>
        <w:t>(</w:t>
      </w:r>
      <w:proofErr w:type="spellStart"/>
      <w:proofErr w:type="gramStart"/>
      <w:r w:rsidRPr="003576BF">
        <w:rPr>
          <w:rFonts w:asciiTheme="majorBidi" w:eastAsia="Arial Unicode MS" w:hAnsiTheme="majorBidi" w:cstheme="majorBidi"/>
          <w:b/>
          <w:bCs/>
        </w:rPr>
        <w:t>object.getType</w:t>
      </w:r>
      <w:proofErr w:type="spellEnd"/>
      <w:r w:rsidRPr="003576BF">
        <w:rPr>
          <w:rFonts w:asciiTheme="majorBidi" w:eastAsia="Arial Unicode MS" w:hAnsiTheme="majorBidi" w:cstheme="majorBidi"/>
          <w:b/>
          <w:bCs/>
        </w:rPr>
        <w:t>(</w:t>
      </w:r>
      <w:proofErr w:type="gramEnd"/>
      <w:r w:rsidRPr="003576BF">
        <w:rPr>
          <w:rFonts w:asciiTheme="majorBidi" w:eastAsia="Arial Unicode MS" w:hAnsiTheme="majorBidi" w:cstheme="majorBidi"/>
          <w:b/>
          <w:bCs/>
        </w:rPr>
        <w:t>))</w:t>
      </w:r>
      <w:r w:rsidRPr="00BD5679">
        <w:rPr>
          <w:rFonts w:eastAsia="Arial Unicode MS"/>
        </w:rPr>
        <w:t xml:space="preserve">, inspect the data mapping of </w:t>
      </w:r>
      <w:proofErr w:type="spellStart"/>
      <w:r w:rsidR="003B7C85" w:rsidRPr="00BD5679">
        <w:rPr>
          <w:rFonts w:asciiTheme="majorBidi" w:eastAsia="Arial Unicode MS" w:hAnsiTheme="majorBidi" w:cstheme="majorBidi"/>
          <w:i/>
          <w:iCs/>
        </w:rPr>
        <w:t>joplin</w:t>
      </w:r>
      <w:proofErr w:type="spellEnd"/>
      <w:r w:rsidRPr="00BD5679">
        <w:rPr>
          <w:rFonts w:ascii="Consolas" w:eastAsia="Arial Unicode MS" w:hAnsi="Consolas"/>
        </w:rPr>
        <w:t xml:space="preserve"> </w:t>
      </w:r>
      <w:r w:rsidRPr="00BD5679">
        <w:rPr>
          <w:rFonts w:eastAsia="Arial Unicode MS"/>
        </w:rPr>
        <w:t xml:space="preserve">and </w:t>
      </w:r>
      <w:proofErr w:type="spellStart"/>
      <w:r w:rsidR="003B7C85" w:rsidRPr="00BD5679">
        <w:rPr>
          <w:rFonts w:asciiTheme="majorBidi" w:eastAsia="Arial Unicode MS" w:hAnsiTheme="majorBidi" w:cstheme="majorBidi"/>
          <w:i/>
          <w:iCs/>
        </w:rPr>
        <w:t>joplin</w:t>
      </w:r>
      <w:proofErr w:type="spellEnd"/>
      <w:r w:rsidRPr="003576BF">
        <w:rPr>
          <w:rFonts w:asciiTheme="majorBidi" w:eastAsia="Arial Unicode MS" w:hAnsiTheme="majorBidi" w:cstheme="majorBidi"/>
          <w:i/>
          <w:iCs/>
        </w:rPr>
        <w:t>[0]</w:t>
      </w:r>
      <w:r w:rsidRPr="00BD5679">
        <w:rPr>
          <w:rFonts w:eastAsia="Arial Unicode MS"/>
        </w:rPr>
        <w:t>.  Write the mapping in the space below</w:t>
      </w:r>
      <w:r w:rsidR="00BD5679" w:rsidRPr="00BD5679">
        <w:rPr>
          <w:rFonts w:eastAsia="Arial Unicode MS"/>
        </w:rPr>
        <w:t xml:space="preserve">.  In the </w:t>
      </w:r>
      <w:r w:rsidR="00BD5679" w:rsidRPr="00BD5679">
        <w:rPr>
          <w:rFonts w:eastAsia="Arial Unicode MS"/>
          <w:b/>
          <w:bCs/>
        </w:rPr>
        <w:t>Jython Shell</w:t>
      </w:r>
      <w:r w:rsidR="00BD5679" w:rsidRPr="00BD5679">
        <w:rPr>
          <w:rFonts w:eastAsia="Arial Unicode MS"/>
        </w:rPr>
        <w:t>, type</w:t>
      </w:r>
      <w:r w:rsidRPr="00BD5679">
        <w:rPr>
          <w:rFonts w:eastAsia="Arial Unicode MS"/>
        </w:rPr>
        <w:t>:</w:t>
      </w:r>
      <w:r w:rsidR="00BD5679" w:rsidRPr="00BD5679">
        <w:rPr>
          <w:rFonts w:eastAsia="Arial Unicode MS"/>
        </w:rPr>
        <w:br/>
      </w:r>
    </w:p>
    <w:p w14:paraId="4CF547FF" w14:textId="08A19FA1" w:rsidR="008B2405" w:rsidRPr="00BD5679" w:rsidDel="00746CB7" w:rsidRDefault="00BD5679">
      <w:pPr>
        <w:widowControl w:val="0"/>
        <w:suppressAutoHyphens/>
        <w:ind w:left="1080"/>
        <w:rPr>
          <w:del w:id="960" w:author="Robert Carp" w:date="2016-02-22T09:39:00Z"/>
          <w:rFonts w:eastAsia="Arial Unicode MS"/>
        </w:rPr>
        <w:pPrChange w:id="961" w:author="Robert Carp" w:date="2015-11-25T09:40:00Z">
          <w:pPr>
            <w:widowControl w:val="0"/>
            <w:numPr>
              <w:numId w:val="26"/>
            </w:numPr>
            <w:tabs>
              <w:tab w:val="num" w:pos="1080"/>
            </w:tabs>
            <w:suppressAutoHyphens/>
            <w:ind w:left="1080" w:hanging="360"/>
          </w:pPr>
        </w:pPrChange>
      </w:pPr>
      <w:proofErr w:type="gramStart"/>
      <w:r w:rsidRPr="00BD5679">
        <w:rPr>
          <w:rFonts w:eastAsia="Arial Unicode MS"/>
          <w:b/>
          <w:bCs/>
        </w:rPr>
        <w:t>print</w:t>
      </w:r>
      <w:proofErr w:type="gramEnd"/>
      <w:r w:rsidRPr="00BD5679">
        <w:rPr>
          <w:rFonts w:eastAsia="Arial Unicode MS"/>
          <w:b/>
          <w:bCs/>
        </w:rPr>
        <w:t xml:space="preserve"> </w:t>
      </w:r>
      <w:proofErr w:type="spellStart"/>
      <w:r w:rsidRPr="00BD5679">
        <w:rPr>
          <w:rFonts w:eastAsia="Arial Unicode MS"/>
          <w:b/>
          <w:bCs/>
        </w:rPr>
        <w:t>getType</w:t>
      </w:r>
      <w:proofErr w:type="spellEnd"/>
      <w:r w:rsidRPr="00BD5679">
        <w:rPr>
          <w:rFonts w:eastAsia="Arial Unicode MS"/>
          <w:b/>
          <w:bCs/>
        </w:rPr>
        <w:t>(</w:t>
      </w:r>
      <w:proofErr w:type="spellStart"/>
      <w:r w:rsidRPr="00BD5679">
        <w:rPr>
          <w:rFonts w:eastAsia="Arial Unicode MS"/>
          <w:b/>
          <w:bCs/>
        </w:rPr>
        <w:t>joplin</w:t>
      </w:r>
      <w:proofErr w:type="spellEnd"/>
      <w:r w:rsidRPr="00BD5679">
        <w:rPr>
          <w:rFonts w:eastAsia="Arial Unicode MS"/>
          <w:b/>
          <w:bCs/>
        </w:rPr>
        <w:t>)</w:t>
      </w:r>
      <w:r w:rsidRPr="00BD5679">
        <w:rPr>
          <w:rFonts w:eastAsia="Arial Unicode MS"/>
          <w:b/>
          <w:bCs/>
        </w:rPr>
        <w:br/>
        <w:t xml:space="preserve">print </w:t>
      </w:r>
      <w:proofErr w:type="spellStart"/>
      <w:r w:rsidRPr="00BD5679">
        <w:rPr>
          <w:rFonts w:eastAsia="Arial Unicode MS"/>
          <w:b/>
          <w:bCs/>
        </w:rPr>
        <w:t>getType</w:t>
      </w:r>
      <w:proofErr w:type="spellEnd"/>
      <w:r w:rsidRPr="00BD5679">
        <w:rPr>
          <w:rFonts w:eastAsia="Arial Unicode MS"/>
          <w:b/>
          <w:bCs/>
        </w:rPr>
        <w:t>(</w:t>
      </w:r>
      <w:proofErr w:type="spellStart"/>
      <w:r w:rsidRPr="00BD5679">
        <w:rPr>
          <w:rFonts w:eastAsia="Arial Unicode MS"/>
          <w:b/>
          <w:bCs/>
        </w:rPr>
        <w:t>joplin</w:t>
      </w:r>
      <w:proofErr w:type="spellEnd"/>
      <w:r w:rsidRPr="00BD5679">
        <w:rPr>
          <w:rFonts w:eastAsia="Arial Unicode MS"/>
          <w:b/>
          <w:bCs/>
        </w:rPr>
        <w:t>[0])</w:t>
      </w:r>
      <w:del w:id="962" w:author="Robert Carp" w:date="2015-11-13T10:45:00Z">
        <w:r w:rsidDel="00F7349C">
          <w:rPr>
            <w:rFonts w:eastAsia="Arial Unicode MS"/>
            <w:b/>
            <w:bCs/>
          </w:rPr>
          <w:br/>
        </w:r>
      </w:del>
    </w:p>
    <w:p w14:paraId="78D7EDAE" w14:textId="77777777" w:rsidR="008B2405" w:rsidRPr="003576BF" w:rsidDel="00746CB7" w:rsidRDefault="008B2405" w:rsidP="008B2405">
      <w:pPr>
        <w:widowControl w:val="0"/>
        <w:suppressAutoHyphens/>
        <w:ind w:left="1080"/>
        <w:rPr>
          <w:del w:id="963" w:author="Robert Carp" w:date="2016-02-22T09:39:00Z"/>
          <w:rFonts w:asciiTheme="majorBidi" w:eastAsia="Arial Unicode MS" w:hAnsiTheme="majorBidi" w:cstheme="majorBidi"/>
        </w:rPr>
      </w:pPr>
    </w:p>
    <w:p w14:paraId="6B006E00" w14:textId="2868C606" w:rsidR="008B2405" w:rsidRDefault="008B2405">
      <w:pPr>
        <w:widowControl w:val="0"/>
        <w:suppressAutoHyphens/>
        <w:ind w:left="1080"/>
        <w:rPr>
          <w:rFonts w:asciiTheme="majorBidi" w:eastAsia="Arial Unicode MS" w:hAnsiTheme="majorBidi" w:cstheme="majorBidi"/>
        </w:rPr>
        <w:pPrChange w:id="964" w:author="Robert Carp" w:date="2016-02-22T09:39:00Z">
          <w:pPr>
            <w:widowControl w:val="0"/>
            <w:numPr>
              <w:numId w:val="26"/>
            </w:numPr>
            <w:tabs>
              <w:tab w:val="num" w:pos="1080"/>
            </w:tabs>
            <w:suppressAutoHyphens/>
            <w:ind w:left="1080" w:hanging="360"/>
          </w:pPr>
        </w:pPrChange>
      </w:pPr>
      <w:del w:id="965" w:author="Robert Carp" w:date="2016-02-22T09:39:00Z">
        <w:r w:rsidRPr="003576BF" w:rsidDel="00746CB7">
          <w:rPr>
            <w:rFonts w:asciiTheme="majorBidi" w:eastAsia="Arial Unicode MS" w:hAnsiTheme="majorBidi" w:cstheme="majorBidi"/>
          </w:rPr>
          <w:delText xml:space="preserve">Using </w:delText>
        </w:r>
        <w:r w:rsidRPr="003576BF" w:rsidDel="00746CB7">
          <w:rPr>
            <w:rFonts w:asciiTheme="majorBidi" w:eastAsia="Arial Unicode MS" w:hAnsiTheme="majorBidi" w:cstheme="majorBidi"/>
            <w:b/>
            <w:iCs/>
          </w:rPr>
          <w:delText>whatType()</w:delText>
        </w:r>
        <w:r w:rsidRPr="003576BF" w:rsidDel="00746CB7">
          <w:rPr>
            <w:rFonts w:asciiTheme="majorBidi" w:eastAsia="Arial Unicode MS" w:hAnsiTheme="majorBidi" w:cstheme="majorBidi"/>
          </w:rPr>
          <w:delText xml:space="preserve">, explain the difference in the domain between </w:delText>
        </w:r>
        <w:r w:rsidR="003B7C85" w:rsidDel="00746CB7">
          <w:rPr>
            <w:rFonts w:asciiTheme="majorBidi" w:eastAsia="Arial Unicode MS" w:hAnsiTheme="majorBidi" w:cstheme="majorBidi"/>
            <w:i/>
            <w:iCs/>
          </w:rPr>
          <w:delText>joplin</w:delText>
        </w:r>
        <w:r w:rsidRPr="003576BF" w:rsidDel="00746CB7">
          <w:rPr>
            <w:rFonts w:asciiTheme="majorBidi" w:eastAsia="Arial Unicode MS" w:hAnsiTheme="majorBidi" w:cstheme="majorBidi"/>
          </w:rPr>
          <w:delText xml:space="preserve"> and </w:delText>
        </w:r>
        <w:r w:rsidR="003B7C85" w:rsidDel="00746CB7">
          <w:rPr>
            <w:rFonts w:asciiTheme="majorBidi" w:eastAsia="Arial Unicode MS" w:hAnsiTheme="majorBidi" w:cstheme="majorBidi"/>
            <w:i/>
            <w:iCs/>
          </w:rPr>
          <w:delText>joplin</w:delText>
        </w:r>
        <w:r w:rsidRPr="003576BF" w:rsidDel="00746CB7">
          <w:rPr>
            <w:rFonts w:asciiTheme="majorBidi" w:eastAsia="Arial Unicode MS" w:hAnsiTheme="majorBidi" w:cstheme="majorBidi"/>
            <w:i/>
            <w:iCs/>
          </w:rPr>
          <w:delText>[0]</w:delText>
        </w:r>
        <w:r w:rsidRPr="003576BF" w:rsidDel="00746CB7">
          <w:rPr>
            <w:rFonts w:asciiTheme="majorBidi" w:eastAsia="Arial Unicode MS" w:hAnsiTheme="majorBidi" w:cstheme="majorBidi"/>
          </w:rPr>
          <w:delText xml:space="preserve">.  Do differences in class, data mapping or the information found from </w:delText>
        </w:r>
        <w:r w:rsidRPr="003576BF" w:rsidDel="00746CB7">
          <w:rPr>
            <w:rFonts w:asciiTheme="majorBidi" w:eastAsia="Arial Unicode MS" w:hAnsiTheme="majorBidi" w:cstheme="majorBidi"/>
            <w:b/>
            <w:iCs/>
          </w:rPr>
          <w:delText>whatType()</w:delText>
        </w:r>
        <w:r w:rsidR="00113929" w:rsidRPr="003576BF" w:rsidDel="00746CB7">
          <w:rPr>
            <w:rFonts w:asciiTheme="majorBidi" w:eastAsia="Arial Unicode MS" w:hAnsiTheme="majorBidi" w:cstheme="majorBidi"/>
          </w:rPr>
          <w:delText xml:space="preserve"> explain an the data object </w:delText>
        </w:r>
        <w:r w:rsidR="003B7C85" w:rsidDel="00746CB7">
          <w:rPr>
            <w:rFonts w:asciiTheme="majorBidi" w:eastAsia="Arial Unicode MS" w:hAnsiTheme="majorBidi" w:cstheme="majorBidi"/>
            <w:i/>
            <w:iCs/>
          </w:rPr>
          <w:delText>joplin</w:delText>
        </w:r>
        <w:r w:rsidRPr="003576BF" w:rsidDel="00746CB7">
          <w:rPr>
            <w:rFonts w:asciiTheme="majorBidi" w:eastAsia="Arial Unicode MS" w:hAnsiTheme="majorBidi" w:cstheme="majorBidi"/>
          </w:rPr>
          <w:delText xml:space="preserve"> was indexed (</w:delText>
        </w:r>
        <w:r w:rsidR="003B7C85" w:rsidDel="00746CB7">
          <w:rPr>
            <w:rFonts w:asciiTheme="majorBidi" w:eastAsia="Arial Unicode MS" w:hAnsiTheme="majorBidi" w:cstheme="majorBidi"/>
            <w:i/>
            <w:iCs/>
          </w:rPr>
          <w:delText>joplin</w:delText>
        </w:r>
        <w:r w:rsidRPr="003576BF" w:rsidDel="00746CB7">
          <w:rPr>
            <w:rFonts w:asciiTheme="majorBidi" w:eastAsia="Arial Unicode MS" w:hAnsiTheme="majorBidi" w:cstheme="majorBidi"/>
            <w:i/>
            <w:iCs/>
          </w:rPr>
          <w:delText>[0]</w:delText>
        </w:r>
        <w:r w:rsidRPr="003576BF" w:rsidDel="00746CB7">
          <w:rPr>
            <w:rFonts w:asciiTheme="majorBidi" w:eastAsia="Arial Unicode MS" w:hAnsiTheme="majorBidi" w:cstheme="majorBidi"/>
          </w:rPr>
          <w:delText xml:space="preserve">) in the call to the </w:delText>
        </w:r>
        <w:r w:rsidRPr="003576BF" w:rsidDel="00746CB7">
          <w:rPr>
            <w:rFonts w:asciiTheme="majorBidi" w:eastAsia="Arial Unicode MS" w:hAnsiTheme="majorBidi" w:cstheme="majorBidi"/>
            <w:b/>
            <w:iCs/>
          </w:rPr>
          <w:delText>probe()</w:delText>
        </w:r>
        <w:r w:rsidRPr="003576BF" w:rsidDel="00746CB7">
          <w:rPr>
            <w:rFonts w:asciiTheme="majorBidi" w:eastAsia="Arial Unicode MS" w:hAnsiTheme="majorBidi" w:cstheme="majorBidi"/>
          </w:rPr>
          <w:delText xml:space="preserve"> function?</w:delText>
        </w:r>
        <w:r w:rsidR="00BD5679" w:rsidDel="00746CB7">
          <w:rPr>
            <w:rFonts w:asciiTheme="majorBidi" w:eastAsia="Arial Unicode MS" w:hAnsiTheme="majorBidi" w:cstheme="majorBidi"/>
          </w:rPr>
          <w:delText xml:space="preserve">  In the </w:delText>
        </w:r>
        <w:r w:rsidR="00BD5679" w:rsidDel="00746CB7">
          <w:rPr>
            <w:rFonts w:asciiTheme="majorBidi" w:eastAsia="Arial Unicode MS" w:hAnsiTheme="majorBidi" w:cstheme="majorBidi"/>
            <w:b/>
            <w:bCs/>
          </w:rPr>
          <w:delText>Jython Shell</w:delText>
        </w:r>
        <w:r w:rsidR="00BD5679" w:rsidDel="00746CB7">
          <w:rPr>
            <w:rFonts w:asciiTheme="majorBidi" w:eastAsia="Arial Unicode MS" w:hAnsiTheme="majorBidi" w:cstheme="majorBidi"/>
          </w:rPr>
          <w:delText>, type:</w:delText>
        </w:r>
        <w:r w:rsidR="00BD5679" w:rsidDel="00746CB7">
          <w:rPr>
            <w:rFonts w:asciiTheme="majorBidi" w:eastAsia="Arial Unicode MS" w:hAnsiTheme="majorBidi" w:cstheme="majorBidi"/>
          </w:rPr>
          <w:br/>
        </w:r>
        <w:r w:rsidR="00BD5679" w:rsidDel="00746CB7">
          <w:rPr>
            <w:rFonts w:asciiTheme="majorBidi" w:eastAsia="Arial Unicode MS" w:hAnsiTheme="majorBidi" w:cstheme="majorBidi"/>
            <w:b/>
            <w:bCs/>
          </w:rPr>
          <w:delText>print whatType(joplin)</w:delText>
        </w:r>
        <w:r w:rsidR="00BD5679" w:rsidDel="00746CB7">
          <w:rPr>
            <w:rFonts w:asciiTheme="majorBidi" w:eastAsia="Arial Unicode MS" w:hAnsiTheme="majorBidi" w:cstheme="majorBidi"/>
            <w:b/>
            <w:bCs/>
          </w:rPr>
          <w:br/>
          <w:delText>print whatType(joplin[0])</w:delText>
        </w:r>
      </w:del>
      <w:del w:id="966" w:author="Robert Carp" w:date="2015-11-13T10:45:00Z">
        <w:r w:rsidR="00BD5679" w:rsidDel="00F7349C">
          <w:rPr>
            <w:rFonts w:asciiTheme="majorBidi" w:eastAsia="Arial Unicode MS" w:hAnsiTheme="majorBidi" w:cstheme="majorBidi"/>
            <w:b/>
            <w:bCs/>
          </w:rPr>
          <w:br/>
        </w:r>
      </w:del>
      <w:r w:rsidR="00AA677D">
        <w:rPr>
          <w:rFonts w:asciiTheme="majorBidi" w:eastAsia="Arial Unicode MS" w:hAnsiTheme="majorBidi" w:cstheme="majorBidi"/>
        </w:rPr>
        <w:br/>
      </w:r>
    </w:p>
    <w:p w14:paraId="742C6552" w14:textId="77777777" w:rsidR="00465091" w:rsidRPr="00465091" w:rsidRDefault="00AA677D" w:rsidP="003576BF">
      <w:pPr>
        <w:widowControl w:val="0"/>
        <w:numPr>
          <w:ilvl w:val="0"/>
          <w:numId w:val="26"/>
        </w:numPr>
        <w:tabs>
          <w:tab w:val="clear" w:pos="1080"/>
          <w:tab w:val="num" w:pos="1620"/>
        </w:tabs>
        <w:suppressAutoHyphens/>
        <w:rPr>
          <w:ins w:id="967" w:author="Robert Carp" w:date="2015-11-25T09:40:00Z"/>
          <w:rFonts w:asciiTheme="majorBidi" w:eastAsia="Arial Unicode MS" w:hAnsiTheme="majorBidi" w:cstheme="majorBidi"/>
          <w:rPrChange w:id="968" w:author="Robert Carp" w:date="2015-11-25T09:40:00Z">
            <w:rPr>
              <w:ins w:id="969" w:author="Robert Carp" w:date="2015-11-25T09:40:00Z"/>
              <w:rFonts w:asciiTheme="majorBidi" w:eastAsia="Arial Unicode MS" w:hAnsiTheme="majorBidi" w:cstheme="majorBidi"/>
              <w:b/>
              <w:bCs/>
            </w:rPr>
          </w:rPrChange>
        </w:rPr>
      </w:pPr>
      <w:r>
        <w:rPr>
          <w:rFonts w:asciiTheme="majorBidi" w:eastAsia="Arial Unicode MS" w:hAnsiTheme="majorBidi" w:cstheme="majorBidi"/>
        </w:rPr>
        <w:t xml:space="preserve">Use the </w:t>
      </w:r>
      <w:proofErr w:type="spellStart"/>
      <w:proofErr w:type="gramStart"/>
      <w:r>
        <w:rPr>
          <w:rFonts w:asciiTheme="majorBidi" w:eastAsia="Arial Unicode MS" w:hAnsiTheme="majorBidi" w:cstheme="majorBidi"/>
          <w:b/>
          <w:bCs/>
        </w:rPr>
        <w:t>getImageTimes</w:t>
      </w:r>
      <w:proofErr w:type="spellEnd"/>
      <w:r>
        <w:rPr>
          <w:rFonts w:asciiTheme="majorBidi" w:eastAsia="Arial Unicode MS" w:hAnsiTheme="majorBidi" w:cstheme="majorBidi"/>
          <w:b/>
          <w:bCs/>
        </w:rPr>
        <w:t>(</w:t>
      </w:r>
      <w:proofErr w:type="gramEnd"/>
      <w:r>
        <w:rPr>
          <w:rFonts w:asciiTheme="majorBidi" w:eastAsia="Arial Unicode MS" w:hAnsiTheme="majorBidi" w:cstheme="majorBidi"/>
          <w:b/>
          <w:bCs/>
        </w:rPr>
        <w:t>)</w:t>
      </w:r>
      <w:r>
        <w:rPr>
          <w:rFonts w:asciiTheme="majorBidi" w:eastAsia="Arial Unicode MS" w:hAnsiTheme="majorBidi" w:cstheme="majorBidi"/>
        </w:rPr>
        <w:t xml:space="preserve"> method on </w:t>
      </w:r>
      <w:proofErr w:type="spellStart"/>
      <w:r>
        <w:rPr>
          <w:rFonts w:asciiTheme="majorBidi" w:eastAsia="Arial Unicode MS" w:hAnsiTheme="majorBidi" w:cstheme="majorBidi"/>
          <w:i/>
          <w:iCs/>
        </w:rPr>
        <w:t>joplin</w:t>
      </w:r>
      <w:proofErr w:type="spellEnd"/>
      <w:r>
        <w:rPr>
          <w:rFonts w:asciiTheme="majorBidi" w:eastAsia="Arial Unicode MS" w:hAnsiTheme="majorBidi" w:cstheme="majorBidi"/>
        </w:rPr>
        <w:t xml:space="preserve">.  </w:t>
      </w:r>
      <w:r w:rsidR="004D520B">
        <w:rPr>
          <w:rFonts w:asciiTheme="majorBidi" w:eastAsia="Arial Unicode MS" w:hAnsiTheme="majorBidi" w:cstheme="majorBidi"/>
        </w:rPr>
        <w:t xml:space="preserve">In the </w:t>
      </w:r>
      <w:r w:rsidR="004D520B">
        <w:rPr>
          <w:rFonts w:asciiTheme="majorBidi" w:eastAsia="Arial Unicode MS" w:hAnsiTheme="majorBidi" w:cstheme="majorBidi"/>
          <w:b/>
          <w:bCs/>
        </w:rPr>
        <w:t>Jython</w:t>
      </w:r>
      <w:r w:rsidR="004D520B" w:rsidRPr="004D520B">
        <w:rPr>
          <w:rFonts w:asciiTheme="majorBidi" w:eastAsia="Arial Unicode MS" w:hAnsiTheme="majorBidi" w:cstheme="majorBidi"/>
          <w:b/>
          <w:bCs/>
        </w:rPr>
        <w:t xml:space="preserve"> Shell</w:t>
      </w:r>
      <w:r w:rsidR="004D520B">
        <w:rPr>
          <w:rFonts w:asciiTheme="majorBidi" w:eastAsia="Arial Unicode MS" w:hAnsiTheme="majorBidi" w:cstheme="majorBidi"/>
        </w:rPr>
        <w:t>, t</w:t>
      </w:r>
      <w:r w:rsidRPr="004D520B">
        <w:rPr>
          <w:rFonts w:asciiTheme="majorBidi" w:eastAsia="Arial Unicode MS" w:hAnsiTheme="majorBidi" w:cstheme="majorBidi"/>
        </w:rPr>
        <w:t>ype</w:t>
      </w:r>
      <w:r>
        <w:rPr>
          <w:rFonts w:asciiTheme="majorBidi" w:eastAsia="Arial Unicode MS" w:hAnsiTheme="majorBidi" w:cstheme="majorBidi"/>
        </w:rPr>
        <w:t>:</w:t>
      </w:r>
      <w:r>
        <w:rPr>
          <w:rFonts w:asciiTheme="majorBidi" w:eastAsia="Arial Unicode MS" w:hAnsiTheme="majorBidi" w:cstheme="majorBidi"/>
        </w:rPr>
        <w:br/>
      </w:r>
    </w:p>
    <w:p w14:paraId="3CBDADC2" w14:textId="6637FEBC" w:rsidR="00AA677D" w:rsidRPr="003576BF" w:rsidRDefault="00AA677D">
      <w:pPr>
        <w:widowControl w:val="0"/>
        <w:suppressAutoHyphens/>
        <w:ind w:left="1080"/>
        <w:rPr>
          <w:rFonts w:asciiTheme="majorBidi" w:eastAsia="Arial Unicode MS" w:hAnsiTheme="majorBidi" w:cstheme="majorBidi"/>
        </w:rPr>
        <w:pPrChange w:id="970" w:author="Robert Carp" w:date="2015-11-25T09:40:00Z">
          <w:pPr>
            <w:widowControl w:val="0"/>
            <w:numPr>
              <w:numId w:val="26"/>
            </w:numPr>
            <w:tabs>
              <w:tab w:val="num" w:pos="1080"/>
              <w:tab w:val="num" w:pos="1620"/>
            </w:tabs>
            <w:suppressAutoHyphens/>
            <w:ind w:left="1080" w:hanging="360"/>
          </w:pPr>
        </w:pPrChange>
      </w:pPr>
      <w:proofErr w:type="gramStart"/>
      <w:r>
        <w:rPr>
          <w:rFonts w:asciiTheme="majorBidi" w:eastAsia="Arial Unicode MS" w:hAnsiTheme="majorBidi" w:cstheme="majorBidi"/>
          <w:b/>
          <w:bCs/>
        </w:rPr>
        <w:t>print</w:t>
      </w:r>
      <w:proofErr w:type="gramEnd"/>
      <w:r>
        <w:rPr>
          <w:rFonts w:asciiTheme="majorBidi" w:eastAsia="Arial Unicode MS" w:hAnsiTheme="majorBidi" w:cstheme="majorBidi"/>
          <w:b/>
          <w:bCs/>
        </w:rPr>
        <w:t xml:space="preserve"> </w:t>
      </w:r>
      <w:proofErr w:type="spellStart"/>
      <w:r>
        <w:rPr>
          <w:rFonts w:asciiTheme="majorBidi" w:eastAsia="Arial Unicode MS" w:hAnsiTheme="majorBidi" w:cstheme="majorBidi"/>
          <w:b/>
          <w:bCs/>
        </w:rPr>
        <w:t>joplin.getImageTimes</w:t>
      </w:r>
      <w:proofErr w:type="spellEnd"/>
      <w:r>
        <w:rPr>
          <w:rFonts w:asciiTheme="majorBidi" w:eastAsia="Arial Unicode MS" w:hAnsiTheme="majorBidi" w:cstheme="majorBidi"/>
          <w:b/>
          <w:bCs/>
        </w:rPr>
        <w:t>()</w:t>
      </w:r>
    </w:p>
    <w:p w14:paraId="467BADE0" w14:textId="77777777" w:rsidR="003A5242" w:rsidRDefault="003A5242" w:rsidP="003576BF">
      <w:pPr>
        <w:widowControl w:val="0"/>
        <w:suppressAutoHyphens/>
        <w:rPr>
          <w:rFonts w:asciiTheme="majorBidi" w:eastAsia="Arial Unicode MS" w:hAnsiTheme="majorBidi" w:cstheme="majorBidi"/>
          <w:b/>
          <w:bCs/>
        </w:rPr>
      </w:pPr>
    </w:p>
    <w:p w14:paraId="1A4B4543" w14:textId="0C05E315" w:rsidR="003A5242" w:rsidRPr="005A0B2F" w:rsidRDefault="003A5242">
      <w:pPr>
        <w:pStyle w:val="ListNumber"/>
        <w:numPr>
          <w:ilvl w:val="0"/>
          <w:numId w:val="0"/>
        </w:numPr>
        <w:ind w:left="360" w:firstLine="360"/>
        <w:sectPr w:rsidR="003A5242" w:rsidRPr="005A0B2F" w:rsidSect="00507BD2">
          <w:headerReference w:type="default" r:id="rId23"/>
          <w:footerReference w:type="default" r:id="rId24"/>
          <w:type w:val="continuous"/>
          <w:pgSz w:w="15840" w:h="12240" w:orient="landscape" w:code="1"/>
          <w:pgMar w:top="720" w:right="720" w:bottom="720" w:left="720" w:header="720" w:footer="720" w:gutter="0"/>
          <w:cols w:space="720"/>
          <w:titlePg/>
          <w:docGrid w:linePitch="326"/>
          <w:sectPrChange w:id="993" w:author="Robert Carp" w:date="2019-02-05T13:20:00Z">
            <w:sectPr w:rsidR="003A5242" w:rsidRPr="005A0B2F" w:rsidSect="00507BD2">
              <w:pgMar w:top="720" w:right="720" w:bottom="720" w:left="720" w:header="720" w:footer="720" w:gutter="0"/>
              <w:docGrid w:linePitch="0"/>
            </w:sectPr>
          </w:sectPrChange>
        </w:sectPr>
        <w:pPrChange w:id="994" w:author="Robert Carp" w:date="2015-11-25T09:17:00Z">
          <w:pPr>
            <w:pStyle w:val="ListNumber"/>
            <w:numPr>
              <w:numId w:val="0"/>
            </w:numPr>
            <w:tabs>
              <w:tab w:val="clear" w:pos="360"/>
            </w:tabs>
            <w:ind w:left="0" w:firstLine="0"/>
          </w:pPr>
        </w:pPrChange>
      </w:pPr>
      <w:r>
        <w:t xml:space="preserve">Note, the solution to Exercise </w:t>
      </w:r>
      <w:del w:id="995" w:author="Robert Carp" w:date="2015-11-25T09:17:00Z">
        <w:r w:rsidDel="00C22C33">
          <w:delText xml:space="preserve">4 </w:delText>
        </w:r>
      </w:del>
      <w:ins w:id="996" w:author="Robert Carp" w:date="2015-11-25T09:17:00Z">
        <w:r w:rsidR="00C22C33">
          <w:t xml:space="preserve">2 </w:t>
        </w:r>
      </w:ins>
      <w:r>
        <w:t>can be found on page 12</w:t>
      </w:r>
    </w:p>
    <w:p w14:paraId="43953210" w14:textId="77777777" w:rsidR="00602C56" w:rsidRPr="003576BF" w:rsidRDefault="00602C56" w:rsidP="00602C56">
      <w:pPr>
        <w:widowControl w:val="0"/>
        <w:suppressAutoHyphens/>
        <w:rPr>
          <w:rFonts w:asciiTheme="majorBidi" w:hAnsiTheme="majorBidi" w:cstheme="majorBidi"/>
          <w:b/>
          <w:sz w:val="28"/>
          <w:szCs w:val="28"/>
        </w:rPr>
      </w:pPr>
    </w:p>
    <w:p w14:paraId="491B51AC" w14:textId="1845577C" w:rsidR="00872C72" w:rsidRPr="003576BF" w:rsidRDefault="00872C72" w:rsidP="005F02C2">
      <w:pPr>
        <w:widowControl w:val="0"/>
        <w:suppressAutoHyphens/>
        <w:rPr>
          <w:rFonts w:asciiTheme="majorBidi" w:hAnsiTheme="majorBidi" w:cstheme="majorBidi"/>
        </w:rPr>
      </w:pPr>
      <w:r w:rsidRPr="003576BF">
        <w:rPr>
          <w:rFonts w:asciiTheme="majorBidi" w:hAnsiTheme="majorBidi" w:cstheme="majorBidi"/>
        </w:rPr>
        <w:t xml:space="preserve">Extra:  </w:t>
      </w:r>
      <w:r w:rsidR="00EB3376">
        <w:rPr>
          <w:rFonts w:asciiTheme="majorBidi" w:hAnsiTheme="majorBidi" w:cstheme="majorBidi"/>
        </w:rPr>
        <w:t xml:space="preserve">Using the </w:t>
      </w:r>
      <w:proofErr w:type="gramStart"/>
      <w:r w:rsidRPr="003576BF">
        <w:rPr>
          <w:rFonts w:asciiTheme="majorBidi" w:hAnsiTheme="majorBidi" w:cstheme="majorBidi"/>
          <w:b/>
        </w:rPr>
        <w:t>describe(</w:t>
      </w:r>
      <w:proofErr w:type="gramEnd"/>
      <w:r w:rsidRPr="003576BF">
        <w:rPr>
          <w:rFonts w:asciiTheme="majorBidi" w:hAnsiTheme="majorBidi" w:cstheme="majorBidi"/>
          <w:b/>
        </w:rPr>
        <w:t xml:space="preserve">) </w:t>
      </w:r>
      <w:r w:rsidR="00624A90" w:rsidRPr="003576BF">
        <w:rPr>
          <w:rFonts w:asciiTheme="majorBidi" w:hAnsiTheme="majorBidi" w:cstheme="majorBidi"/>
        </w:rPr>
        <w:t xml:space="preserve">function </w:t>
      </w:r>
      <w:r w:rsidR="00EB3376">
        <w:rPr>
          <w:rFonts w:asciiTheme="majorBidi" w:hAnsiTheme="majorBidi" w:cstheme="majorBidi"/>
        </w:rPr>
        <w:t xml:space="preserve">scheduled for </w:t>
      </w:r>
      <w:del w:id="997" w:author="Robert Carp" w:date="2015-11-13T10:49:00Z">
        <w:r w:rsidR="00624A90" w:rsidRPr="003576BF" w:rsidDel="002B7764">
          <w:rPr>
            <w:rFonts w:asciiTheme="majorBidi" w:hAnsiTheme="majorBidi" w:cstheme="majorBidi"/>
          </w:rPr>
          <w:delText xml:space="preserve"> </w:delText>
        </w:r>
      </w:del>
      <w:r w:rsidR="00624A90" w:rsidRPr="003576BF">
        <w:rPr>
          <w:rFonts w:asciiTheme="majorBidi" w:hAnsiTheme="majorBidi" w:cstheme="majorBidi"/>
        </w:rPr>
        <w:t>release</w:t>
      </w:r>
      <w:r w:rsidRPr="003576BF">
        <w:rPr>
          <w:rFonts w:asciiTheme="majorBidi" w:hAnsiTheme="majorBidi" w:cstheme="majorBidi"/>
        </w:rPr>
        <w:t xml:space="preserve"> </w:t>
      </w:r>
      <w:r w:rsidR="00EB3376">
        <w:rPr>
          <w:rFonts w:asciiTheme="majorBidi" w:hAnsiTheme="majorBidi" w:cstheme="majorBidi"/>
        </w:rPr>
        <w:t>with</w:t>
      </w:r>
      <w:r w:rsidR="00EB3376" w:rsidRPr="003576BF">
        <w:rPr>
          <w:rFonts w:asciiTheme="majorBidi" w:hAnsiTheme="majorBidi" w:cstheme="majorBidi"/>
        </w:rPr>
        <w:t xml:space="preserve"> </w:t>
      </w:r>
      <w:r w:rsidRPr="003576BF">
        <w:rPr>
          <w:rFonts w:asciiTheme="majorBidi" w:hAnsiTheme="majorBidi" w:cstheme="majorBidi"/>
        </w:rPr>
        <w:t>McIDAS-V 1.6</w:t>
      </w:r>
      <w:r w:rsidR="00EB3376">
        <w:rPr>
          <w:rFonts w:asciiTheme="majorBidi" w:hAnsiTheme="majorBidi" w:cstheme="majorBidi"/>
        </w:rPr>
        <w:t>, type:</w:t>
      </w:r>
    </w:p>
    <w:p w14:paraId="2D2A3132" w14:textId="77777777" w:rsidR="00872C72" w:rsidRPr="003576BF" w:rsidRDefault="00872C72" w:rsidP="009C2EE9">
      <w:pPr>
        <w:pStyle w:val="ListContinue"/>
        <w:rPr>
          <w:rFonts w:asciiTheme="majorBidi" w:hAnsiTheme="majorBidi" w:cstheme="majorBidi"/>
        </w:rPr>
      </w:pPr>
    </w:p>
    <w:p w14:paraId="23307817" w14:textId="140F5581" w:rsidR="00EB3376" w:rsidRDefault="00872C72" w:rsidP="009C2EE9">
      <w:pPr>
        <w:pStyle w:val="ListContinue"/>
        <w:rPr>
          <w:ins w:id="998" w:author="Robert Carp" w:date="2015-11-16T13:37:00Z"/>
          <w:rFonts w:asciiTheme="majorBidi" w:hAnsiTheme="majorBidi" w:cstheme="majorBidi"/>
          <w:b/>
          <w:bCs/>
        </w:rPr>
      </w:pPr>
      <w:r w:rsidRPr="003576BF">
        <w:rPr>
          <w:rFonts w:asciiTheme="majorBidi" w:hAnsiTheme="majorBidi" w:cstheme="majorBidi"/>
          <w:b/>
          <w:bCs/>
        </w:rPr>
        <w:t>print describe(</w:t>
      </w:r>
      <w:proofErr w:type="spellStart"/>
      <w:r w:rsidR="003B7C85">
        <w:rPr>
          <w:rFonts w:asciiTheme="majorBidi" w:hAnsiTheme="majorBidi" w:cstheme="majorBidi"/>
          <w:b/>
          <w:bCs/>
        </w:rPr>
        <w:t>joplin</w:t>
      </w:r>
      <w:proofErr w:type="spellEnd"/>
      <w:r w:rsidRPr="003576BF">
        <w:rPr>
          <w:rFonts w:asciiTheme="majorBidi" w:hAnsiTheme="majorBidi" w:cstheme="majorBidi"/>
          <w:b/>
          <w:bCs/>
        </w:rPr>
        <w:t>[</w:t>
      </w:r>
      <w:r w:rsidR="00EB3376">
        <w:rPr>
          <w:rFonts w:asciiTheme="majorBidi" w:hAnsiTheme="majorBidi" w:cstheme="majorBidi"/>
          <w:b/>
          <w:bCs/>
        </w:rPr>
        <w:t>0])</w:t>
      </w:r>
    </w:p>
    <w:p w14:paraId="610DF8CB" w14:textId="77777777" w:rsidR="005301EC" w:rsidRDefault="005301EC" w:rsidP="009C2EE9">
      <w:pPr>
        <w:pStyle w:val="ListContinue"/>
        <w:rPr>
          <w:ins w:id="999" w:author="Robert Carp" w:date="2015-11-16T13:37:00Z"/>
          <w:rFonts w:asciiTheme="majorBidi" w:hAnsiTheme="majorBidi" w:cstheme="majorBidi"/>
          <w:b/>
          <w:bCs/>
        </w:rPr>
      </w:pPr>
    </w:p>
    <w:p w14:paraId="700E69F2" w14:textId="0A66D0EF" w:rsidR="005301EC" w:rsidRPr="005301EC" w:rsidRDefault="005301EC" w:rsidP="009C2EE9">
      <w:pPr>
        <w:pStyle w:val="ListContinue"/>
        <w:rPr>
          <w:rFonts w:asciiTheme="majorBidi" w:hAnsiTheme="majorBidi" w:cstheme="majorBidi"/>
          <w:rPrChange w:id="1000" w:author="Robert Carp" w:date="2015-11-16T13:37:00Z">
            <w:rPr>
              <w:rFonts w:asciiTheme="majorBidi" w:hAnsiTheme="majorBidi" w:cstheme="majorBidi"/>
              <w:b/>
              <w:bCs/>
            </w:rPr>
          </w:rPrChange>
        </w:rPr>
      </w:pPr>
      <w:ins w:id="1001" w:author="Robert Carp" w:date="2015-11-16T13:37:00Z">
        <w:r>
          <w:rPr>
            <w:rFonts w:asciiTheme="majorBidi" w:hAnsiTheme="majorBidi" w:cstheme="majorBidi"/>
          </w:rPr>
          <w:t xml:space="preserve">Click </w:t>
        </w:r>
        <w:r>
          <w:rPr>
            <w:rFonts w:asciiTheme="majorBidi" w:hAnsiTheme="majorBidi" w:cstheme="majorBidi"/>
            <w:b/>
            <w:bCs/>
          </w:rPr>
          <w:t>Evaluate</w:t>
        </w:r>
        <w:r>
          <w:rPr>
            <w:rFonts w:asciiTheme="majorBidi" w:hAnsiTheme="majorBidi" w:cstheme="majorBidi"/>
          </w:rPr>
          <w:t>.</w:t>
        </w:r>
      </w:ins>
    </w:p>
    <w:p w14:paraId="59E8CFF7" w14:textId="77777777" w:rsidR="00161D61" w:rsidRDefault="00161D61" w:rsidP="009C2EE9">
      <w:pPr>
        <w:pStyle w:val="ListContinue"/>
      </w:pPr>
    </w:p>
    <w:p w14:paraId="256A29CE" w14:textId="77777777" w:rsidR="005301EC" w:rsidRDefault="003B0888">
      <w:pPr>
        <w:pStyle w:val="ListContinue"/>
        <w:rPr>
          <w:ins w:id="1002" w:author="Robert Carp" w:date="2015-11-16T13:38:00Z"/>
          <w:rFonts w:asciiTheme="majorBidi" w:hAnsiTheme="majorBidi" w:cstheme="majorBidi"/>
        </w:rPr>
      </w:pPr>
      <w:r>
        <w:t xml:space="preserve">This function is meant to show quick statistics for a </w:t>
      </w:r>
      <w:proofErr w:type="spellStart"/>
      <w:r>
        <w:t>flatField</w:t>
      </w:r>
      <w:proofErr w:type="spellEnd"/>
      <w:r>
        <w:t xml:space="preserve"> or multiple flat fields.  If you have questions, comments, requests for additional functionality or bug reports, please post them to the </w:t>
      </w:r>
      <w:ins w:id="1003" w:author="Robert Carp" w:date="2015-11-13T10:48:00Z">
        <w:r w:rsidR="002B7764">
          <w:rPr>
            <w:rFonts w:asciiTheme="majorBidi" w:hAnsiTheme="majorBidi" w:cstheme="majorBidi"/>
          </w:rPr>
          <w:fldChar w:fldCharType="begin"/>
        </w:r>
        <w:r w:rsidR="002B7764">
          <w:rPr>
            <w:rFonts w:asciiTheme="majorBidi" w:hAnsiTheme="majorBidi" w:cstheme="majorBidi"/>
          </w:rPr>
          <w:instrText xml:space="preserve"> HYPERLINK "http://mcidas.ssec.wisc.edu/forums/" </w:instrText>
        </w:r>
        <w:r w:rsidR="002B7764">
          <w:rPr>
            <w:rFonts w:asciiTheme="majorBidi" w:hAnsiTheme="majorBidi" w:cstheme="majorBidi"/>
          </w:rPr>
          <w:fldChar w:fldCharType="separate"/>
        </w:r>
        <w:del w:id="1004" w:author="Robert Carp" w:date="2015-11-13T10:47:00Z">
          <w:r w:rsidRPr="002B7764" w:rsidDel="002B7764">
            <w:rPr>
              <w:rStyle w:val="Hyperlink"/>
              <w:rFonts w:asciiTheme="majorBidi" w:hAnsiTheme="majorBidi" w:cstheme="majorBidi"/>
            </w:rPr>
            <w:delText>f</w:delText>
          </w:r>
        </w:del>
        <w:r w:rsidR="00F7349C" w:rsidRPr="002B7764">
          <w:rPr>
            <w:rStyle w:val="Hyperlink"/>
            <w:rFonts w:asciiTheme="majorBidi" w:hAnsiTheme="majorBidi" w:cstheme="majorBidi"/>
          </w:rPr>
          <w:t>Scripting Fo</w:t>
        </w:r>
        <w:r w:rsidR="002B7764" w:rsidRPr="002B7764">
          <w:rPr>
            <w:rStyle w:val="Hyperlink"/>
            <w:rFonts w:asciiTheme="majorBidi" w:hAnsiTheme="majorBidi" w:cstheme="majorBidi"/>
          </w:rPr>
          <w:t>rum</w:t>
        </w:r>
        <w:r w:rsidR="002B7764">
          <w:rPr>
            <w:rFonts w:asciiTheme="majorBidi" w:hAnsiTheme="majorBidi" w:cstheme="majorBidi"/>
          </w:rPr>
          <w:fldChar w:fldCharType="end"/>
        </w:r>
        <w:r w:rsidR="002B7764">
          <w:rPr>
            <w:rFonts w:asciiTheme="majorBidi" w:hAnsiTheme="majorBidi" w:cstheme="majorBidi"/>
          </w:rPr>
          <w:t>.</w:t>
        </w:r>
      </w:ins>
    </w:p>
    <w:p w14:paraId="4E7F0CF3" w14:textId="77777777" w:rsidR="005301EC" w:rsidRDefault="005301EC">
      <w:pPr>
        <w:pStyle w:val="ListContinue"/>
        <w:rPr>
          <w:ins w:id="1005" w:author="Robert Carp" w:date="2015-11-16T13:38:00Z"/>
          <w:rFonts w:asciiTheme="majorBidi" w:hAnsiTheme="majorBidi" w:cstheme="majorBidi"/>
        </w:rPr>
      </w:pPr>
    </w:p>
    <w:p w14:paraId="7B20B34B" w14:textId="77777777" w:rsidR="005301EC" w:rsidRDefault="005301EC">
      <w:pPr>
        <w:pStyle w:val="ListContinue"/>
        <w:rPr>
          <w:ins w:id="1006" w:author="Robert Carp" w:date="2015-11-16T13:38:00Z"/>
          <w:rFonts w:asciiTheme="majorBidi" w:hAnsiTheme="majorBidi" w:cstheme="majorBidi"/>
        </w:rPr>
      </w:pPr>
      <w:ins w:id="1007" w:author="Robert Carp" w:date="2015-11-16T13:38:00Z">
        <w:r>
          <w:rPr>
            <w:rFonts w:asciiTheme="majorBidi" w:hAnsiTheme="majorBidi" w:cstheme="majorBidi"/>
          </w:rPr>
          <w:t>It is possible to calculate statistics on any array, provided it is converted to a VisAD field:</w:t>
        </w:r>
      </w:ins>
    </w:p>
    <w:p w14:paraId="6B744E96" w14:textId="77777777" w:rsidR="005301EC" w:rsidRDefault="005301EC">
      <w:pPr>
        <w:pStyle w:val="ListContinue"/>
        <w:rPr>
          <w:ins w:id="1008" w:author="Robert Carp" w:date="2015-11-16T13:38:00Z"/>
          <w:rFonts w:asciiTheme="majorBidi" w:hAnsiTheme="majorBidi" w:cstheme="majorBidi"/>
          <w:b/>
          <w:bCs/>
        </w:rPr>
      </w:pPr>
      <w:proofErr w:type="spellStart"/>
      <w:ins w:id="1009" w:author="Robert Carp" w:date="2015-11-16T13:38:00Z">
        <w:r>
          <w:rPr>
            <w:rFonts w:asciiTheme="majorBidi" w:hAnsiTheme="majorBidi" w:cstheme="majorBidi"/>
            <w:b/>
            <w:bCs/>
          </w:rPr>
          <w:t>myField</w:t>
        </w:r>
        <w:proofErr w:type="spellEnd"/>
        <w:r>
          <w:rPr>
            <w:rFonts w:asciiTheme="majorBidi" w:hAnsiTheme="majorBidi" w:cstheme="majorBidi"/>
            <w:b/>
            <w:bCs/>
          </w:rPr>
          <w:t xml:space="preserve"> = field([1, 2, 3, 4, 5, 9, 9, 9, 9])</w:t>
        </w:r>
      </w:ins>
    </w:p>
    <w:p w14:paraId="0918A467" w14:textId="77777777" w:rsidR="006B4A3F" w:rsidRDefault="005301EC">
      <w:pPr>
        <w:pStyle w:val="ListContinue"/>
        <w:rPr>
          <w:ins w:id="1010" w:author="Robert Carp" w:date="2015-11-16T13:39:00Z"/>
          <w:rFonts w:asciiTheme="majorBidi" w:hAnsiTheme="majorBidi" w:cstheme="majorBidi"/>
        </w:rPr>
      </w:pPr>
      <w:ins w:id="1011" w:author="Robert Carp" w:date="2015-11-16T13:39:00Z">
        <w:r>
          <w:rPr>
            <w:rFonts w:asciiTheme="majorBidi" w:hAnsiTheme="majorBidi" w:cstheme="majorBidi"/>
            <w:b/>
            <w:bCs/>
          </w:rPr>
          <w:t>print describe(</w:t>
        </w:r>
        <w:proofErr w:type="spellStart"/>
        <w:r>
          <w:rPr>
            <w:rFonts w:asciiTheme="majorBidi" w:hAnsiTheme="majorBidi" w:cstheme="majorBidi"/>
            <w:b/>
            <w:bCs/>
          </w:rPr>
          <w:t>myField</w:t>
        </w:r>
        <w:proofErr w:type="spellEnd"/>
        <w:r>
          <w:rPr>
            <w:rFonts w:asciiTheme="majorBidi" w:hAnsiTheme="majorBidi" w:cstheme="majorBidi"/>
            <w:b/>
            <w:bCs/>
          </w:rPr>
          <w:t>)</w:t>
        </w:r>
      </w:ins>
    </w:p>
    <w:p w14:paraId="54A0ACB0" w14:textId="77777777" w:rsidR="006B4A3F" w:rsidRDefault="006B4A3F">
      <w:pPr>
        <w:pStyle w:val="ListContinue"/>
        <w:rPr>
          <w:ins w:id="1012" w:author="Robert Carp" w:date="2015-11-16T13:39:00Z"/>
          <w:rFonts w:asciiTheme="majorBidi" w:hAnsiTheme="majorBidi" w:cstheme="majorBidi"/>
        </w:rPr>
      </w:pPr>
    </w:p>
    <w:p w14:paraId="7718CEC9" w14:textId="61BA0037" w:rsidR="00A14DD4" w:rsidDel="00C22C33" w:rsidRDefault="006B4A3F">
      <w:pPr>
        <w:pStyle w:val="ListContinue"/>
        <w:rPr>
          <w:del w:id="1013" w:author="Robert Carp" w:date="2015-11-25T09:18:00Z"/>
          <w:rStyle w:val="Hyperlink"/>
          <w:rFonts w:asciiTheme="majorBidi" w:hAnsiTheme="majorBidi" w:cstheme="majorBidi"/>
        </w:rPr>
      </w:pPr>
      <w:ins w:id="1014" w:author="Robert Carp" w:date="2015-11-16T13:39:00Z">
        <w:r>
          <w:rPr>
            <w:rFonts w:asciiTheme="majorBidi" w:hAnsiTheme="majorBidi" w:cstheme="majorBidi"/>
          </w:rPr>
          <w:t xml:space="preserve">Click </w:t>
        </w:r>
        <w:r>
          <w:rPr>
            <w:rFonts w:asciiTheme="majorBidi" w:hAnsiTheme="majorBidi" w:cstheme="majorBidi"/>
            <w:b/>
            <w:bCs/>
          </w:rPr>
          <w:t>Evaluate</w:t>
        </w:r>
        <w:r>
          <w:rPr>
            <w:rFonts w:asciiTheme="majorBidi" w:hAnsiTheme="majorBidi" w:cstheme="majorBidi"/>
          </w:rPr>
          <w:t>.</w:t>
        </w:r>
      </w:ins>
      <w:del w:id="1015" w:author="Robert Carp" w:date="2015-11-13T10:47:00Z">
        <w:r w:rsidR="003B0888" w:rsidRPr="002B7764" w:rsidDel="00F7349C">
          <w:rPr>
            <w:rPrChange w:id="1016" w:author="Robert Carp" w:date="2015-11-13T10:47:00Z">
              <w:rPr>
                <w:rStyle w:val="Hyperlink"/>
                <w:rFonts w:asciiTheme="majorBidi" w:hAnsiTheme="majorBidi" w:cstheme="majorBidi"/>
              </w:rPr>
            </w:rPrChange>
          </w:rPr>
          <w:delText>orums</w:delText>
        </w:r>
        <w:r w:rsidR="003B0888" w:rsidDel="00F7349C">
          <w:rPr>
            <w:rStyle w:val="Hyperlink"/>
            <w:rFonts w:asciiTheme="majorBidi" w:hAnsiTheme="majorBidi" w:cstheme="majorBidi"/>
          </w:rPr>
          <w:delText>.</w:delText>
        </w:r>
      </w:del>
    </w:p>
    <w:p w14:paraId="7D3ADF2A" w14:textId="77777777" w:rsidR="00F7349C" w:rsidDel="00C22C33" w:rsidRDefault="00F7349C" w:rsidP="009C2EE9">
      <w:pPr>
        <w:pStyle w:val="ListContinue"/>
        <w:rPr>
          <w:del w:id="1017" w:author="Robert Carp" w:date="2015-11-25T09:18:00Z"/>
          <w:rStyle w:val="Hyperlink"/>
          <w:rFonts w:asciiTheme="majorBidi" w:hAnsiTheme="majorBidi" w:cstheme="majorBidi"/>
        </w:rPr>
      </w:pPr>
    </w:p>
    <w:p w14:paraId="4A1EF2C3" w14:textId="2053F590" w:rsidR="00C22C33" w:rsidRDefault="00C22C33">
      <w:pPr>
        <w:pStyle w:val="ListContinue"/>
        <w:rPr>
          <w:ins w:id="1018" w:author="Robert Carp" w:date="2015-11-25T09:18:00Z"/>
        </w:rPr>
        <w:pPrChange w:id="1019" w:author="Robert Carp" w:date="2015-11-25T09:18:00Z">
          <w:pPr>
            <w:widowControl w:val="0"/>
            <w:suppressAutoHyphens/>
          </w:pPr>
        </w:pPrChange>
      </w:pPr>
    </w:p>
    <w:p w14:paraId="475157BC" w14:textId="77777777" w:rsidR="00C22C33" w:rsidRDefault="00C22C33" w:rsidP="00B67233">
      <w:pPr>
        <w:widowControl w:val="0"/>
        <w:suppressAutoHyphens/>
        <w:rPr>
          <w:ins w:id="1020" w:author="Robert Carp" w:date="2015-11-25T09:18:00Z"/>
          <w:b/>
          <w:szCs w:val="24"/>
        </w:rPr>
      </w:pPr>
      <w:ins w:id="1021" w:author="Robert Carp" w:date="2015-11-25T09:18:00Z">
        <w:r>
          <w:rPr>
            <w:b/>
            <w:szCs w:val="24"/>
          </w:rPr>
          <w:br w:type="page"/>
        </w:r>
      </w:ins>
    </w:p>
    <w:p w14:paraId="08587355" w14:textId="53F4A4EA" w:rsidR="00B67233" w:rsidRDefault="00B67233">
      <w:pPr>
        <w:widowControl w:val="0"/>
        <w:suppressAutoHyphens/>
        <w:rPr>
          <w:szCs w:val="24"/>
        </w:rPr>
      </w:pPr>
      <w:r w:rsidRPr="00961195">
        <w:rPr>
          <w:b/>
          <w:szCs w:val="24"/>
          <w:rPrChange w:id="1022" w:author="beckys" w:date="2015-11-25T00:15:00Z">
            <w:rPr>
              <w:szCs w:val="24"/>
            </w:rPr>
          </w:rPrChange>
        </w:rPr>
        <w:lastRenderedPageBreak/>
        <w:t xml:space="preserve">Exercise </w:t>
      </w:r>
      <w:del w:id="1023" w:author="Robert Carp" w:date="2015-11-25T09:18:00Z">
        <w:r w:rsidRPr="00961195" w:rsidDel="00C22C33">
          <w:rPr>
            <w:b/>
            <w:szCs w:val="24"/>
            <w:rPrChange w:id="1024" w:author="beckys" w:date="2015-11-25T00:15:00Z">
              <w:rPr>
                <w:szCs w:val="24"/>
              </w:rPr>
            </w:rPrChange>
          </w:rPr>
          <w:delText>4</w:delText>
        </w:r>
        <w:r w:rsidR="003A5242" w:rsidRPr="00961195" w:rsidDel="00C22C33">
          <w:rPr>
            <w:b/>
            <w:szCs w:val="24"/>
            <w:rPrChange w:id="1025" w:author="beckys" w:date="2015-11-25T00:15:00Z">
              <w:rPr>
                <w:szCs w:val="24"/>
              </w:rPr>
            </w:rPrChange>
          </w:rPr>
          <w:delText xml:space="preserve"> </w:delText>
        </w:r>
      </w:del>
      <w:ins w:id="1026" w:author="Robert Carp" w:date="2015-11-25T09:18:00Z">
        <w:r w:rsidR="00C22C33">
          <w:rPr>
            <w:b/>
            <w:szCs w:val="24"/>
          </w:rPr>
          <w:t>2</w:t>
        </w:r>
        <w:r w:rsidR="00C22C33" w:rsidRPr="00961195">
          <w:rPr>
            <w:b/>
            <w:szCs w:val="24"/>
            <w:rPrChange w:id="1027" w:author="beckys" w:date="2015-11-25T00:15:00Z">
              <w:rPr>
                <w:szCs w:val="24"/>
              </w:rPr>
            </w:rPrChange>
          </w:rPr>
          <w:t xml:space="preserve"> </w:t>
        </w:r>
      </w:ins>
      <w:r w:rsidR="009E0B66" w:rsidRPr="00961195">
        <w:rPr>
          <w:b/>
          <w:szCs w:val="24"/>
          <w:rPrChange w:id="1028" w:author="beckys" w:date="2015-11-25T00:15:00Z">
            <w:rPr>
              <w:szCs w:val="24"/>
            </w:rPr>
          </w:rPrChange>
        </w:rPr>
        <w:t>Solution</w:t>
      </w:r>
      <w:r w:rsidRPr="00961195">
        <w:rPr>
          <w:b/>
          <w:szCs w:val="24"/>
          <w:rPrChange w:id="1029" w:author="beckys" w:date="2015-11-25T00:15:00Z">
            <w:rPr>
              <w:szCs w:val="24"/>
            </w:rPr>
          </w:rPrChange>
        </w:rPr>
        <w:t>:</w:t>
      </w:r>
      <w:r>
        <w:rPr>
          <w:szCs w:val="24"/>
        </w:rPr>
        <w:t xml:space="preserve">  Test the </w:t>
      </w:r>
      <w:proofErr w:type="gramStart"/>
      <w:r w:rsidRPr="003576BF">
        <w:rPr>
          <w:rFonts w:asciiTheme="majorBidi" w:hAnsiTheme="majorBidi" w:cstheme="majorBidi"/>
          <w:b/>
          <w:szCs w:val="24"/>
        </w:rPr>
        <w:t>probe(</w:t>
      </w:r>
      <w:proofErr w:type="gramEnd"/>
      <w:r w:rsidRPr="003576BF">
        <w:rPr>
          <w:rFonts w:asciiTheme="majorBidi" w:hAnsiTheme="majorBidi" w:cstheme="majorBidi"/>
          <w:b/>
          <w:szCs w:val="24"/>
        </w:rPr>
        <w:t>)</w:t>
      </w:r>
      <w:r>
        <w:rPr>
          <w:szCs w:val="24"/>
        </w:rPr>
        <w:t xml:space="preserve"> function:</w:t>
      </w:r>
    </w:p>
    <w:p w14:paraId="1DDC93FA" w14:textId="77777777" w:rsidR="00B67233" w:rsidRPr="003576BF" w:rsidRDefault="00B67233" w:rsidP="00B67233">
      <w:pPr>
        <w:widowControl w:val="0"/>
        <w:suppressAutoHyphens/>
        <w:rPr>
          <w:rFonts w:eastAsia="Arial Unicode MS"/>
        </w:rPr>
      </w:pPr>
    </w:p>
    <w:p w14:paraId="73C83FFA" w14:textId="5FEB4F50" w:rsidR="007C1807" w:rsidRPr="00E1743B" w:rsidRDefault="007C1807" w:rsidP="003576BF">
      <w:pPr>
        <w:widowControl w:val="0"/>
        <w:numPr>
          <w:ilvl w:val="0"/>
          <w:numId w:val="48"/>
        </w:numPr>
        <w:suppressAutoHyphens/>
        <w:rPr>
          <w:szCs w:val="24"/>
        </w:rPr>
      </w:pPr>
      <w:r>
        <w:rPr>
          <w:szCs w:val="24"/>
        </w:rPr>
        <w:t xml:space="preserve">Select five navigated points from the </w:t>
      </w:r>
      <w:r>
        <w:rPr>
          <w:b/>
          <w:szCs w:val="24"/>
        </w:rPr>
        <w:t>Grid</w:t>
      </w:r>
      <w:r w:rsidRPr="0007149C">
        <w:rPr>
          <w:b/>
          <w:bCs/>
          <w:szCs w:val="24"/>
        </w:rPr>
        <w:t xml:space="preserve"> </w:t>
      </w:r>
      <w:r w:rsidRPr="00767577">
        <w:rPr>
          <w:b/>
          <w:bCs/>
          <w:szCs w:val="24"/>
        </w:rPr>
        <w:t>Table</w:t>
      </w:r>
      <w:r>
        <w:rPr>
          <w:szCs w:val="24"/>
        </w:rPr>
        <w:t xml:space="preserve"> display.  </w:t>
      </w:r>
      <w:r w:rsidRPr="00E1743B">
        <w:rPr>
          <w:szCs w:val="24"/>
        </w:rPr>
        <w:t xml:space="preserve">Write the </w:t>
      </w:r>
      <w:r w:rsidRPr="00B103BA">
        <w:rPr>
          <w:szCs w:val="24"/>
        </w:rPr>
        <w:t xml:space="preserve">five test points </w:t>
      </w:r>
      <w:r w:rsidRPr="00EB3376">
        <w:rPr>
          <w:szCs w:val="24"/>
        </w:rPr>
        <w:t>in the table below:</w:t>
      </w:r>
      <w:r w:rsidRPr="00E1743B">
        <w:rPr>
          <w:szCs w:val="24"/>
        </w:rPr>
        <w:br/>
      </w:r>
    </w:p>
    <w:tbl>
      <w:tblPr>
        <w:tblStyle w:val="TableGrid"/>
        <w:tblW w:w="8373" w:type="dxa"/>
        <w:tblInd w:w="1080" w:type="dxa"/>
        <w:tblLook w:val="04A0" w:firstRow="1" w:lastRow="0" w:firstColumn="1" w:lastColumn="0" w:noHBand="0" w:noVBand="1"/>
      </w:tblPr>
      <w:tblGrid>
        <w:gridCol w:w="2796"/>
        <w:gridCol w:w="2826"/>
        <w:gridCol w:w="2751"/>
      </w:tblGrid>
      <w:tr w:rsidR="007C1807" w14:paraId="4EB78933" w14:textId="77777777" w:rsidTr="00767577">
        <w:trPr>
          <w:trHeight w:val="548"/>
        </w:trPr>
        <w:tc>
          <w:tcPr>
            <w:tcW w:w="2796" w:type="dxa"/>
          </w:tcPr>
          <w:p w14:paraId="644B469D" w14:textId="77777777" w:rsidR="007C1807" w:rsidRPr="005D74F8" w:rsidRDefault="007C1807" w:rsidP="00767577">
            <w:pPr>
              <w:widowControl w:val="0"/>
              <w:suppressAutoHyphens/>
              <w:jc w:val="center"/>
              <w:rPr>
                <w:b/>
                <w:szCs w:val="24"/>
              </w:rPr>
            </w:pPr>
            <w:r>
              <w:rPr>
                <w:b/>
                <w:szCs w:val="24"/>
              </w:rPr>
              <w:t>Latitude</w:t>
            </w:r>
          </w:p>
        </w:tc>
        <w:tc>
          <w:tcPr>
            <w:tcW w:w="2826" w:type="dxa"/>
          </w:tcPr>
          <w:p w14:paraId="36E0EB59" w14:textId="77777777" w:rsidR="007C1807" w:rsidRPr="005D74F8" w:rsidRDefault="007C1807" w:rsidP="00767577">
            <w:pPr>
              <w:widowControl w:val="0"/>
              <w:suppressAutoHyphens/>
              <w:jc w:val="center"/>
              <w:rPr>
                <w:b/>
                <w:szCs w:val="24"/>
              </w:rPr>
            </w:pPr>
            <w:r>
              <w:rPr>
                <w:b/>
                <w:szCs w:val="24"/>
              </w:rPr>
              <w:t>Longitude</w:t>
            </w:r>
          </w:p>
        </w:tc>
        <w:tc>
          <w:tcPr>
            <w:tcW w:w="2751" w:type="dxa"/>
          </w:tcPr>
          <w:p w14:paraId="6DB187E7" w14:textId="77777777" w:rsidR="007C1807" w:rsidRPr="005D74F8" w:rsidRDefault="007C1807" w:rsidP="00767577">
            <w:pPr>
              <w:widowControl w:val="0"/>
              <w:suppressAutoHyphens/>
              <w:jc w:val="center"/>
              <w:rPr>
                <w:b/>
                <w:szCs w:val="24"/>
              </w:rPr>
            </w:pPr>
            <w:r>
              <w:rPr>
                <w:b/>
                <w:szCs w:val="24"/>
              </w:rPr>
              <w:t>Data Value</w:t>
            </w:r>
          </w:p>
        </w:tc>
      </w:tr>
      <w:tr w:rsidR="007C1807" w14:paraId="6056C704" w14:textId="77777777" w:rsidTr="00767577">
        <w:trPr>
          <w:trHeight w:val="548"/>
        </w:trPr>
        <w:tc>
          <w:tcPr>
            <w:tcW w:w="2796" w:type="dxa"/>
          </w:tcPr>
          <w:p w14:paraId="72175319" w14:textId="447E969A" w:rsidR="007C1807" w:rsidRDefault="007C1807" w:rsidP="00767577">
            <w:pPr>
              <w:widowControl w:val="0"/>
              <w:suppressAutoHyphens/>
              <w:rPr>
                <w:szCs w:val="24"/>
              </w:rPr>
            </w:pPr>
            <w:del w:id="1030" w:author="Robert Carp" w:date="2019-01-18T10:09:00Z">
              <w:r w:rsidDel="006C326F">
                <w:rPr>
                  <w:szCs w:val="24"/>
                </w:rPr>
                <w:delText>53.2</w:delText>
              </w:r>
            </w:del>
            <w:ins w:id="1031" w:author="Robert Carp" w:date="2019-01-18T10:09:00Z">
              <w:r w:rsidR="006C326F">
                <w:rPr>
                  <w:szCs w:val="24"/>
                </w:rPr>
                <w:t>24.725</w:t>
              </w:r>
            </w:ins>
          </w:p>
        </w:tc>
        <w:tc>
          <w:tcPr>
            <w:tcW w:w="2826" w:type="dxa"/>
          </w:tcPr>
          <w:p w14:paraId="03DBE3AA" w14:textId="2A8744CB" w:rsidR="007C1807" w:rsidRDefault="0007149C" w:rsidP="00767577">
            <w:pPr>
              <w:widowControl w:val="0"/>
              <w:suppressAutoHyphens/>
              <w:rPr>
                <w:szCs w:val="24"/>
              </w:rPr>
            </w:pPr>
            <w:del w:id="1032" w:author="Robert Carp" w:date="2019-01-18T10:09:00Z">
              <w:r w:rsidDel="006C326F">
                <w:rPr>
                  <w:szCs w:val="24"/>
                </w:rPr>
                <w:delText>-65.912</w:delText>
              </w:r>
            </w:del>
            <w:ins w:id="1033" w:author="Robert Carp" w:date="2019-01-18T10:09:00Z">
              <w:r w:rsidR="006C326F">
                <w:rPr>
                  <w:szCs w:val="24"/>
                </w:rPr>
                <w:t>-94.83</w:t>
              </w:r>
            </w:ins>
          </w:p>
        </w:tc>
        <w:tc>
          <w:tcPr>
            <w:tcW w:w="2751" w:type="dxa"/>
          </w:tcPr>
          <w:p w14:paraId="25B9B4B8" w14:textId="51702F21" w:rsidR="007C1807" w:rsidRDefault="0007149C" w:rsidP="00767577">
            <w:pPr>
              <w:widowControl w:val="0"/>
              <w:suppressAutoHyphens/>
              <w:rPr>
                <w:szCs w:val="24"/>
              </w:rPr>
            </w:pPr>
            <w:del w:id="1034" w:author="Robert Carp" w:date="2019-01-18T10:10:00Z">
              <w:r w:rsidDel="006C326F">
                <w:rPr>
                  <w:szCs w:val="24"/>
                </w:rPr>
                <w:delText>276.3</w:delText>
              </w:r>
            </w:del>
            <w:ins w:id="1035" w:author="Robert Carp" w:date="2019-01-18T10:10:00Z">
              <w:r w:rsidR="006C326F">
                <w:rPr>
                  <w:szCs w:val="24"/>
                </w:rPr>
                <w:t>296.1</w:t>
              </w:r>
            </w:ins>
          </w:p>
        </w:tc>
      </w:tr>
      <w:tr w:rsidR="007C1807" w14:paraId="337E8FF8" w14:textId="77777777" w:rsidTr="00767577">
        <w:trPr>
          <w:trHeight w:val="548"/>
        </w:trPr>
        <w:tc>
          <w:tcPr>
            <w:tcW w:w="2796" w:type="dxa"/>
          </w:tcPr>
          <w:p w14:paraId="7C1DCBED" w14:textId="77777777" w:rsidR="007C1807" w:rsidRDefault="007C1807" w:rsidP="00767577">
            <w:pPr>
              <w:widowControl w:val="0"/>
              <w:suppressAutoHyphens/>
              <w:rPr>
                <w:szCs w:val="24"/>
              </w:rPr>
            </w:pPr>
          </w:p>
        </w:tc>
        <w:tc>
          <w:tcPr>
            <w:tcW w:w="2826" w:type="dxa"/>
          </w:tcPr>
          <w:p w14:paraId="1E253D62" w14:textId="77777777" w:rsidR="007C1807" w:rsidRDefault="007C1807" w:rsidP="00767577">
            <w:pPr>
              <w:widowControl w:val="0"/>
              <w:suppressAutoHyphens/>
              <w:rPr>
                <w:szCs w:val="24"/>
              </w:rPr>
            </w:pPr>
          </w:p>
        </w:tc>
        <w:tc>
          <w:tcPr>
            <w:tcW w:w="2751" w:type="dxa"/>
          </w:tcPr>
          <w:p w14:paraId="15B09CDD" w14:textId="77777777" w:rsidR="007C1807" w:rsidRDefault="007C1807" w:rsidP="00767577">
            <w:pPr>
              <w:widowControl w:val="0"/>
              <w:suppressAutoHyphens/>
              <w:rPr>
                <w:szCs w:val="24"/>
              </w:rPr>
            </w:pPr>
          </w:p>
        </w:tc>
      </w:tr>
      <w:tr w:rsidR="007C1807" w14:paraId="3BBEDEA3" w14:textId="77777777" w:rsidTr="00767577">
        <w:trPr>
          <w:trHeight w:val="548"/>
        </w:trPr>
        <w:tc>
          <w:tcPr>
            <w:tcW w:w="2796" w:type="dxa"/>
          </w:tcPr>
          <w:p w14:paraId="1965F417" w14:textId="77777777" w:rsidR="007C1807" w:rsidRDefault="007C1807" w:rsidP="00767577">
            <w:pPr>
              <w:widowControl w:val="0"/>
              <w:suppressAutoHyphens/>
              <w:rPr>
                <w:szCs w:val="24"/>
              </w:rPr>
            </w:pPr>
          </w:p>
        </w:tc>
        <w:tc>
          <w:tcPr>
            <w:tcW w:w="2826" w:type="dxa"/>
          </w:tcPr>
          <w:p w14:paraId="7751C568" w14:textId="77777777" w:rsidR="007C1807" w:rsidRDefault="007C1807" w:rsidP="00767577">
            <w:pPr>
              <w:widowControl w:val="0"/>
              <w:suppressAutoHyphens/>
              <w:rPr>
                <w:szCs w:val="24"/>
              </w:rPr>
            </w:pPr>
          </w:p>
        </w:tc>
        <w:tc>
          <w:tcPr>
            <w:tcW w:w="2751" w:type="dxa"/>
          </w:tcPr>
          <w:p w14:paraId="170F29AF" w14:textId="77777777" w:rsidR="007C1807" w:rsidRDefault="007C1807" w:rsidP="00767577">
            <w:pPr>
              <w:widowControl w:val="0"/>
              <w:suppressAutoHyphens/>
              <w:rPr>
                <w:szCs w:val="24"/>
              </w:rPr>
            </w:pPr>
          </w:p>
        </w:tc>
      </w:tr>
      <w:tr w:rsidR="007C1807" w14:paraId="074E5C4E" w14:textId="77777777" w:rsidTr="00767577">
        <w:trPr>
          <w:trHeight w:val="548"/>
        </w:trPr>
        <w:tc>
          <w:tcPr>
            <w:tcW w:w="2796" w:type="dxa"/>
          </w:tcPr>
          <w:p w14:paraId="246FF8AB" w14:textId="77777777" w:rsidR="007C1807" w:rsidRDefault="007C1807" w:rsidP="00767577">
            <w:pPr>
              <w:widowControl w:val="0"/>
              <w:suppressAutoHyphens/>
              <w:rPr>
                <w:szCs w:val="24"/>
              </w:rPr>
            </w:pPr>
          </w:p>
        </w:tc>
        <w:tc>
          <w:tcPr>
            <w:tcW w:w="2826" w:type="dxa"/>
          </w:tcPr>
          <w:p w14:paraId="76A38FB6" w14:textId="77777777" w:rsidR="007C1807" w:rsidRDefault="007C1807" w:rsidP="00767577">
            <w:pPr>
              <w:widowControl w:val="0"/>
              <w:suppressAutoHyphens/>
              <w:rPr>
                <w:szCs w:val="24"/>
              </w:rPr>
            </w:pPr>
          </w:p>
        </w:tc>
        <w:tc>
          <w:tcPr>
            <w:tcW w:w="2751" w:type="dxa"/>
          </w:tcPr>
          <w:p w14:paraId="7BCD1FEA" w14:textId="77777777" w:rsidR="007C1807" w:rsidRDefault="007C1807" w:rsidP="00767577">
            <w:pPr>
              <w:widowControl w:val="0"/>
              <w:suppressAutoHyphens/>
              <w:rPr>
                <w:szCs w:val="24"/>
              </w:rPr>
            </w:pPr>
          </w:p>
        </w:tc>
      </w:tr>
      <w:tr w:rsidR="007C1807" w14:paraId="1C0FF4D7" w14:textId="77777777" w:rsidTr="00767577">
        <w:trPr>
          <w:trHeight w:val="585"/>
        </w:trPr>
        <w:tc>
          <w:tcPr>
            <w:tcW w:w="2796" w:type="dxa"/>
          </w:tcPr>
          <w:p w14:paraId="6437DF65" w14:textId="77777777" w:rsidR="007C1807" w:rsidRDefault="007C1807" w:rsidP="00767577">
            <w:pPr>
              <w:widowControl w:val="0"/>
              <w:suppressAutoHyphens/>
              <w:rPr>
                <w:szCs w:val="24"/>
              </w:rPr>
            </w:pPr>
          </w:p>
        </w:tc>
        <w:tc>
          <w:tcPr>
            <w:tcW w:w="2826" w:type="dxa"/>
          </w:tcPr>
          <w:p w14:paraId="4E821556" w14:textId="77777777" w:rsidR="007C1807" w:rsidRDefault="007C1807" w:rsidP="00767577">
            <w:pPr>
              <w:widowControl w:val="0"/>
              <w:suppressAutoHyphens/>
              <w:rPr>
                <w:szCs w:val="24"/>
              </w:rPr>
            </w:pPr>
          </w:p>
        </w:tc>
        <w:tc>
          <w:tcPr>
            <w:tcW w:w="2751" w:type="dxa"/>
          </w:tcPr>
          <w:p w14:paraId="6F795071" w14:textId="77777777" w:rsidR="007C1807" w:rsidRDefault="007C1807" w:rsidP="00767577">
            <w:pPr>
              <w:widowControl w:val="0"/>
              <w:suppressAutoHyphens/>
              <w:rPr>
                <w:szCs w:val="24"/>
              </w:rPr>
            </w:pPr>
          </w:p>
        </w:tc>
      </w:tr>
    </w:tbl>
    <w:p w14:paraId="34A12323" w14:textId="12332F8C" w:rsidR="0007149C" w:rsidRPr="0007149C" w:rsidRDefault="0007149C" w:rsidP="0007149C">
      <w:pPr>
        <w:pStyle w:val="ListParagraph"/>
        <w:widowControl w:val="0"/>
        <w:suppressAutoHyphens/>
        <w:ind w:left="1080"/>
        <w:rPr>
          <w:rFonts w:eastAsia="Arial Unicode MS"/>
        </w:rPr>
      </w:pPr>
      <w:r>
        <w:rPr>
          <w:rFonts w:eastAsia="Arial Unicode MS"/>
        </w:rPr>
        <w:t>This chart contains one sample latitude/longitude/data point to demonstrate an example solution.</w:t>
      </w:r>
      <w:r>
        <w:rPr>
          <w:rFonts w:eastAsia="Arial Unicode MS"/>
        </w:rPr>
        <w:br/>
      </w:r>
    </w:p>
    <w:p w14:paraId="2B30A443" w14:textId="0DFCC1BD" w:rsidR="007C1807" w:rsidRDefault="007C1807" w:rsidP="007C1807">
      <w:pPr>
        <w:widowControl w:val="0"/>
        <w:numPr>
          <w:ilvl w:val="0"/>
          <w:numId w:val="48"/>
        </w:numPr>
        <w:suppressAutoHyphens/>
        <w:rPr>
          <w:rFonts w:eastAsia="Arial Unicode MS"/>
        </w:rPr>
      </w:pPr>
      <w:r>
        <w:rPr>
          <w:rFonts w:eastAsia="Arial Unicode MS"/>
        </w:rPr>
        <w:t xml:space="preserve">Test the probe function on the five points by using each lat/lon value pair in the function call.  In the </w:t>
      </w:r>
      <w:r>
        <w:rPr>
          <w:rFonts w:eastAsia="Arial Unicode MS"/>
          <w:b/>
        </w:rPr>
        <w:t>Jython Shell</w:t>
      </w:r>
      <w:r>
        <w:rPr>
          <w:rFonts w:eastAsia="Arial Unicode MS"/>
          <w:bCs/>
        </w:rPr>
        <w:t>, type:</w:t>
      </w:r>
    </w:p>
    <w:p w14:paraId="041A751C" w14:textId="77777777" w:rsidR="007C1807" w:rsidRDefault="007C1807" w:rsidP="007C1807">
      <w:pPr>
        <w:widowControl w:val="0"/>
        <w:suppressAutoHyphens/>
        <w:ind w:left="1080"/>
        <w:rPr>
          <w:rFonts w:eastAsia="Arial Unicode MS"/>
        </w:rPr>
      </w:pPr>
    </w:p>
    <w:p w14:paraId="736F22CB" w14:textId="139A59FC" w:rsidR="007C1807" w:rsidRPr="0007149C" w:rsidRDefault="007C1807">
      <w:pPr>
        <w:widowControl w:val="0"/>
        <w:suppressAutoHyphens/>
        <w:ind w:left="1080"/>
        <w:rPr>
          <w:rFonts w:asciiTheme="majorBidi" w:eastAsia="Arial Unicode MS" w:hAnsiTheme="majorBidi" w:cstheme="majorBidi"/>
          <w:bCs/>
          <w:iCs/>
        </w:rPr>
      </w:pPr>
      <w:proofErr w:type="gramStart"/>
      <w:r w:rsidRPr="003576BF">
        <w:rPr>
          <w:rFonts w:asciiTheme="majorBidi" w:eastAsia="Arial Unicode MS" w:hAnsiTheme="majorBidi" w:cstheme="majorBidi"/>
          <w:b/>
        </w:rPr>
        <w:t>print</w:t>
      </w:r>
      <w:proofErr w:type="gramEnd"/>
      <w:r w:rsidRPr="003576BF">
        <w:rPr>
          <w:rFonts w:asciiTheme="majorBidi" w:eastAsia="Arial Unicode MS" w:hAnsiTheme="majorBidi" w:cstheme="majorBidi"/>
          <w:b/>
        </w:rPr>
        <w:t xml:space="preserve"> probe(</w:t>
      </w:r>
      <w:proofErr w:type="spellStart"/>
      <w:r w:rsidRPr="0007149C">
        <w:rPr>
          <w:rFonts w:asciiTheme="majorBidi" w:eastAsia="Arial Unicode MS" w:hAnsiTheme="majorBidi" w:cstheme="majorBidi"/>
          <w:b/>
        </w:rPr>
        <w:t>joplinMiss</w:t>
      </w:r>
      <w:proofErr w:type="spellEnd"/>
      <w:r w:rsidRPr="003576BF">
        <w:rPr>
          <w:rFonts w:asciiTheme="majorBidi" w:eastAsia="Arial Unicode MS" w:hAnsiTheme="majorBidi" w:cstheme="majorBidi"/>
          <w:b/>
        </w:rPr>
        <w:t xml:space="preserve">, </w:t>
      </w:r>
      <w:del w:id="1036" w:author="Robert Carp" w:date="2019-01-18T10:11:00Z">
        <w:r w:rsidR="0007149C" w:rsidDel="006C326F">
          <w:rPr>
            <w:rFonts w:asciiTheme="majorBidi" w:eastAsia="Arial Unicode MS" w:hAnsiTheme="majorBidi" w:cstheme="majorBidi"/>
            <w:b/>
          </w:rPr>
          <w:delText>53.2</w:delText>
        </w:r>
      </w:del>
      <w:ins w:id="1037" w:author="Robert Carp" w:date="2019-01-18T10:11:00Z">
        <w:r w:rsidR="006C326F">
          <w:rPr>
            <w:rFonts w:asciiTheme="majorBidi" w:eastAsia="Arial Unicode MS" w:hAnsiTheme="majorBidi" w:cstheme="majorBidi"/>
            <w:b/>
          </w:rPr>
          <w:t>24.725</w:t>
        </w:r>
      </w:ins>
      <w:r w:rsidR="0007149C">
        <w:rPr>
          <w:rFonts w:asciiTheme="majorBidi" w:eastAsia="Arial Unicode MS" w:hAnsiTheme="majorBidi" w:cstheme="majorBidi"/>
          <w:b/>
        </w:rPr>
        <w:t>, -</w:t>
      </w:r>
      <w:del w:id="1038" w:author="Robert Carp" w:date="2019-01-18T10:11:00Z">
        <w:r w:rsidR="0007149C" w:rsidDel="006C326F">
          <w:rPr>
            <w:rFonts w:asciiTheme="majorBidi" w:eastAsia="Arial Unicode MS" w:hAnsiTheme="majorBidi" w:cstheme="majorBidi"/>
            <w:b/>
          </w:rPr>
          <w:delText>65.912</w:delText>
        </w:r>
      </w:del>
      <w:ins w:id="1039" w:author="Robert Carp" w:date="2019-01-18T10:11:00Z">
        <w:r w:rsidR="006C326F">
          <w:rPr>
            <w:rFonts w:asciiTheme="majorBidi" w:eastAsia="Arial Unicode MS" w:hAnsiTheme="majorBidi" w:cstheme="majorBidi"/>
            <w:b/>
          </w:rPr>
          <w:t>94.83</w:t>
        </w:r>
      </w:ins>
      <w:r w:rsidRPr="003576BF">
        <w:rPr>
          <w:rFonts w:asciiTheme="majorBidi" w:eastAsia="Arial Unicode MS" w:hAnsiTheme="majorBidi" w:cstheme="majorBidi"/>
          <w:b/>
          <w:i/>
        </w:rPr>
        <w:t>)</w:t>
      </w:r>
      <w:ins w:id="1040" w:author="beckys" w:date="2015-11-25T00:15:00Z">
        <w:r w:rsidR="00961195">
          <w:rPr>
            <w:rFonts w:asciiTheme="majorBidi" w:eastAsia="Arial Unicode MS" w:hAnsiTheme="majorBidi" w:cstheme="majorBidi"/>
            <w:b/>
            <w:i/>
          </w:rPr>
          <w:br/>
        </w:r>
      </w:ins>
      <w:r w:rsidR="0007149C">
        <w:rPr>
          <w:rFonts w:asciiTheme="majorBidi" w:eastAsia="Arial Unicode MS" w:hAnsiTheme="majorBidi" w:cstheme="majorBidi"/>
          <w:b/>
          <w:i/>
        </w:rPr>
        <w:br/>
      </w:r>
      <w:r w:rsidR="0007149C">
        <w:rPr>
          <w:rFonts w:asciiTheme="majorBidi" w:eastAsia="Arial Unicode MS" w:hAnsiTheme="majorBidi" w:cstheme="majorBidi"/>
          <w:bCs/>
          <w:iCs/>
        </w:rPr>
        <w:t xml:space="preserve">This returns a value of </w:t>
      </w:r>
      <w:del w:id="1041" w:author="Robert Carp" w:date="2019-01-18T10:11:00Z">
        <w:r w:rsidR="0007149C" w:rsidDel="006C326F">
          <w:rPr>
            <w:rFonts w:asciiTheme="majorBidi" w:eastAsia="Arial Unicode MS" w:hAnsiTheme="majorBidi" w:cstheme="majorBidi"/>
            <w:bCs/>
            <w:iCs/>
          </w:rPr>
          <w:delText>276.3</w:delText>
        </w:r>
      </w:del>
      <w:ins w:id="1042" w:author="Robert Carp" w:date="2019-01-18T10:11:00Z">
        <w:r w:rsidR="006C326F">
          <w:rPr>
            <w:rFonts w:asciiTheme="majorBidi" w:eastAsia="Arial Unicode MS" w:hAnsiTheme="majorBidi" w:cstheme="majorBidi"/>
            <w:bCs/>
            <w:iCs/>
          </w:rPr>
          <w:t>296.1</w:t>
        </w:r>
      </w:ins>
      <w:r w:rsidR="0007149C">
        <w:rPr>
          <w:rFonts w:asciiTheme="majorBidi" w:eastAsia="Arial Unicode MS" w:hAnsiTheme="majorBidi" w:cstheme="majorBidi"/>
          <w:bCs/>
          <w:iCs/>
        </w:rPr>
        <w:t>, matching the grid table output.</w:t>
      </w:r>
    </w:p>
    <w:p w14:paraId="0996A86E" w14:textId="77777777" w:rsidR="007C1807" w:rsidRPr="0007149C" w:rsidRDefault="007C1807" w:rsidP="007C1807">
      <w:pPr>
        <w:widowControl w:val="0"/>
        <w:suppressAutoHyphens/>
        <w:ind w:left="1080"/>
        <w:rPr>
          <w:rFonts w:eastAsia="Arial Unicode MS"/>
        </w:rPr>
      </w:pPr>
    </w:p>
    <w:p w14:paraId="1C6BF893" w14:textId="77777777" w:rsidR="00B07BBC" w:rsidRDefault="00B67233" w:rsidP="00864775">
      <w:pPr>
        <w:widowControl w:val="0"/>
        <w:numPr>
          <w:ilvl w:val="0"/>
          <w:numId w:val="47"/>
        </w:numPr>
        <w:suppressAutoHyphens/>
        <w:rPr>
          <w:ins w:id="1043" w:author="Robert Carp" w:date="2015-11-16T14:34:00Z"/>
          <w:rFonts w:eastAsia="Arial Unicode MS"/>
        </w:rPr>
      </w:pPr>
      <w:r>
        <w:rPr>
          <w:rFonts w:eastAsia="Arial Unicode MS"/>
        </w:rPr>
        <w:t xml:space="preserve">Determine the class of </w:t>
      </w:r>
      <w:proofErr w:type="spellStart"/>
      <w:r>
        <w:rPr>
          <w:rFonts w:eastAsia="Arial Unicode MS"/>
          <w:i/>
          <w:iCs/>
        </w:rPr>
        <w:t>joplin</w:t>
      </w:r>
      <w:proofErr w:type="spellEnd"/>
      <w:r>
        <w:rPr>
          <w:rFonts w:eastAsia="Arial Unicode MS"/>
        </w:rPr>
        <w:t xml:space="preserve"> and </w:t>
      </w:r>
      <w:proofErr w:type="spellStart"/>
      <w:proofErr w:type="gramStart"/>
      <w:r>
        <w:rPr>
          <w:rFonts w:eastAsia="Arial Unicode MS"/>
          <w:i/>
          <w:iCs/>
        </w:rPr>
        <w:t>joplin</w:t>
      </w:r>
      <w:proofErr w:type="spellEnd"/>
      <w:r w:rsidRPr="003576BF">
        <w:rPr>
          <w:rFonts w:eastAsia="Arial Unicode MS"/>
          <w:i/>
          <w:iCs/>
        </w:rPr>
        <w:t>[</w:t>
      </w:r>
      <w:proofErr w:type="gramEnd"/>
      <w:r w:rsidRPr="003576BF">
        <w:rPr>
          <w:rFonts w:eastAsia="Arial Unicode MS"/>
          <w:i/>
          <w:iCs/>
        </w:rPr>
        <w:t>0]</w:t>
      </w:r>
      <w:r>
        <w:rPr>
          <w:rFonts w:eastAsia="Arial Unicode MS"/>
        </w:rPr>
        <w:t xml:space="preserve"> using </w:t>
      </w:r>
      <w:r>
        <w:rPr>
          <w:rFonts w:eastAsia="Arial Unicode MS"/>
          <w:b/>
          <w:bCs/>
        </w:rPr>
        <w:t>print type()</w:t>
      </w:r>
      <w:r>
        <w:rPr>
          <w:rFonts w:eastAsia="Arial Unicode MS"/>
        </w:rPr>
        <w:t xml:space="preserve">.  In the </w:t>
      </w:r>
      <w:r>
        <w:rPr>
          <w:rFonts w:eastAsia="Arial Unicode MS"/>
          <w:b/>
          <w:bCs/>
        </w:rPr>
        <w:t>Jython Shell</w:t>
      </w:r>
      <w:r>
        <w:rPr>
          <w:rFonts w:eastAsia="Arial Unicode MS"/>
        </w:rPr>
        <w:t>, type:</w:t>
      </w:r>
    </w:p>
    <w:p w14:paraId="32258E00" w14:textId="325FD1B5" w:rsidR="00B67233" w:rsidRPr="00A95D69" w:rsidRDefault="00B67233">
      <w:pPr>
        <w:widowControl w:val="0"/>
        <w:suppressAutoHyphens/>
        <w:ind w:left="1080"/>
        <w:rPr>
          <w:rFonts w:eastAsia="Arial Unicode MS"/>
          <w:lang w:val="fr-FR"/>
          <w:rPrChange w:id="1044" w:author="Robert Carp" w:date="2019-02-05T12:12:00Z">
            <w:rPr>
              <w:rFonts w:eastAsia="Arial Unicode MS"/>
            </w:rPr>
          </w:rPrChange>
        </w:rPr>
        <w:pPrChange w:id="1045" w:author="Robert Carp" w:date="2015-11-17T13:11:00Z">
          <w:pPr>
            <w:widowControl w:val="0"/>
            <w:numPr>
              <w:numId w:val="47"/>
            </w:numPr>
            <w:tabs>
              <w:tab w:val="num" w:pos="1080"/>
            </w:tabs>
            <w:suppressAutoHyphens/>
            <w:ind w:left="1080" w:hanging="360"/>
          </w:pPr>
        </w:pPrChange>
      </w:pPr>
      <w:r w:rsidRPr="00A95D69">
        <w:rPr>
          <w:rFonts w:eastAsia="Arial Unicode MS"/>
          <w:lang w:val="fr-FR"/>
          <w:rPrChange w:id="1046" w:author="Robert Carp" w:date="2019-02-05T12:12:00Z">
            <w:rPr>
              <w:rFonts w:eastAsia="Arial Unicode MS"/>
            </w:rPr>
          </w:rPrChange>
        </w:rPr>
        <w:br/>
      </w:r>
      <w:proofErr w:type="spellStart"/>
      <w:r w:rsidRPr="00A95D69">
        <w:rPr>
          <w:rFonts w:eastAsia="Arial Unicode MS"/>
          <w:b/>
          <w:bCs/>
          <w:lang w:val="fr-FR"/>
          <w:rPrChange w:id="1047" w:author="Robert Carp" w:date="2019-02-05T12:12:00Z">
            <w:rPr>
              <w:rFonts w:eastAsia="Arial Unicode MS"/>
              <w:b/>
              <w:bCs/>
            </w:rPr>
          </w:rPrChange>
        </w:rPr>
        <w:t>print</w:t>
      </w:r>
      <w:proofErr w:type="spellEnd"/>
      <w:r w:rsidRPr="00A95D69">
        <w:rPr>
          <w:rFonts w:eastAsia="Arial Unicode MS"/>
          <w:b/>
          <w:bCs/>
          <w:lang w:val="fr-FR"/>
          <w:rPrChange w:id="1048" w:author="Robert Carp" w:date="2019-02-05T12:12:00Z">
            <w:rPr>
              <w:rFonts w:eastAsia="Arial Unicode MS"/>
              <w:b/>
              <w:bCs/>
            </w:rPr>
          </w:rPrChange>
        </w:rPr>
        <w:t xml:space="preserve"> </w:t>
      </w:r>
      <w:proofErr w:type="gramStart"/>
      <w:r w:rsidRPr="00A95D69">
        <w:rPr>
          <w:rFonts w:eastAsia="Arial Unicode MS"/>
          <w:b/>
          <w:bCs/>
          <w:lang w:val="fr-FR"/>
          <w:rPrChange w:id="1049" w:author="Robert Carp" w:date="2019-02-05T12:12:00Z">
            <w:rPr>
              <w:rFonts w:eastAsia="Arial Unicode MS"/>
              <w:b/>
              <w:bCs/>
            </w:rPr>
          </w:rPrChange>
        </w:rPr>
        <w:t>type(</w:t>
      </w:r>
      <w:proofErr w:type="spellStart"/>
      <w:proofErr w:type="gramEnd"/>
      <w:r w:rsidRPr="00A95D69">
        <w:rPr>
          <w:rFonts w:eastAsia="Arial Unicode MS"/>
          <w:b/>
          <w:bCs/>
          <w:lang w:val="fr-FR"/>
          <w:rPrChange w:id="1050" w:author="Robert Carp" w:date="2019-02-05T12:12:00Z">
            <w:rPr>
              <w:rFonts w:eastAsia="Arial Unicode MS"/>
              <w:b/>
              <w:bCs/>
            </w:rPr>
          </w:rPrChange>
        </w:rPr>
        <w:t>joplin</w:t>
      </w:r>
      <w:proofErr w:type="spellEnd"/>
      <w:r w:rsidRPr="00A95D69">
        <w:rPr>
          <w:rFonts w:eastAsia="Arial Unicode MS"/>
          <w:b/>
          <w:bCs/>
          <w:lang w:val="fr-FR"/>
          <w:rPrChange w:id="1051" w:author="Robert Carp" w:date="2019-02-05T12:12:00Z">
            <w:rPr>
              <w:rFonts w:eastAsia="Arial Unicode MS"/>
              <w:b/>
              <w:bCs/>
            </w:rPr>
          </w:rPrChange>
        </w:rPr>
        <w:t>)</w:t>
      </w:r>
    </w:p>
    <w:p w14:paraId="20FCE40C" w14:textId="660BA88A" w:rsidR="00A95C3A" w:rsidRPr="008C09AE" w:rsidRDefault="00B67233" w:rsidP="003576BF">
      <w:pPr>
        <w:widowControl w:val="0"/>
        <w:suppressAutoHyphens/>
        <w:ind w:left="1080"/>
        <w:rPr>
          <w:ins w:id="1052" w:author="Robert Carp" w:date="2015-11-17T13:11:00Z"/>
          <w:rFonts w:eastAsia="Arial Unicode MS"/>
          <w:b/>
          <w:bCs/>
          <w:lang w:val="fr-FR"/>
        </w:rPr>
      </w:pPr>
      <w:proofErr w:type="spellStart"/>
      <w:r w:rsidRPr="00A95D69">
        <w:rPr>
          <w:rFonts w:eastAsia="Arial Unicode MS"/>
          <w:b/>
          <w:bCs/>
          <w:lang w:val="fr-FR"/>
          <w:rPrChange w:id="1053" w:author="Robert Carp" w:date="2019-02-05T12:12:00Z">
            <w:rPr>
              <w:rFonts w:eastAsia="Arial Unicode MS"/>
              <w:b/>
              <w:bCs/>
            </w:rPr>
          </w:rPrChange>
        </w:rPr>
        <w:t>print</w:t>
      </w:r>
      <w:proofErr w:type="spellEnd"/>
      <w:r w:rsidRPr="00A95D69">
        <w:rPr>
          <w:rFonts w:eastAsia="Arial Unicode MS"/>
          <w:b/>
          <w:bCs/>
          <w:lang w:val="fr-FR"/>
          <w:rPrChange w:id="1054" w:author="Robert Carp" w:date="2019-02-05T12:12:00Z">
            <w:rPr>
              <w:rFonts w:eastAsia="Arial Unicode MS"/>
              <w:b/>
              <w:bCs/>
            </w:rPr>
          </w:rPrChange>
        </w:rPr>
        <w:t xml:space="preserve"> </w:t>
      </w:r>
      <w:proofErr w:type="gramStart"/>
      <w:r w:rsidRPr="00A95D69">
        <w:rPr>
          <w:rFonts w:eastAsia="Arial Unicode MS"/>
          <w:b/>
          <w:bCs/>
          <w:lang w:val="fr-FR"/>
          <w:rPrChange w:id="1055" w:author="Robert Carp" w:date="2019-02-05T12:12:00Z">
            <w:rPr>
              <w:rFonts w:eastAsia="Arial Unicode MS"/>
              <w:b/>
              <w:bCs/>
            </w:rPr>
          </w:rPrChange>
        </w:rPr>
        <w:t>type(</w:t>
      </w:r>
      <w:proofErr w:type="spellStart"/>
      <w:proofErr w:type="gramEnd"/>
      <w:r w:rsidRPr="00A95D69">
        <w:rPr>
          <w:rFonts w:eastAsia="Arial Unicode MS"/>
          <w:b/>
          <w:bCs/>
          <w:lang w:val="fr-FR"/>
          <w:rPrChange w:id="1056" w:author="Robert Carp" w:date="2019-02-05T12:12:00Z">
            <w:rPr>
              <w:rFonts w:eastAsia="Arial Unicode MS"/>
              <w:b/>
              <w:bCs/>
            </w:rPr>
          </w:rPrChange>
        </w:rPr>
        <w:t>jo</w:t>
      </w:r>
      <w:r w:rsidRPr="008C09AE">
        <w:rPr>
          <w:rFonts w:eastAsia="Arial Unicode MS"/>
          <w:b/>
          <w:bCs/>
          <w:lang w:val="fr-FR"/>
          <w:rPrChange w:id="1057" w:author="Robert Carp" w:date="2015-11-17T13:15:00Z">
            <w:rPr>
              <w:rFonts w:eastAsia="Arial Unicode MS"/>
              <w:b/>
              <w:bCs/>
            </w:rPr>
          </w:rPrChange>
        </w:rPr>
        <w:t>plin</w:t>
      </w:r>
      <w:proofErr w:type="spellEnd"/>
      <w:r w:rsidRPr="008C09AE">
        <w:rPr>
          <w:rFonts w:eastAsia="Arial Unicode MS"/>
          <w:b/>
          <w:bCs/>
          <w:lang w:val="fr-FR"/>
          <w:rPrChange w:id="1058" w:author="Robert Carp" w:date="2015-11-17T13:15:00Z">
            <w:rPr>
              <w:rFonts w:eastAsia="Arial Unicode MS"/>
              <w:b/>
              <w:bCs/>
            </w:rPr>
          </w:rPrChange>
        </w:rPr>
        <w:t>[0])</w:t>
      </w:r>
      <w:ins w:id="1059" w:author="Robert Carp" w:date="2019-02-05T13:23:00Z">
        <w:r w:rsidR="00507BD2">
          <w:rPr>
            <w:rFonts w:eastAsia="Arial Unicode MS"/>
            <w:b/>
            <w:bCs/>
            <w:lang w:val="fr-FR"/>
          </w:rPr>
          <w:br/>
        </w:r>
        <w:r w:rsidR="00507BD2">
          <w:rPr>
            <w:rFonts w:eastAsia="Arial Unicode MS"/>
            <w:b/>
            <w:bCs/>
            <w:lang w:val="fr-FR"/>
          </w:rPr>
          <w:br/>
        </w:r>
        <w:r w:rsidR="00507BD2">
          <w:rPr>
            <w:rFonts w:eastAsia="Arial Unicode MS"/>
            <w:b/>
            <w:bCs/>
            <w:lang w:val="fr-FR"/>
          </w:rPr>
          <w:br/>
        </w:r>
      </w:ins>
    </w:p>
    <w:p w14:paraId="65C567F8" w14:textId="20C56B4A" w:rsidR="00B67233" w:rsidRPr="008C09AE" w:rsidRDefault="00B67233" w:rsidP="003576BF">
      <w:pPr>
        <w:widowControl w:val="0"/>
        <w:suppressAutoHyphens/>
        <w:ind w:left="1080"/>
        <w:rPr>
          <w:rFonts w:eastAsia="Arial Unicode MS"/>
          <w:lang w:val="fr-FR"/>
          <w:rPrChange w:id="1060" w:author="Robert Carp" w:date="2015-11-17T13:15:00Z">
            <w:rPr>
              <w:rFonts w:eastAsia="Arial Unicode MS"/>
            </w:rPr>
          </w:rPrChange>
        </w:rPr>
      </w:pPr>
      <w:r w:rsidRPr="008C09AE">
        <w:rPr>
          <w:rFonts w:eastAsia="Arial Unicode MS"/>
          <w:lang w:val="fr-FR"/>
          <w:rPrChange w:id="1061" w:author="Robert Carp" w:date="2015-11-17T13:15:00Z">
            <w:rPr>
              <w:rFonts w:eastAsia="Arial Unicode MS"/>
            </w:rPr>
          </w:rPrChange>
        </w:rPr>
        <w:br/>
      </w:r>
    </w:p>
    <w:tbl>
      <w:tblPr>
        <w:tblStyle w:val="TableGrid"/>
        <w:tblW w:w="0" w:type="auto"/>
        <w:tblInd w:w="1080" w:type="dxa"/>
        <w:tblLook w:val="04A0" w:firstRow="1" w:lastRow="0" w:firstColumn="1" w:lastColumn="0" w:noHBand="0" w:noVBand="1"/>
      </w:tblPr>
      <w:tblGrid>
        <w:gridCol w:w="4798"/>
        <w:gridCol w:w="4799"/>
      </w:tblGrid>
      <w:tr w:rsidR="00B67233" w14:paraId="7A507D81" w14:textId="77777777" w:rsidTr="005C11A3">
        <w:trPr>
          <w:trHeight w:val="547"/>
        </w:trPr>
        <w:tc>
          <w:tcPr>
            <w:tcW w:w="4798" w:type="dxa"/>
          </w:tcPr>
          <w:p w14:paraId="61328A5B" w14:textId="77777777" w:rsidR="00B67233" w:rsidRPr="00DF7170" w:rsidRDefault="00B67233" w:rsidP="005C11A3">
            <w:pPr>
              <w:widowControl w:val="0"/>
              <w:suppressAutoHyphens/>
              <w:jc w:val="center"/>
              <w:rPr>
                <w:rFonts w:eastAsia="Arial Unicode MS"/>
                <w:b/>
              </w:rPr>
            </w:pPr>
            <w:r>
              <w:rPr>
                <w:rFonts w:eastAsia="Arial Unicode MS"/>
                <w:b/>
              </w:rPr>
              <w:lastRenderedPageBreak/>
              <w:t>Data Object</w:t>
            </w:r>
          </w:p>
        </w:tc>
        <w:tc>
          <w:tcPr>
            <w:tcW w:w="4799" w:type="dxa"/>
          </w:tcPr>
          <w:p w14:paraId="6AF2A929" w14:textId="128EC2E2" w:rsidR="00B67233" w:rsidRPr="00DF7170" w:rsidRDefault="00B67233" w:rsidP="005C11A3">
            <w:pPr>
              <w:widowControl w:val="0"/>
              <w:suppressAutoHyphens/>
              <w:jc w:val="center"/>
              <w:rPr>
                <w:rFonts w:eastAsia="Arial Unicode MS"/>
                <w:b/>
              </w:rPr>
            </w:pPr>
            <w:r>
              <w:rPr>
                <w:rFonts w:eastAsia="Arial Unicode MS"/>
                <w:b/>
              </w:rPr>
              <w:t>Belong</w:t>
            </w:r>
            <w:ins w:id="1062" w:author="beckys" w:date="2015-11-25T00:26:00Z">
              <w:r w:rsidR="00570CCC">
                <w:rPr>
                  <w:rFonts w:eastAsia="Arial Unicode MS"/>
                  <w:b/>
                </w:rPr>
                <w:t>s</w:t>
              </w:r>
            </w:ins>
            <w:r>
              <w:rPr>
                <w:rFonts w:eastAsia="Arial Unicode MS"/>
                <w:b/>
              </w:rPr>
              <w:t xml:space="preserve"> to class</w:t>
            </w:r>
          </w:p>
        </w:tc>
      </w:tr>
      <w:tr w:rsidR="00B67233" w14:paraId="68731DDC" w14:textId="77777777" w:rsidTr="005C11A3">
        <w:trPr>
          <w:trHeight w:val="547"/>
        </w:trPr>
        <w:tc>
          <w:tcPr>
            <w:tcW w:w="4798" w:type="dxa"/>
          </w:tcPr>
          <w:p w14:paraId="7CEBC88D" w14:textId="42981F79" w:rsidR="00B67233" w:rsidRPr="003576BF" w:rsidRDefault="00B67233" w:rsidP="005C11A3">
            <w:pPr>
              <w:keepNext/>
              <w:keepLines/>
              <w:widowControl w:val="0"/>
              <w:suppressAutoHyphens/>
              <w:spacing w:before="200"/>
              <w:jc w:val="center"/>
              <w:outlineLvl w:val="4"/>
              <w:rPr>
                <w:rFonts w:asciiTheme="majorBidi" w:eastAsia="Arial Unicode MS" w:hAnsiTheme="majorBidi" w:cstheme="majorBidi"/>
                <w:b/>
              </w:rPr>
            </w:pPr>
            <w:proofErr w:type="spellStart"/>
            <w:r>
              <w:rPr>
                <w:rFonts w:asciiTheme="majorBidi" w:eastAsia="Arial Unicode MS" w:hAnsiTheme="majorBidi" w:cstheme="majorBidi"/>
                <w:b/>
              </w:rPr>
              <w:t>joplin</w:t>
            </w:r>
            <w:proofErr w:type="spellEnd"/>
          </w:p>
        </w:tc>
        <w:tc>
          <w:tcPr>
            <w:tcW w:w="4799" w:type="dxa"/>
          </w:tcPr>
          <w:p w14:paraId="7C79D1D0" w14:textId="1103F3F4" w:rsidR="00B67233" w:rsidRDefault="00B67233" w:rsidP="005C11A3">
            <w:pPr>
              <w:widowControl w:val="0"/>
              <w:suppressAutoHyphens/>
              <w:rPr>
                <w:rFonts w:eastAsia="Arial Unicode MS"/>
              </w:rPr>
            </w:pPr>
            <w:proofErr w:type="spellStart"/>
            <w:r>
              <w:rPr>
                <w:rFonts w:eastAsia="Arial Unicode MS"/>
              </w:rPr>
              <w:t>visad.meteorology.ImageSequenceImpl</w:t>
            </w:r>
            <w:proofErr w:type="spellEnd"/>
          </w:p>
        </w:tc>
      </w:tr>
      <w:tr w:rsidR="00B67233" w14:paraId="33DD8F1C" w14:textId="77777777" w:rsidTr="005C11A3">
        <w:trPr>
          <w:trHeight w:val="547"/>
        </w:trPr>
        <w:tc>
          <w:tcPr>
            <w:tcW w:w="4798" w:type="dxa"/>
          </w:tcPr>
          <w:p w14:paraId="234D6028" w14:textId="60FC3341" w:rsidR="00B67233" w:rsidRPr="003576BF" w:rsidRDefault="00B67233" w:rsidP="005C11A3">
            <w:pPr>
              <w:keepNext/>
              <w:keepLines/>
              <w:widowControl w:val="0"/>
              <w:suppressAutoHyphens/>
              <w:spacing w:before="200"/>
              <w:jc w:val="center"/>
              <w:outlineLvl w:val="4"/>
              <w:rPr>
                <w:rFonts w:asciiTheme="majorBidi" w:eastAsia="Arial Unicode MS" w:hAnsiTheme="majorBidi" w:cstheme="majorBidi"/>
                <w:b/>
              </w:rPr>
            </w:pPr>
            <w:proofErr w:type="spellStart"/>
            <w:r>
              <w:rPr>
                <w:rFonts w:asciiTheme="majorBidi" w:eastAsia="Arial Unicode MS" w:hAnsiTheme="majorBidi" w:cstheme="majorBidi"/>
                <w:b/>
              </w:rPr>
              <w:t>joplin</w:t>
            </w:r>
            <w:proofErr w:type="spellEnd"/>
            <w:r w:rsidRPr="003576BF">
              <w:rPr>
                <w:rFonts w:asciiTheme="majorBidi" w:eastAsia="Arial Unicode MS" w:hAnsiTheme="majorBidi" w:cstheme="majorBidi"/>
                <w:b/>
              </w:rPr>
              <w:t>[0]</w:t>
            </w:r>
          </w:p>
        </w:tc>
        <w:tc>
          <w:tcPr>
            <w:tcW w:w="4799" w:type="dxa"/>
          </w:tcPr>
          <w:p w14:paraId="6A6EB333" w14:textId="16689001" w:rsidR="00B67233" w:rsidRDefault="00B67233" w:rsidP="005C11A3">
            <w:pPr>
              <w:widowControl w:val="0"/>
              <w:suppressAutoHyphens/>
              <w:rPr>
                <w:rFonts w:eastAsia="Arial Unicode MS"/>
              </w:rPr>
            </w:pPr>
            <w:proofErr w:type="spellStart"/>
            <w:r>
              <w:rPr>
                <w:rFonts w:eastAsia="Arial Unicode MS"/>
              </w:rPr>
              <w:t>visad.metrorology.NavigatedImage</w:t>
            </w:r>
            <w:proofErr w:type="spellEnd"/>
          </w:p>
        </w:tc>
      </w:tr>
    </w:tbl>
    <w:p w14:paraId="55C7E802" w14:textId="77777777" w:rsidR="00B67233" w:rsidDel="00B07BBC" w:rsidRDefault="00B67233" w:rsidP="00B67233">
      <w:pPr>
        <w:widowControl w:val="0"/>
        <w:suppressAutoHyphens/>
        <w:ind w:left="1080"/>
        <w:rPr>
          <w:del w:id="1063" w:author="Robert Carp" w:date="2015-11-16T14:34:00Z"/>
          <w:rFonts w:eastAsia="Arial Unicode MS"/>
        </w:rPr>
      </w:pPr>
    </w:p>
    <w:p w14:paraId="76DD6AFC" w14:textId="77777777" w:rsidR="003A5242" w:rsidDel="00B07BBC" w:rsidRDefault="003A5242" w:rsidP="00B67233">
      <w:pPr>
        <w:widowControl w:val="0"/>
        <w:suppressAutoHyphens/>
        <w:ind w:left="1080"/>
        <w:rPr>
          <w:del w:id="1064" w:author="Robert Carp" w:date="2015-11-16T14:34:00Z"/>
          <w:rFonts w:eastAsia="Arial Unicode MS"/>
        </w:rPr>
      </w:pPr>
    </w:p>
    <w:p w14:paraId="275E380A" w14:textId="77777777" w:rsidR="003A5242" w:rsidRDefault="003A5242">
      <w:pPr>
        <w:widowControl w:val="0"/>
        <w:suppressAutoHyphens/>
        <w:rPr>
          <w:rFonts w:eastAsia="Arial Unicode MS"/>
        </w:rPr>
        <w:pPrChange w:id="1065" w:author="Robert Carp" w:date="2015-11-16T14:34:00Z">
          <w:pPr>
            <w:widowControl w:val="0"/>
            <w:suppressAutoHyphens/>
            <w:ind w:left="1080"/>
          </w:pPr>
        </w:pPrChange>
      </w:pPr>
    </w:p>
    <w:p w14:paraId="711C6F76" w14:textId="77777777" w:rsidR="00B67233" w:rsidRDefault="00B67233" w:rsidP="00B67233">
      <w:pPr>
        <w:widowControl w:val="0"/>
        <w:suppressAutoHyphens/>
        <w:ind w:left="1080"/>
        <w:rPr>
          <w:rFonts w:eastAsia="Arial Unicode MS"/>
        </w:rPr>
      </w:pPr>
    </w:p>
    <w:p w14:paraId="1CE366EA" w14:textId="3B5FA176" w:rsidR="00B67233" w:rsidRPr="00B67233" w:rsidRDefault="00B67233" w:rsidP="003576BF">
      <w:pPr>
        <w:widowControl w:val="0"/>
        <w:numPr>
          <w:ilvl w:val="0"/>
          <w:numId w:val="47"/>
        </w:numPr>
        <w:suppressAutoHyphens/>
        <w:rPr>
          <w:rFonts w:eastAsia="Arial Unicode MS"/>
        </w:rPr>
      </w:pPr>
      <w:r w:rsidRPr="00BD5679">
        <w:rPr>
          <w:rFonts w:eastAsia="Arial Unicode MS"/>
        </w:rPr>
        <w:t xml:space="preserve">Using the </w:t>
      </w:r>
      <w:proofErr w:type="spellStart"/>
      <w:r w:rsidRPr="003576BF">
        <w:rPr>
          <w:rFonts w:asciiTheme="majorBidi" w:eastAsia="Arial Unicode MS" w:hAnsiTheme="majorBidi" w:cstheme="majorBidi"/>
          <w:b/>
          <w:bCs/>
          <w:iCs/>
        </w:rPr>
        <w:t>getType</w:t>
      </w:r>
      <w:proofErr w:type="spellEnd"/>
      <w:r w:rsidRPr="00BD5679">
        <w:rPr>
          <w:rFonts w:eastAsia="Arial Unicode MS"/>
          <w:i/>
        </w:rPr>
        <w:t xml:space="preserve"> </w:t>
      </w:r>
      <w:r w:rsidRPr="00BD5679">
        <w:rPr>
          <w:rFonts w:eastAsia="Arial Unicode MS"/>
        </w:rPr>
        <w:t xml:space="preserve">method </w:t>
      </w:r>
      <w:r w:rsidRPr="003576BF">
        <w:rPr>
          <w:rFonts w:asciiTheme="majorBidi" w:eastAsia="Arial Unicode MS" w:hAnsiTheme="majorBidi" w:cstheme="majorBidi"/>
          <w:b/>
          <w:bCs/>
        </w:rPr>
        <w:t>(</w:t>
      </w:r>
      <w:proofErr w:type="spellStart"/>
      <w:proofErr w:type="gramStart"/>
      <w:r w:rsidRPr="003576BF">
        <w:rPr>
          <w:rFonts w:asciiTheme="majorBidi" w:eastAsia="Arial Unicode MS" w:hAnsiTheme="majorBidi" w:cstheme="majorBidi"/>
          <w:b/>
          <w:bCs/>
        </w:rPr>
        <w:t>object.getType</w:t>
      </w:r>
      <w:proofErr w:type="spellEnd"/>
      <w:r w:rsidRPr="003576BF">
        <w:rPr>
          <w:rFonts w:asciiTheme="majorBidi" w:eastAsia="Arial Unicode MS" w:hAnsiTheme="majorBidi" w:cstheme="majorBidi"/>
          <w:b/>
          <w:bCs/>
        </w:rPr>
        <w:t>(</w:t>
      </w:r>
      <w:proofErr w:type="gramEnd"/>
      <w:r w:rsidRPr="003576BF">
        <w:rPr>
          <w:rFonts w:asciiTheme="majorBidi" w:eastAsia="Arial Unicode MS" w:hAnsiTheme="majorBidi" w:cstheme="majorBidi"/>
          <w:b/>
          <w:bCs/>
        </w:rPr>
        <w:t>))</w:t>
      </w:r>
      <w:r w:rsidRPr="00BD5679">
        <w:rPr>
          <w:rFonts w:eastAsia="Arial Unicode MS"/>
        </w:rPr>
        <w:t xml:space="preserve">, inspect the data mapping of </w:t>
      </w:r>
      <w:proofErr w:type="spellStart"/>
      <w:r w:rsidRPr="00BD5679">
        <w:rPr>
          <w:rFonts w:asciiTheme="majorBidi" w:eastAsia="Arial Unicode MS" w:hAnsiTheme="majorBidi" w:cstheme="majorBidi"/>
          <w:i/>
          <w:iCs/>
        </w:rPr>
        <w:t>joplin</w:t>
      </w:r>
      <w:proofErr w:type="spellEnd"/>
      <w:r w:rsidRPr="00BD5679">
        <w:rPr>
          <w:rFonts w:ascii="Consolas" w:eastAsia="Arial Unicode MS" w:hAnsi="Consolas"/>
        </w:rPr>
        <w:t xml:space="preserve"> </w:t>
      </w:r>
      <w:r w:rsidRPr="00BD5679">
        <w:rPr>
          <w:rFonts w:eastAsia="Arial Unicode MS"/>
        </w:rPr>
        <w:t xml:space="preserve">and </w:t>
      </w:r>
      <w:proofErr w:type="spellStart"/>
      <w:r w:rsidRPr="00BD5679">
        <w:rPr>
          <w:rFonts w:asciiTheme="majorBidi" w:eastAsia="Arial Unicode MS" w:hAnsiTheme="majorBidi" w:cstheme="majorBidi"/>
          <w:i/>
          <w:iCs/>
        </w:rPr>
        <w:t>joplin</w:t>
      </w:r>
      <w:proofErr w:type="spellEnd"/>
      <w:r w:rsidRPr="003576BF">
        <w:rPr>
          <w:rFonts w:asciiTheme="majorBidi" w:eastAsia="Arial Unicode MS" w:hAnsiTheme="majorBidi" w:cstheme="majorBidi"/>
          <w:i/>
          <w:iCs/>
        </w:rPr>
        <w:t>[0]</w:t>
      </w:r>
      <w:r w:rsidRPr="00BD5679">
        <w:rPr>
          <w:rFonts w:eastAsia="Arial Unicode MS"/>
        </w:rPr>
        <w:t xml:space="preserve">.  Write the mapping in the space below.  In the </w:t>
      </w:r>
      <w:r w:rsidRPr="00BD5679">
        <w:rPr>
          <w:rFonts w:eastAsia="Arial Unicode MS"/>
          <w:b/>
          <w:bCs/>
        </w:rPr>
        <w:t>Jython Shell</w:t>
      </w:r>
      <w:r w:rsidRPr="00BD5679">
        <w:rPr>
          <w:rFonts w:eastAsia="Arial Unicode MS"/>
        </w:rPr>
        <w:t>, type:</w:t>
      </w:r>
      <w:ins w:id="1066" w:author="beckys" w:date="2015-11-25T00:16:00Z">
        <w:r w:rsidR="00961195">
          <w:rPr>
            <w:rFonts w:eastAsia="Arial Unicode MS"/>
            <w:b/>
            <w:bCs/>
          </w:rPr>
          <w:t xml:space="preserve">  </w:t>
        </w:r>
      </w:ins>
      <w:del w:id="1067" w:author="beckys" w:date="2015-11-25T00:15:00Z">
        <w:r w:rsidRPr="00BD5679" w:rsidDel="00961195">
          <w:rPr>
            <w:rFonts w:eastAsia="Arial Unicode MS"/>
          </w:rPr>
          <w:br/>
        </w:r>
      </w:del>
      <w:r w:rsidRPr="00BD5679">
        <w:rPr>
          <w:rFonts w:eastAsia="Arial Unicode MS"/>
          <w:b/>
          <w:bCs/>
        </w:rPr>
        <w:t xml:space="preserve">print </w:t>
      </w:r>
      <w:proofErr w:type="spellStart"/>
      <w:r w:rsidRPr="00BD5679">
        <w:rPr>
          <w:rFonts w:eastAsia="Arial Unicode MS"/>
          <w:b/>
          <w:bCs/>
        </w:rPr>
        <w:t>getType</w:t>
      </w:r>
      <w:proofErr w:type="spellEnd"/>
      <w:r w:rsidRPr="00BD5679">
        <w:rPr>
          <w:rFonts w:eastAsia="Arial Unicode MS"/>
          <w:b/>
          <w:bCs/>
        </w:rPr>
        <w:t>(</w:t>
      </w:r>
      <w:proofErr w:type="spellStart"/>
      <w:r w:rsidRPr="00BD5679">
        <w:rPr>
          <w:rFonts w:eastAsia="Arial Unicode MS"/>
          <w:b/>
          <w:bCs/>
        </w:rPr>
        <w:t>joplin</w:t>
      </w:r>
      <w:proofErr w:type="spellEnd"/>
      <w:r w:rsidRPr="00BD5679">
        <w:rPr>
          <w:rFonts w:eastAsia="Arial Unicode MS"/>
          <w:b/>
          <w:bCs/>
        </w:rPr>
        <w:t>)</w:t>
      </w:r>
      <w:ins w:id="1068" w:author="beckys" w:date="2015-11-25T00:16:00Z">
        <w:r w:rsidR="00961195">
          <w:rPr>
            <w:rFonts w:eastAsia="Arial Unicode MS"/>
            <w:b/>
            <w:bCs/>
          </w:rPr>
          <w:br/>
        </w:r>
      </w:ins>
    </w:p>
    <w:p w14:paraId="3E36C789" w14:textId="77777777" w:rsidR="00B67233" w:rsidRPr="00B67233" w:rsidRDefault="00B67233" w:rsidP="00B67233">
      <w:pPr>
        <w:pStyle w:val="ListParagraph"/>
        <w:widowControl w:val="0"/>
        <w:suppressAutoHyphens/>
        <w:ind w:left="1080"/>
        <w:rPr>
          <w:rFonts w:eastAsia="Arial Unicode MS"/>
        </w:rPr>
      </w:pPr>
      <w:r w:rsidRPr="00B67233">
        <w:rPr>
          <w:rFonts w:eastAsia="Arial Unicode MS"/>
        </w:rPr>
        <w:t>(Time -&gt; ((</w:t>
      </w:r>
      <w:proofErr w:type="spellStart"/>
      <w:r w:rsidRPr="00B67233">
        <w:rPr>
          <w:rFonts w:eastAsia="Arial Unicode MS"/>
        </w:rPr>
        <w:t>ImageElement</w:t>
      </w:r>
      <w:proofErr w:type="spellEnd"/>
      <w:r w:rsidRPr="00B67233">
        <w:rPr>
          <w:rFonts w:eastAsia="Arial Unicode MS"/>
        </w:rPr>
        <w:t xml:space="preserve">, </w:t>
      </w:r>
      <w:proofErr w:type="spellStart"/>
      <w:r w:rsidRPr="00B67233">
        <w:rPr>
          <w:rFonts w:eastAsia="Arial Unicode MS"/>
        </w:rPr>
        <w:t>ImageLine</w:t>
      </w:r>
      <w:proofErr w:type="spellEnd"/>
      <w:r w:rsidRPr="00B67233">
        <w:rPr>
          <w:rFonts w:eastAsia="Arial Unicode MS"/>
        </w:rPr>
        <w:t>) -&gt; Band4_TEMP))</w:t>
      </w:r>
    </w:p>
    <w:p w14:paraId="37E98C01" w14:textId="77777777" w:rsidR="00B67233" w:rsidRDefault="00B67233" w:rsidP="00B67233">
      <w:pPr>
        <w:widowControl w:val="0"/>
        <w:suppressAutoHyphens/>
        <w:ind w:left="1080"/>
        <w:rPr>
          <w:rFonts w:eastAsia="Arial Unicode MS"/>
        </w:rPr>
      </w:pPr>
      <w:r w:rsidRPr="00B67233">
        <w:rPr>
          <w:rFonts w:eastAsia="Arial Unicode MS"/>
        </w:rPr>
        <w:t xml:space="preserve">The </w:t>
      </w:r>
      <w:proofErr w:type="spellStart"/>
      <w:proofErr w:type="gramStart"/>
      <w:r w:rsidRPr="00864775">
        <w:rPr>
          <w:rFonts w:eastAsia="Arial Unicode MS"/>
          <w:i/>
          <w:iCs/>
        </w:rPr>
        <w:t>joplin</w:t>
      </w:r>
      <w:proofErr w:type="spellEnd"/>
      <w:proofErr w:type="gramEnd"/>
      <w:r w:rsidRPr="00B67233">
        <w:rPr>
          <w:rFonts w:eastAsia="Arial Unicode MS"/>
        </w:rPr>
        <w:t xml:space="preserve"> data object</w:t>
      </w:r>
      <w:r>
        <w:rPr>
          <w:rFonts w:eastAsia="Arial Unicode MS"/>
        </w:rPr>
        <w:t xml:space="preserve"> is an image sequence, so this command shows that the time domain (which could be multiple times) is linked to the data coordinates.</w:t>
      </w:r>
    </w:p>
    <w:p w14:paraId="07505799" w14:textId="54FCFB71" w:rsidR="00B67233" w:rsidRPr="00B67233" w:rsidRDefault="00961195" w:rsidP="00B67233">
      <w:pPr>
        <w:widowControl w:val="0"/>
        <w:suppressAutoHyphens/>
        <w:ind w:left="1080"/>
        <w:rPr>
          <w:rFonts w:eastAsia="Arial Unicode MS"/>
        </w:rPr>
      </w:pPr>
      <w:ins w:id="1069" w:author="beckys" w:date="2015-11-25T00:16:00Z">
        <w:r>
          <w:rPr>
            <w:rFonts w:eastAsia="Arial Unicode MS"/>
            <w:b/>
            <w:bCs/>
          </w:rPr>
          <w:br/>
        </w:r>
        <w:r w:rsidRPr="00961195">
          <w:rPr>
            <w:rFonts w:eastAsia="Arial Unicode MS"/>
            <w:bCs/>
            <w:rPrChange w:id="1070" w:author="beckys" w:date="2015-11-25T00:16:00Z">
              <w:rPr>
                <w:rFonts w:eastAsia="Arial Unicode MS"/>
                <w:b/>
                <w:bCs/>
              </w:rPr>
            </w:rPrChange>
          </w:rPr>
          <w:t>Type:</w:t>
        </w:r>
        <w:r>
          <w:rPr>
            <w:rFonts w:eastAsia="Arial Unicode MS"/>
            <w:b/>
            <w:bCs/>
          </w:rPr>
          <w:t xml:space="preserve">  </w:t>
        </w:r>
      </w:ins>
      <w:r w:rsidR="00B67233" w:rsidRPr="00BD5679">
        <w:rPr>
          <w:rFonts w:eastAsia="Arial Unicode MS"/>
          <w:b/>
          <w:bCs/>
        </w:rPr>
        <w:t xml:space="preserve">print </w:t>
      </w:r>
      <w:proofErr w:type="spellStart"/>
      <w:proofErr w:type="gramStart"/>
      <w:r w:rsidR="00B67233" w:rsidRPr="00BD5679">
        <w:rPr>
          <w:rFonts w:eastAsia="Arial Unicode MS"/>
          <w:b/>
          <w:bCs/>
        </w:rPr>
        <w:t>getType</w:t>
      </w:r>
      <w:proofErr w:type="spellEnd"/>
      <w:r w:rsidR="00B67233" w:rsidRPr="00BD5679">
        <w:rPr>
          <w:rFonts w:eastAsia="Arial Unicode MS"/>
          <w:b/>
          <w:bCs/>
        </w:rPr>
        <w:t>(</w:t>
      </w:r>
      <w:proofErr w:type="spellStart"/>
      <w:proofErr w:type="gramEnd"/>
      <w:r w:rsidR="00B67233" w:rsidRPr="00BD5679">
        <w:rPr>
          <w:rFonts w:eastAsia="Arial Unicode MS"/>
          <w:b/>
          <w:bCs/>
        </w:rPr>
        <w:t>joplin</w:t>
      </w:r>
      <w:proofErr w:type="spellEnd"/>
      <w:r w:rsidR="00B67233" w:rsidRPr="00BD5679">
        <w:rPr>
          <w:rFonts w:eastAsia="Arial Unicode MS"/>
          <w:b/>
          <w:bCs/>
        </w:rPr>
        <w:t>[0])</w:t>
      </w:r>
    </w:p>
    <w:p w14:paraId="219A1ECF" w14:textId="77777777" w:rsidR="00B67233" w:rsidRDefault="00B67233" w:rsidP="00B67233">
      <w:pPr>
        <w:widowControl w:val="0"/>
        <w:suppressAutoHyphens/>
        <w:ind w:left="1080"/>
        <w:rPr>
          <w:rFonts w:eastAsia="Arial Unicode MS"/>
        </w:rPr>
      </w:pPr>
      <w:r w:rsidRPr="00B67233">
        <w:rPr>
          <w:rFonts w:eastAsia="Arial Unicode MS"/>
        </w:rPr>
        <w:t xml:space="preserve"> ((</w:t>
      </w:r>
      <w:proofErr w:type="spellStart"/>
      <w:r w:rsidRPr="00B67233">
        <w:rPr>
          <w:rFonts w:eastAsia="Arial Unicode MS"/>
        </w:rPr>
        <w:t>ImageElement</w:t>
      </w:r>
      <w:proofErr w:type="spellEnd"/>
      <w:r w:rsidRPr="00B67233">
        <w:rPr>
          <w:rFonts w:eastAsia="Arial Unicode MS"/>
        </w:rPr>
        <w:t xml:space="preserve">, </w:t>
      </w:r>
      <w:proofErr w:type="spellStart"/>
      <w:r w:rsidRPr="00B67233">
        <w:rPr>
          <w:rFonts w:eastAsia="Arial Unicode MS"/>
        </w:rPr>
        <w:t>ImageLine</w:t>
      </w:r>
      <w:proofErr w:type="spellEnd"/>
      <w:r w:rsidRPr="00B67233">
        <w:rPr>
          <w:rFonts w:eastAsia="Arial Unicode MS"/>
        </w:rPr>
        <w:t>) -&gt; Band4_TEMP)</w:t>
      </w:r>
    </w:p>
    <w:p w14:paraId="6AED00CB" w14:textId="1D8284C5" w:rsidR="00B67233" w:rsidRPr="00BD5679" w:rsidDel="00746CB7" w:rsidRDefault="00B67233" w:rsidP="00B67233">
      <w:pPr>
        <w:widowControl w:val="0"/>
        <w:suppressAutoHyphens/>
        <w:ind w:left="1080"/>
        <w:rPr>
          <w:del w:id="1071" w:author="Robert Carp" w:date="2016-02-22T09:39:00Z"/>
          <w:rFonts w:eastAsia="Arial Unicode MS"/>
        </w:rPr>
      </w:pPr>
      <w:r>
        <w:rPr>
          <w:rFonts w:eastAsia="Arial Unicode MS"/>
        </w:rPr>
        <w:t xml:space="preserve">The </w:t>
      </w:r>
      <w:proofErr w:type="spellStart"/>
      <w:proofErr w:type="gramStart"/>
      <w:r w:rsidRPr="00864775">
        <w:rPr>
          <w:rFonts w:eastAsia="Arial Unicode MS"/>
          <w:i/>
          <w:iCs/>
        </w:rPr>
        <w:t>joplin</w:t>
      </w:r>
      <w:proofErr w:type="spellEnd"/>
      <w:r w:rsidRPr="00864775">
        <w:rPr>
          <w:rFonts w:eastAsia="Arial Unicode MS"/>
          <w:i/>
          <w:iCs/>
        </w:rPr>
        <w:t>[</w:t>
      </w:r>
      <w:proofErr w:type="gramEnd"/>
      <w:r w:rsidRPr="00864775">
        <w:rPr>
          <w:rFonts w:eastAsia="Arial Unicode MS"/>
          <w:i/>
          <w:iCs/>
        </w:rPr>
        <w:t>0]</w:t>
      </w:r>
      <w:r>
        <w:rPr>
          <w:rFonts w:eastAsia="Arial Unicode MS"/>
        </w:rPr>
        <w:t xml:space="preserve"> data object is the navigated image, this reveals that the image has element and line coordinates mapped to the data.</w:t>
      </w:r>
    </w:p>
    <w:p w14:paraId="21446090" w14:textId="56819478" w:rsidR="00B67233" w:rsidRPr="003576BF" w:rsidDel="00746CB7" w:rsidRDefault="00B67233">
      <w:pPr>
        <w:widowControl w:val="0"/>
        <w:suppressAutoHyphens/>
        <w:rPr>
          <w:del w:id="1072" w:author="Robert Carp" w:date="2016-02-22T09:39:00Z"/>
          <w:rFonts w:asciiTheme="majorBidi" w:eastAsia="Arial Unicode MS" w:hAnsiTheme="majorBidi" w:cstheme="majorBidi"/>
        </w:rPr>
        <w:pPrChange w:id="1073" w:author="Robert Carp" w:date="2016-02-22T09:39:00Z">
          <w:pPr>
            <w:widowControl w:val="0"/>
            <w:suppressAutoHyphens/>
            <w:ind w:left="1080"/>
          </w:pPr>
        </w:pPrChange>
      </w:pPr>
    </w:p>
    <w:p w14:paraId="218BC811" w14:textId="4010B9C5" w:rsidR="00432498" w:rsidDel="00746CB7" w:rsidRDefault="00B67233">
      <w:pPr>
        <w:widowControl w:val="0"/>
        <w:suppressAutoHyphens/>
        <w:rPr>
          <w:del w:id="1074" w:author="Robert Carp" w:date="2016-02-22T09:39:00Z"/>
          <w:rFonts w:asciiTheme="majorBidi" w:eastAsia="Arial Unicode MS" w:hAnsiTheme="majorBidi" w:cstheme="majorBidi"/>
        </w:rPr>
        <w:pPrChange w:id="1075" w:author="Robert Carp" w:date="2016-02-22T09:39:00Z">
          <w:pPr>
            <w:widowControl w:val="0"/>
            <w:numPr>
              <w:numId w:val="47"/>
            </w:numPr>
            <w:tabs>
              <w:tab w:val="num" w:pos="1080"/>
            </w:tabs>
            <w:suppressAutoHyphens/>
            <w:ind w:left="1080" w:hanging="360"/>
          </w:pPr>
        </w:pPrChange>
      </w:pPr>
      <w:del w:id="1076" w:author="Robert Carp" w:date="2016-02-22T09:39:00Z">
        <w:r w:rsidRPr="003576BF" w:rsidDel="00746CB7">
          <w:rPr>
            <w:rFonts w:asciiTheme="majorBidi" w:eastAsia="Arial Unicode MS" w:hAnsiTheme="majorBidi" w:cstheme="majorBidi"/>
          </w:rPr>
          <w:delText xml:space="preserve">Using </w:delText>
        </w:r>
        <w:r w:rsidRPr="003576BF" w:rsidDel="00746CB7">
          <w:rPr>
            <w:rFonts w:asciiTheme="majorBidi" w:eastAsia="Arial Unicode MS" w:hAnsiTheme="majorBidi" w:cstheme="majorBidi"/>
            <w:b/>
            <w:iCs/>
          </w:rPr>
          <w:delText>whatType()</w:delText>
        </w:r>
        <w:r w:rsidRPr="003576BF" w:rsidDel="00746CB7">
          <w:rPr>
            <w:rFonts w:asciiTheme="majorBidi" w:eastAsia="Arial Unicode MS" w:hAnsiTheme="majorBidi" w:cstheme="majorBidi"/>
          </w:rPr>
          <w:delText xml:space="preserve">, explain the difference in the domain between </w:delText>
        </w:r>
        <w:r w:rsidDel="00746CB7">
          <w:rPr>
            <w:rFonts w:asciiTheme="majorBidi" w:eastAsia="Arial Unicode MS" w:hAnsiTheme="majorBidi" w:cstheme="majorBidi"/>
            <w:i/>
            <w:iCs/>
          </w:rPr>
          <w:delText>joplin</w:delText>
        </w:r>
        <w:r w:rsidRPr="003576BF" w:rsidDel="00746CB7">
          <w:rPr>
            <w:rFonts w:asciiTheme="majorBidi" w:eastAsia="Arial Unicode MS" w:hAnsiTheme="majorBidi" w:cstheme="majorBidi"/>
          </w:rPr>
          <w:delText xml:space="preserve"> and </w:delText>
        </w:r>
        <w:r w:rsidDel="00746CB7">
          <w:rPr>
            <w:rFonts w:asciiTheme="majorBidi" w:eastAsia="Arial Unicode MS" w:hAnsiTheme="majorBidi" w:cstheme="majorBidi"/>
            <w:i/>
            <w:iCs/>
          </w:rPr>
          <w:delText>joplin</w:delText>
        </w:r>
        <w:r w:rsidRPr="003576BF" w:rsidDel="00746CB7">
          <w:rPr>
            <w:rFonts w:asciiTheme="majorBidi" w:eastAsia="Arial Unicode MS" w:hAnsiTheme="majorBidi" w:cstheme="majorBidi"/>
            <w:i/>
            <w:iCs/>
          </w:rPr>
          <w:delText>[0]</w:delText>
        </w:r>
        <w:r w:rsidRPr="003576BF" w:rsidDel="00746CB7">
          <w:rPr>
            <w:rFonts w:asciiTheme="majorBidi" w:eastAsia="Arial Unicode MS" w:hAnsiTheme="majorBidi" w:cstheme="majorBidi"/>
          </w:rPr>
          <w:delText xml:space="preserve">.  Do differences in class, data mapping or the information found from </w:delText>
        </w:r>
        <w:r w:rsidRPr="003576BF" w:rsidDel="00746CB7">
          <w:rPr>
            <w:rFonts w:asciiTheme="majorBidi" w:eastAsia="Arial Unicode MS" w:hAnsiTheme="majorBidi" w:cstheme="majorBidi"/>
            <w:b/>
            <w:iCs/>
          </w:rPr>
          <w:delText>whatType()</w:delText>
        </w:r>
        <w:r w:rsidRPr="003576BF" w:rsidDel="00746CB7">
          <w:rPr>
            <w:rFonts w:asciiTheme="majorBidi" w:eastAsia="Arial Unicode MS" w:hAnsiTheme="majorBidi" w:cstheme="majorBidi"/>
          </w:rPr>
          <w:delText xml:space="preserve"> explain an the data object </w:delText>
        </w:r>
        <w:r w:rsidDel="00746CB7">
          <w:rPr>
            <w:rFonts w:asciiTheme="majorBidi" w:eastAsia="Arial Unicode MS" w:hAnsiTheme="majorBidi" w:cstheme="majorBidi"/>
            <w:i/>
            <w:iCs/>
          </w:rPr>
          <w:delText>joplin</w:delText>
        </w:r>
        <w:r w:rsidRPr="003576BF" w:rsidDel="00746CB7">
          <w:rPr>
            <w:rFonts w:asciiTheme="majorBidi" w:eastAsia="Arial Unicode MS" w:hAnsiTheme="majorBidi" w:cstheme="majorBidi"/>
          </w:rPr>
          <w:delText xml:space="preserve"> was indexed (</w:delText>
        </w:r>
        <w:r w:rsidDel="00746CB7">
          <w:rPr>
            <w:rFonts w:asciiTheme="majorBidi" w:eastAsia="Arial Unicode MS" w:hAnsiTheme="majorBidi" w:cstheme="majorBidi"/>
            <w:i/>
            <w:iCs/>
          </w:rPr>
          <w:delText>joplin</w:delText>
        </w:r>
        <w:r w:rsidRPr="003576BF" w:rsidDel="00746CB7">
          <w:rPr>
            <w:rFonts w:asciiTheme="majorBidi" w:eastAsia="Arial Unicode MS" w:hAnsiTheme="majorBidi" w:cstheme="majorBidi"/>
            <w:i/>
            <w:iCs/>
          </w:rPr>
          <w:delText>[0]</w:delText>
        </w:r>
        <w:r w:rsidRPr="003576BF" w:rsidDel="00746CB7">
          <w:rPr>
            <w:rFonts w:asciiTheme="majorBidi" w:eastAsia="Arial Unicode MS" w:hAnsiTheme="majorBidi" w:cstheme="majorBidi"/>
          </w:rPr>
          <w:delText xml:space="preserve">) in the call to the </w:delText>
        </w:r>
        <w:r w:rsidRPr="003576BF" w:rsidDel="00746CB7">
          <w:rPr>
            <w:rFonts w:asciiTheme="majorBidi" w:eastAsia="Arial Unicode MS" w:hAnsiTheme="majorBidi" w:cstheme="majorBidi"/>
            <w:b/>
            <w:iCs/>
          </w:rPr>
          <w:delText>probe()</w:delText>
        </w:r>
        <w:r w:rsidRPr="003576BF" w:rsidDel="00746CB7">
          <w:rPr>
            <w:rFonts w:asciiTheme="majorBidi" w:eastAsia="Arial Unicode MS" w:hAnsiTheme="majorBidi" w:cstheme="majorBidi"/>
          </w:rPr>
          <w:delText xml:space="preserve"> function?</w:delText>
        </w:r>
        <w:r w:rsidDel="00746CB7">
          <w:rPr>
            <w:rFonts w:asciiTheme="majorBidi" w:eastAsia="Arial Unicode MS" w:hAnsiTheme="majorBidi" w:cstheme="majorBidi"/>
          </w:rPr>
          <w:delText xml:space="preserve">  In the </w:delText>
        </w:r>
        <w:r w:rsidDel="00746CB7">
          <w:rPr>
            <w:rFonts w:asciiTheme="majorBidi" w:eastAsia="Arial Unicode MS" w:hAnsiTheme="majorBidi" w:cstheme="majorBidi"/>
            <w:b/>
            <w:bCs/>
          </w:rPr>
          <w:delText>Jython Shell</w:delText>
        </w:r>
        <w:r w:rsidDel="00746CB7">
          <w:rPr>
            <w:rFonts w:asciiTheme="majorBidi" w:eastAsia="Arial Unicode MS" w:hAnsiTheme="majorBidi" w:cstheme="majorBidi"/>
          </w:rPr>
          <w:delText>, type:</w:delText>
        </w:r>
        <w:r w:rsidDel="00746CB7">
          <w:rPr>
            <w:rFonts w:asciiTheme="majorBidi" w:eastAsia="Arial Unicode MS" w:hAnsiTheme="majorBidi" w:cstheme="majorBidi"/>
          </w:rPr>
          <w:br/>
        </w:r>
        <w:r w:rsidDel="00746CB7">
          <w:rPr>
            <w:rFonts w:asciiTheme="majorBidi" w:eastAsia="Arial Unicode MS" w:hAnsiTheme="majorBidi" w:cstheme="majorBidi"/>
            <w:b/>
            <w:bCs/>
          </w:rPr>
          <w:delText>print whatType(joplin)</w:delText>
        </w:r>
        <w:r w:rsidDel="00746CB7">
          <w:rPr>
            <w:rFonts w:asciiTheme="majorBidi" w:eastAsia="Arial Unicode MS" w:hAnsiTheme="majorBidi" w:cstheme="majorBidi"/>
            <w:b/>
            <w:bCs/>
          </w:rPr>
          <w:br/>
          <w:delText>print whatType(joplin[0])</w:delText>
        </w:r>
        <w:r w:rsidDel="00746CB7">
          <w:rPr>
            <w:rFonts w:asciiTheme="majorBidi" w:eastAsia="Arial Unicode MS" w:hAnsiTheme="majorBidi" w:cstheme="majorBidi"/>
            <w:b/>
            <w:bCs/>
          </w:rPr>
          <w:br/>
        </w:r>
      </w:del>
    </w:p>
    <w:p w14:paraId="57392EAE" w14:textId="786DA4CC" w:rsidR="00B67233" w:rsidRDefault="00432498">
      <w:pPr>
        <w:widowControl w:val="0"/>
        <w:suppressAutoHyphens/>
        <w:ind w:left="1080"/>
        <w:rPr>
          <w:rFonts w:asciiTheme="majorBidi" w:eastAsia="Arial Unicode MS" w:hAnsiTheme="majorBidi" w:cstheme="majorBidi"/>
        </w:rPr>
      </w:pPr>
      <w:del w:id="1077" w:author="Robert Carp" w:date="2016-02-22T09:39:00Z">
        <w:r w:rsidDel="00746CB7">
          <w:rPr>
            <w:rFonts w:asciiTheme="majorBidi" w:eastAsia="Arial Unicode MS" w:hAnsiTheme="majorBidi" w:cstheme="majorBidi"/>
          </w:rPr>
          <w:delText xml:space="preserve">The results of </w:delText>
        </w:r>
        <w:r w:rsidRPr="00864775" w:rsidDel="00746CB7">
          <w:rPr>
            <w:rFonts w:asciiTheme="majorBidi" w:eastAsia="Arial Unicode MS" w:hAnsiTheme="majorBidi" w:cstheme="majorBidi"/>
            <w:b/>
            <w:bCs/>
          </w:rPr>
          <w:delText>whatType()</w:delText>
        </w:r>
        <w:r w:rsidDel="00746CB7">
          <w:rPr>
            <w:rFonts w:asciiTheme="majorBidi" w:eastAsia="Arial Unicode MS" w:hAnsiTheme="majorBidi" w:cstheme="majorBidi"/>
          </w:rPr>
          <w:delText xml:space="preserve"> are a longer, more detailed description of the output from </w:delText>
        </w:r>
        <w:r w:rsidRPr="00864775" w:rsidDel="00746CB7">
          <w:rPr>
            <w:rFonts w:asciiTheme="majorBidi" w:eastAsia="Arial Unicode MS" w:hAnsiTheme="majorBidi" w:cstheme="majorBidi"/>
            <w:b/>
            <w:bCs/>
          </w:rPr>
          <w:delText>getType()</w:delText>
        </w:r>
        <w:r w:rsidR="00864775" w:rsidDel="00746CB7">
          <w:rPr>
            <w:rFonts w:asciiTheme="majorBidi" w:eastAsia="Arial Unicode MS" w:hAnsiTheme="majorBidi" w:cstheme="majorBidi"/>
          </w:rPr>
          <w:delText>.</w:delText>
        </w:r>
      </w:del>
      <w:r w:rsidR="00B67233">
        <w:rPr>
          <w:rFonts w:asciiTheme="majorBidi" w:eastAsia="Arial Unicode MS" w:hAnsiTheme="majorBidi" w:cstheme="majorBidi"/>
        </w:rPr>
        <w:br/>
      </w:r>
    </w:p>
    <w:p w14:paraId="6BE3A696" w14:textId="77777777" w:rsidR="00465091" w:rsidRPr="00465091" w:rsidRDefault="00B67233" w:rsidP="00864775">
      <w:pPr>
        <w:widowControl w:val="0"/>
        <w:numPr>
          <w:ilvl w:val="0"/>
          <w:numId w:val="47"/>
        </w:numPr>
        <w:suppressAutoHyphens/>
        <w:rPr>
          <w:ins w:id="1078" w:author="Robert Carp" w:date="2015-11-25T09:41:00Z"/>
          <w:rFonts w:asciiTheme="majorBidi" w:eastAsia="Arial Unicode MS" w:hAnsiTheme="majorBidi" w:cstheme="majorBidi"/>
          <w:rPrChange w:id="1079" w:author="Robert Carp" w:date="2015-11-25T09:41:00Z">
            <w:rPr>
              <w:ins w:id="1080" w:author="Robert Carp" w:date="2015-11-25T09:41:00Z"/>
              <w:rFonts w:asciiTheme="majorBidi" w:eastAsia="Arial Unicode MS" w:hAnsiTheme="majorBidi" w:cstheme="majorBidi"/>
              <w:b/>
              <w:bCs/>
            </w:rPr>
          </w:rPrChange>
        </w:rPr>
      </w:pPr>
      <w:r>
        <w:rPr>
          <w:rFonts w:asciiTheme="majorBidi" w:eastAsia="Arial Unicode MS" w:hAnsiTheme="majorBidi" w:cstheme="majorBidi"/>
        </w:rPr>
        <w:t xml:space="preserve">Use the </w:t>
      </w:r>
      <w:proofErr w:type="spellStart"/>
      <w:proofErr w:type="gramStart"/>
      <w:r>
        <w:rPr>
          <w:rFonts w:asciiTheme="majorBidi" w:eastAsia="Arial Unicode MS" w:hAnsiTheme="majorBidi" w:cstheme="majorBidi"/>
          <w:b/>
          <w:bCs/>
        </w:rPr>
        <w:t>getImageTimes</w:t>
      </w:r>
      <w:proofErr w:type="spellEnd"/>
      <w:r>
        <w:rPr>
          <w:rFonts w:asciiTheme="majorBidi" w:eastAsia="Arial Unicode MS" w:hAnsiTheme="majorBidi" w:cstheme="majorBidi"/>
          <w:b/>
          <w:bCs/>
        </w:rPr>
        <w:t>(</w:t>
      </w:r>
      <w:proofErr w:type="gramEnd"/>
      <w:r>
        <w:rPr>
          <w:rFonts w:asciiTheme="majorBidi" w:eastAsia="Arial Unicode MS" w:hAnsiTheme="majorBidi" w:cstheme="majorBidi"/>
          <w:b/>
          <w:bCs/>
        </w:rPr>
        <w:t>)</w:t>
      </w:r>
      <w:r>
        <w:rPr>
          <w:rFonts w:asciiTheme="majorBidi" w:eastAsia="Arial Unicode MS" w:hAnsiTheme="majorBidi" w:cstheme="majorBidi"/>
        </w:rPr>
        <w:t xml:space="preserve"> method on </w:t>
      </w:r>
      <w:proofErr w:type="spellStart"/>
      <w:r>
        <w:rPr>
          <w:rFonts w:asciiTheme="majorBidi" w:eastAsia="Arial Unicode MS" w:hAnsiTheme="majorBidi" w:cstheme="majorBidi"/>
          <w:i/>
          <w:iCs/>
        </w:rPr>
        <w:t>joplin</w:t>
      </w:r>
      <w:proofErr w:type="spellEnd"/>
      <w:r>
        <w:rPr>
          <w:rFonts w:asciiTheme="majorBidi" w:eastAsia="Arial Unicode MS" w:hAnsiTheme="majorBidi" w:cstheme="majorBidi"/>
        </w:rPr>
        <w:t xml:space="preserve">.  In the </w:t>
      </w:r>
      <w:r>
        <w:rPr>
          <w:rFonts w:asciiTheme="majorBidi" w:eastAsia="Arial Unicode MS" w:hAnsiTheme="majorBidi" w:cstheme="majorBidi"/>
          <w:b/>
          <w:bCs/>
        </w:rPr>
        <w:t>Jython</w:t>
      </w:r>
      <w:r w:rsidRPr="004D520B">
        <w:rPr>
          <w:rFonts w:asciiTheme="majorBidi" w:eastAsia="Arial Unicode MS" w:hAnsiTheme="majorBidi" w:cstheme="majorBidi"/>
          <w:b/>
          <w:bCs/>
        </w:rPr>
        <w:t xml:space="preserve"> Shell</w:t>
      </w:r>
      <w:r>
        <w:rPr>
          <w:rFonts w:asciiTheme="majorBidi" w:eastAsia="Arial Unicode MS" w:hAnsiTheme="majorBidi" w:cstheme="majorBidi"/>
        </w:rPr>
        <w:t>, t</w:t>
      </w:r>
      <w:r w:rsidRPr="004D520B">
        <w:rPr>
          <w:rFonts w:asciiTheme="majorBidi" w:eastAsia="Arial Unicode MS" w:hAnsiTheme="majorBidi" w:cstheme="majorBidi"/>
        </w:rPr>
        <w:t>ype</w:t>
      </w:r>
      <w:r>
        <w:rPr>
          <w:rFonts w:asciiTheme="majorBidi" w:eastAsia="Arial Unicode MS" w:hAnsiTheme="majorBidi" w:cstheme="majorBidi"/>
        </w:rPr>
        <w:t>:</w:t>
      </w:r>
      <w:r>
        <w:rPr>
          <w:rFonts w:asciiTheme="majorBidi" w:eastAsia="Arial Unicode MS" w:hAnsiTheme="majorBidi" w:cstheme="majorBidi"/>
        </w:rPr>
        <w:br/>
      </w:r>
    </w:p>
    <w:p w14:paraId="5D106F8D" w14:textId="177ACAB8" w:rsidR="00432498" w:rsidRDefault="00B67233">
      <w:pPr>
        <w:widowControl w:val="0"/>
        <w:suppressAutoHyphens/>
        <w:ind w:left="1080"/>
        <w:rPr>
          <w:rFonts w:asciiTheme="majorBidi" w:eastAsia="Arial Unicode MS" w:hAnsiTheme="majorBidi" w:cstheme="majorBidi"/>
        </w:rPr>
        <w:pPrChange w:id="1081" w:author="Robert Carp" w:date="2015-11-25T09:41:00Z">
          <w:pPr>
            <w:widowControl w:val="0"/>
            <w:numPr>
              <w:numId w:val="47"/>
            </w:numPr>
            <w:tabs>
              <w:tab w:val="num" w:pos="1080"/>
            </w:tabs>
            <w:suppressAutoHyphens/>
            <w:ind w:left="1080" w:hanging="360"/>
          </w:pPr>
        </w:pPrChange>
      </w:pPr>
      <w:proofErr w:type="gramStart"/>
      <w:r>
        <w:rPr>
          <w:rFonts w:asciiTheme="majorBidi" w:eastAsia="Arial Unicode MS" w:hAnsiTheme="majorBidi" w:cstheme="majorBidi"/>
          <w:b/>
          <w:bCs/>
        </w:rPr>
        <w:t>print</w:t>
      </w:r>
      <w:proofErr w:type="gramEnd"/>
      <w:r>
        <w:rPr>
          <w:rFonts w:asciiTheme="majorBidi" w:eastAsia="Arial Unicode MS" w:hAnsiTheme="majorBidi" w:cstheme="majorBidi"/>
          <w:b/>
          <w:bCs/>
        </w:rPr>
        <w:t xml:space="preserve"> </w:t>
      </w:r>
      <w:proofErr w:type="spellStart"/>
      <w:r>
        <w:rPr>
          <w:rFonts w:asciiTheme="majorBidi" w:eastAsia="Arial Unicode MS" w:hAnsiTheme="majorBidi" w:cstheme="majorBidi"/>
          <w:b/>
          <w:bCs/>
        </w:rPr>
        <w:t>joplin.getImageTimes</w:t>
      </w:r>
      <w:proofErr w:type="spellEnd"/>
      <w:r>
        <w:rPr>
          <w:rFonts w:asciiTheme="majorBidi" w:eastAsia="Arial Unicode MS" w:hAnsiTheme="majorBidi" w:cstheme="majorBidi"/>
          <w:b/>
          <w:bCs/>
        </w:rPr>
        <w:t>()</w:t>
      </w:r>
    </w:p>
    <w:p w14:paraId="2F6BA09A" w14:textId="4FAE6586" w:rsidR="00A95C3A" w:rsidRDefault="00432498">
      <w:pPr>
        <w:widowControl w:val="0"/>
        <w:suppressAutoHyphens/>
        <w:ind w:left="1080"/>
        <w:rPr>
          <w:ins w:id="1082" w:author="Robert Carp" w:date="2015-11-17T13:11:00Z"/>
          <w:rFonts w:asciiTheme="majorBidi" w:eastAsia="Arial Unicode MS" w:hAnsiTheme="majorBidi" w:cstheme="majorBidi"/>
        </w:rPr>
      </w:pPr>
      <w:r>
        <w:rPr>
          <w:rFonts w:asciiTheme="majorBidi" w:eastAsia="Arial Unicode MS" w:hAnsiTheme="majorBidi" w:cstheme="majorBidi"/>
        </w:rPr>
        <w:t xml:space="preserve">This step </w:t>
      </w:r>
      <w:del w:id="1083" w:author="Robert Carp" w:date="2016-01-25T11:46:00Z">
        <w:r w:rsidDel="005647E0">
          <w:rPr>
            <w:rFonts w:asciiTheme="majorBidi" w:eastAsia="Arial Unicode MS" w:hAnsiTheme="majorBidi" w:cstheme="majorBidi"/>
          </w:rPr>
          <w:delText>should reinforce</w:delText>
        </w:r>
      </w:del>
      <w:ins w:id="1084" w:author="Robert Carp" w:date="2016-01-25T11:46:00Z">
        <w:r w:rsidR="005647E0">
          <w:rPr>
            <w:rFonts w:asciiTheme="majorBidi" w:eastAsia="Arial Unicode MS" w:hAnsiTheme="majorBidi" w:cstheme="majorBidi"/>
          </w:rPr>
          <w:t>emphasizes</w:t>
        </w:r>
      </w:ins>
      <w:r>
        <w:rPr>
          <w:rFonts w:asciiTheme="majorBidi" w:eastAsia="Arial Unicode MS" w:hAnsiTheme="majorBidi" w:cstheme="majorBidi"/>
        </w:rPr>
        <w:t xml:space="preserve"> the point that the image sequence data object </w:t>
      </w:r>
      <w:proofErr w:type="spellStart"/>
      <w:proofErr w:type="gramStart"/>
      <w:r>
        <w:rPr>
          <w:rFonts w:asciiTheme="majorBidi" w:eastAsia="Arial Unicode MS" w:hAnsiTheme="majorBidi" w:cstheme="majorBidi"/>
          <w:i/>
          <w:iCs/>
        </w:rPr>
        <w:t>joplin</w:t>
      </w:r>
      <w:proofErr w:type="spellEnd"/>
      <w:proofErr w:type="gramEnd"/>
      <w:r>
        <w:rPr>
          <w:rFonts w:asciiTheme="majorBidi" w:eastAsia="Arial Unicode MS" w:hAnsiTheme="majorBidi" w:cstheme="majorBidi"/>
        </w:rPr>
        <w:t xml:space="preserve"> is an image sequence and the times can be extracted as a list.</w:t>
      </w:r>
      <w:ins w:id="1085" w:author="Robert Carp" w:date="2015-11-17T13:11:00Z">
        <w:r w:rsidR="00A95C3A">
          <w:rPr>
            <w:rFonts w:asciiTheme="majorBidi" w:eastAsia="Arial Unicode MS" w:hAnsiTheme="majorBidi" w:cstheme="majorBidi"/>
          </w:rPr>
          <w:br w:type="page"/>
        </w:r>
      </w:ins>
    </w:p>
    <w:p w14:paraId="4D371E3F" w14:textId="77777777" w:rsidR="00432498" w:rsidRPr="003576BF" w:rsidDel="00A95C3A" w:rsidRDefault="00432498" w:rsidP="00432498">
      <w:pPr>
        <w:widowControl w:val="0"/>
        <w:suppressAutoHyphens/>
        <w:ind w:left="1080"/>
        <w:rPr>
          <w:del w:id="1086" w:author="Robert Carp" w:date="2015-11-17T13:11:00Z"/>
          <w:rFonts w:asciiTheme="majorBidi" w:eastAsia="Arial Unicode MS" w:hAnsiTheme="majorBidi" w:cstheme="majorBidi"/>
        </w:rPr>
      </w:pPr>
    </w:p>
    <w:p w14:paraId="41136204" w14:textId="77777777" w:rsidR="002B7764" w:rsidDel="00A95C3A" w:rsidRDefault="002B7764" w:rsidP="00A43CC9">
      <w:pPr>
        <w:widowControl w:val="0"/>
        <w:suppressAutoHyphens/>
        <w:rPr>
          <w:ins w:id="1087" w:author="Michael Hiley" w:date="2015-11-11T11:15:00Z"/>
          <w:del w:id="1088" w:author="Robert Carp" w:date="2015-11-17T13:11:00Z"/>
          <w:b/>
          <w:sz w:val="28"/>
          <w:szCs w:val="28"/>
        </w:rPr>
      </w:pPr>
    </w:p>
    <w:p w14:paraId="4F2EC4E7" w14:textId="29DDE4F9" w:rsidR="00A43CC9" w:rsidRDefault="00A43CC9" w:rsidP="00A43CC9">
      <w:pPr>
        <w:widowControl w:val="0"/>
        <w:suppressAutoHyphens/>
        <w:rPr>
          <w:ins w:id="1089" w:author="Michael Hiley" w:date="2015-11-11T11:12:00Z"/>
          <w:b/>
          <w:sz w:val="28"/>
          <w:szCs w:val="28"/>
        </w:rPr>
      </w:pPr>
      <w:ins w:id="1090" w:author="Michael Hiley" w:date="2015-11-11T11:12:00Z">
        <w:r w:rsidRPr="000569E7">
          <w:rPr>
            <w:b/>
            <w:sz w:val="28"/>
            <w:szCs w:val="28"/>
          </w:rPr>
          <w:t>Scripting Exe</w:t>
        </w:r>
        <w:r>
          <w:rPr>
            <w:b/>
            <w:sz w:val="28"/>
            <w:szCs w:val="28"/>
          </w:rPr>
          <w:t>rcise #1: Simple Radar Rain Rate Formula</w:t>
        </w:r>
      </w:ins>
    </w:p>
    <w:p w14:paraId="56823596" w14:textId="77777777" w:rsidR="00BD5679" w:rsidRDefault="00BD5679" w:rsidP="00CF17AD">
      <w:pPr>
        <w:widowControl w:val="0"/>
        <w:suppressAutoHyphens/>
        <w:rPr>
          <w:ins w:id="1091" w:author="Michael Hiley" w:date="2015-11-11T11:13:00Z"/>
        </w:rPr>
      </w:pPr>
    </w:p>
    <w:p w14:paraId="3AF41CF7" w14:textId="2492C94E" w:rsidR="00A43CC9" w:rsidRDefault="00A43CC9" w:rsidP="00CF17AD">
      <w:pPr>
        <w:widowControl w:val="0"/>
        <w:suppressAutoHyphens/>
        <w:rPr>
          <w:ins w:id="1092" w:author="Michael Hiley" w:date="2015-11-11T11:18:00Z"/>
          <w:szCs w:val="24"/>
        </w:rPr>
      </w:pPr>
      <w:ins w:id="1093" w:author="Michael Hiley" w:date="2015-11-11T11:13:00Z">
        <w:r>
          <w:rPr>
            <w:szCs w:val="24"/>
          </w:rPr>
          <w:t xml:space="preserve">Despite the complexity of the </w:t>
        </w:r>
        <w:r w:rsidRPr="00A43CC9">
          <w:rPr>
            <w:b/>
            <w:szCs w:val="24"/>
            <w:rPrChange w:id="1094" w:author="Michael Hiley" w:date="2015-11-11T11:15:00Z">
              <w:rPr>
                <w:szCs w:val="24"/>
              </w:rPr>
            </w:rPrChange>
          </w:rPr>
          <w:t>VisAD Data Model</w:t>
        </w:r>
        <w:r>
          <w:rPr>
            <w:szCs w:val="24"/>
          </w:rPr>
          <w:t xml:space="preserve">, simple mathematical transforms on data objects are easy. Standard mathematical operators work on entire </w:t>
        </w:r>
        <w:r w:rsidRPr="00A43CC9">
          <w:rPr>
            <w:b/>
            <w:szCs w:val="24"/>
            <w:rPrChange w:id="1095" w:author="Michael Hiley" w:date="2015-11-11T11:15:00Z">
              <w:rPr>
                <w:szCs w:val="24"/>
              </w:rPr>
            </w:rPrChange>
          </w:rPr>
          <w:t>VisAD objects</w:t>
        </w:r>
        <w:r>
          <w:rPr>
            <w:szCs w:val="24"/>
          </w:rPr>
          <w:t xml:space="preserve"> just like they do on individual numbers. This exercise will demonstrate use of arithmetic operators</w:t>
        </w:r>
      </w:ins>
      <w:ins w:id="1096" w:author="Michael Hiley" w:date="2015-11-11T11:15:00Z">
        <w:r>
          <w:rPr>
            <w:szCs w:val="24"/>
          </w:rPr>
          <w:t xml:space="preserve"> on </w:t>
        </w:r>
        <w:r w:rsidRPr="00A43CC9">
          <w:rPr>
            <w:b/>
            <w:szCs w:val="24"/>
            <w:rPrChange w:id="1097" w:author="Michael Hiley" w:date="2015-11-11T11:15:00Z">
              <w:rPr>
                <w:szCs w:val="24"/>
              </w:rPr>
            </w:rPrChange>
          </w:rPr>
          <w:t>VisAD data objects</w:t>
        </w:r>
        <w:r>
          <w:rPr>
            <w:szCs w:val="24"/>
          </w:rPr>
          <w:t xml:space="preserve"> to calculate rain rate from radar reflectivity.</w:t>
        </w:r>
      </w:ins>
    </w:p>
    <w:p w14:paraId="79D8C162" w14:textId="77777777" w:rsidR="00346E22" w:rsidRDefault="00346E22" w:rsidP="00CF17AD">
      <w:pPr>
        <w:widowControl w:val="0"/>
        <w:suppressAutoHyphens/>
        <w:rPr>
          <w:ins w:id="1098" w:author="Michael Hiley" w:date="2015-11-11T11:18:00Z"/>
          <w:szCs w:val="24"/>
        </w:rPr>
      </w:pPr>
    </w:p>
    <w:p w14:paraId="0B7FB86D" w14:textId="7DFD5C59" w:rsidR="00346E22" w:rsidRDefault="00346E22" w:rsidP="00CF17AD">
      <w:pPr>
        <w:widowControl w:val="0"/>
        <w:suppressAutoHyphens/>
        <w:rPr>
          <w:ins w:id="1099" w:author="Michael Hiley" w:date="2015-11-11T11:18:00Z"/>
          <w:szCs w:val="24"/>
        </w:rPr>
      </w:pPr>
      <w:ins w:id="1100" w:author="Michael Hiley" w:date="2015-11-11T11:18:00Z">
        <w:r>
          <w:rPr>
            <w:szCs w:val="24"/>
          </w:rPr>
          <w:t>Many simple empirical relationships between rain rate and radar reflectivity have been derived over the years. The following table lists a few</w:t>
        </w:r>
      </w:ins>
      <w:ins w:id="1101" w:author="Michael Hiley" w:date="2015-11-11T11:19:00Z">
        <w:r>
          <w:rPr>
            <w:szCs w:val="24"/>
          </w:rPr>
          <w:t>; these</w:t>
        </w:r>
      </w:ins>
      <w:ins w:id="1102" w:author="Michael Hiley" w:date="2015-11-11T11:18:00Z">
        <w:r>
          <w:rPr>
            <w:szCs w:val="24"/>
          </w:rPr>
          <w:t xml:space="preserve"> all take the same mathematical form.</w:t>
        </w:r>
      </w:ins>
    </w:p>
    <w:p w14:paraId="2CA07893" w14:textId="77777777" w:rsidR="00346E22" w:rsidRDefault="00346E22" w:rsidP="00CF17AD">
      <w:pPr>
        <w:widowControl w:val="0"/>
        <w:suppressAutoHyphens/>
        <w:rPr>
          <w:ins w:id="1103" w:author="Michael Hiley" w:date="2015-11-11T11:19:00Z"/>
          <w:szCs w:val="24"/>
        </w:rPr>
      </w:pPr>
    </w:p>
    <w:p w14:paraId="03A87E69" w14:textId="5C64481C" w:rsidR="00346E22" w:rsidRPr="00536A13" w:rsidRDefault="00346E22" w:rsidP="00346E22">
      <w:pPr>
        <w:widowControl w:val="0"/>
        <w:autoSpaceDE w:val="0"/>
        <w:autoSpaceDN w:val="0"/>
        <w:adjustRightInd w:val="0"/>
        <w:rPr>
          <w:ins w:id="1104" w:author="Michael Hiley" w:date="2015-11-11T11:19:00Z"/>
          <w:rFonts w:ascii="Times" w:hAnsi="Times" w:cs="Times"/>
          <w:szCs w:val="24"/>
          <w:lang w:val="fr-FR"/>
          <w:rPrChange w:id="1105" w:author="Robert Carp" w:date="2015-11-13T09:12:00Z">
            <w:rPr>
              <w:ins w:id="1106" w:author="Michael Hiley" w:date="2015-11-11T11:19:00Z"/>
              <w:rFonts w:ascii="Times" w:hAnsi="Times" w:cs="Times"/>
              <w:szCs w:val="24"/>
            </w:rPr>
          </w:rPrChange>
        </w:rPr>
      </w:pPr>
      <w:ins w:id="1107" w:author="Michael Hiley" w:date="2015-11-11T11:19:00Z">
        <w:r>
          <w:rPr>
            <w:rFonts w:ascii="Times" w:hAnsi="Times" w:cs="Times"/>
            <w:noProof/>
            <w:szCs w:val="24"/>
            <w:rPrChange w:id="1108">
              <w:rPr>
                <w:noProof/>
              </w:rPr>
            </w:rPrChange>
          </w:rPr>
          <w:drawing>
            <wp:inline distT="0" distB="0" distL="0" distR="0" wp14:anchorId="3E1D4338" wp14:editId="2BE07138">
              <wp:extent cx="5486400" cy="2095500"/>
              <wp:effectExtent l="0" t="0" r="0" b="1270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86400" cy="2095500"/>
                      </a:xfrm>
                      <a:prstGeom prst="rect">
                        <a:avLst/>
                      </a:prstGeom>
                      <a:noFill/>
                      <a:ln>
                        <a:noFill/>
                      </a:ln>
                    </pic:spPr>
                  </pic:pic>
                </a:graphicData>
              </a:graphic>
            </wp:inline>
          </w:drawing>
        </w:r>
        <w:r w:rsidRPr="00536A13">
          <w:rPr>
            <w:rFonts w:ascii="Times" w:hAnsi="Times" w:cs="Times"/>
            <w:szCs w:val="24"/>
            <w:lang w:val="fr-FR"/>
            <w:rPrChange w:id="1109" w:author="Robert Carp" w:date="2015-11-13T09:12:00Z">
              <w:rPr>
                <w:rFonts w:ascii="Times" w:hAnsi="Times" w:cs="Times"/>
                <w:szCs w:val="24"/>
              </w:rPr>
            </w:rPrChange>
          </w:rPr>
          <w:t xml:space="preserve"> </w:t>
        </w:r>
      </w:ins>
    </w:p>
    <w:p w14:paraId="2A5FE381" w14:textId="349A7920" w:rsidR="00346E22" w:rsidRPr="00536A13" w:rsidRDefault="004629E8" w:rsidP="00CF17AD">
      <w:pPr>
        <w:widowControl w:val="0"/>
        <w:suppressAutoHyphens/>
        <w:rPr>
          <w:ins w:id="1110" w:author="Michael Hiley" w:date="2015-11-11T11:15:00Z"/>
          <w:sz w:val="20"/>
          <w:lang w:val="fr-FR"/>
          <w:rPrChange w:id="1111" w:author="Robert Carp" w:date="2015-11-13T09:12:00Z">
            <w:rPr>
              <w:ins w:id="1112" w:author="Michael Hiley" w:date="2015-11-11T11:15:00Z"/>
              <w:szCs w:val="24"/>
            </w:rPr>
          </w:rPrChange>
        </w:rPr>
      </w:pPr>
      <w:ins w:id="1113" w:author="Michael Hiley" w:date="2015-11-11T11:49:00Z">
        <w:r w:rsidRPr="00536A13">
          <w:rPr>
            <w:sz w:val="20"/>
            <w:lang w:val="fr-FR"/>
            <w:rPrChange w:id="1114" w:author="Robert Carp" w:date="2015-11-13T09:12:00Z">
              <w:rPr>
                <w:szCs w:val="24"/>
              </w:rPr>
            </w:rPrChange>
          </w:rPr>
          <w:t>Source: http://www.ou.edu/radar/z_r_relationships.pdf</w:t>
        </w:r>
      </w:ins>
    </w:p>
    <w:p w14:paraId="2232F923" w14:textId="77777777" w:rsidR="00A43CC9" w:rsidRPr="00536A13" w:rsidRDefault="00A43CC9" w:rsidP="00CF17AD">
      <w:pPr>
        <w:widowControl w:val="0"/>
        <w:suppressAutoHyphens/>
        <w:rPr>
          <w:ins w:id="1115" w:author="Michael Hiley" w:date="2015-11-11T11:15:00Z"/>
          <w:szCs w:val="24"/>
          <w:lang w:val="fr-FR"/>
          <w:rPrChange w:id="1116" w:author="Robert Carp" w:date="2015-11-13T09:12:00Z">
            <w:rPr>
              <w:ins w:id="1117" w:author="Michael Hiley" w:date="2015-11-11T11:15:00Z"/>
              <w:szCs w:val="24"/>
            </w:rPr>
          </w:rPrChange>
        </w:rPr>
      </w:pPr>
    </w:p>
    <w:p w14:paraId="188C74E8" w14:textId="475913A9" w:rsidR="00A43CC9" w:rsidRDefault="003F2D21">
      <w:pPr>
        <w:pStyle w:val="ListNumber"/>
        <w:rPr>
          <w:ins w:id="1118" w:author="Michael Hiley" w:date="2015-11-11T11:23:00Z"/>
        </w:rPr>
        <w:pPrChange w:id="1119" w:author="Robert Carp" w:date="2015-11-13T10:51:00Z">
          <w:pPr>
            <w:widowControl w:val="0"/>
            <w:suppressAutoHyphens/>
          </w:pPr>
        </w:pPrChange>
      </w:pPr>
      <w:ins w:id="1120" w:author="Michael Hiley" w:date="2015-11-11T11:20:00Z">
        <w:r>
          <w:t>Note:</w:t>
        </w:r>
        <w:r w:rsidR="00346E22">
          <w:t xml:space="preserve"> </w:t>
        </w:r>
        <w:del w:id="1121" w:author="Robert Carp" w:date="2015-11-13T10:51:00Z">
          <w:r w:rsidR="00346E22" w:rsidDel="002B7764">
            <w:delText>t</w:delText>
          </w:r>
        </w:del>
      </w:ins>
      <w:ins w:id="1122" w:author="Robert Carp" w:date="2015-11-13T10:51:00Z">
        <w:r w:rsidR="002B7764">
          <w:t>T</w:t>
        </w:r>
      </w:ins>
      <w:ins w:id="1123" w:author="Michael Hiley" w:date="2015-11-11T11:20:00Z">
        <w:r w:rsidR="00346E22">
          <w:t xml:space="preserve">he rain rate formulas above are in terms of radar reflectivity </w:t>
        </w:r>
        <w:r w:rsidR="00224017">
          <w:t>Z. H</w:t>
        </w:r>
        <w:r w:rsidR="00346E22">
          <w:t>owever</w:t>
        </w:r>
      </w:ins>
      <w:ins w:id="1124" w:author="Michael Hiley" w:date="2015-11-11T11:22:00Z">
        <w:r w:rsidR="00224017">
          <w:t>,</w:t>
        </w:r>
      </w:ins>
      <w:ins w:id="1125" w:author="Michael Hiley" w:date="2015-11-11T11:20:00Z">
        <w:r w:rsidR="00346E22">
          <w:t xml:space="preserve"> Level 3 radar products give radar reflectivity in </w:t>
        </w:r>
        <w:proofErr w:type="spellStart"/>
        <w:r w:rsidR="00346E22">
          <w:t>dBZ</w:t>
        </w:r>
        <w:proofErr w:type="spellEnd"/>
        <w:r w:rsidR="00346E22">
          <w:t xml:space="preserve"> (</w:t>
        </w:r>
      </w:ins>
      <w:ins w:id="1126" w:author="Michael Hiley" w:date="2015-11-11T11:21:00Z">
        <w:r w:rsidR="00346E22">
          <w:t xml:space="preserve">“decibels of Z”), so the following conversion is </w:t>
        </w:r>
      </w:ins>
      <w:ins w:id="1127" w:author="Michael Hiley" w:date="2015-11-11T11:23:00Z">
        <w:r w:rsidR="00224017">
          <w:t>needed</w:t>
        </w:r>
      </w:ins>
      <w:ins w:id="1128" w:author="Michael Hiley" w:date="2015-11-11T11:21:00Z">
        <w:r w:rsidR="00346E22">
          <w:t xml:space="preserve">: </w:t>
        </w:r>
        <w:proofErr w:type="spellStart"/>
        <w:r w:rsidR="00346E22">
          <w:t>dBZ</w:t>
        </w:r>
        <w:proofErr w:type="spellEnd"/>
        <w:r w:rsidR="00346E22">
          <w:t xml:space="preserve"> = </w:t>
        </w:r>
        <w:proofErr w:type="gramStart"/>
        <w:r w:rsidR="00346E22">
          <w:t>10log</w:t>
        </w:r>
        <w:r w:rsidR="00346E22" w:rsidRPr="00346E22">
          <w:rPr>
            <w:szCs w:val="24"/>
            <w:vertAlign w:val="subscript"/>
            <w:rPrChange w:id="1129" w:author="Michael Hiley" w:date="2015-11-11T11:21:00Z">
              <w:rPr/>
            </w:rPrChange>
          </w:rPr>
          <w:t>10</w:t>
        </w:r>
        <w:r w:rsidR="00346E22">
          <w:t>(</w:t>
        </w:r>
        <w:proofErr w:type="gramEnd"/>
        <w:r w:rsidR="00346E22">
          <w:t>Z).</w:t>
        </w:r>
      </w:ins>
      <w:ins w:id="1130" w:author="Michael Hiley" w:date="2015-11-11T11:24:00Z">
        <w:r w:rsidR="00224017">
          <w:t xml:space="preserve"> In addition, units of mm/</w:t>
        </w:r>
        <w:proofErr w:type="spellStart"/>
        <w:r w:rsidR="00224017">
          <w:t>hr</w:t>
        </w:r>
        <w:proofErr w:type="spellEnd"/>
        <w:r w:rsidR="00224017">
          <w:t xml:space="preserve"> are converted to in/</w:t>
        </w:r>
        <w:proofErr w:type="spellStart"/>
        <w:r w:rsidR="00224017">
          <w:t>hr</w:t>
        </w:r>
        <w:proofErr w:type="spellEnd"/>
        <w:r w:rsidR="00224017">
          <w:t xml:space="preserve"> for easy comparison to other NEXRAD products later on.</w:t>
        </w:r>
      </w:ins>
      <w:ins w:id="1131" w:author="Robert Carp" w:date="2015-11-13T09:55:00Z">
        <w:r w:rsidR="007D48B0">
          <w:br/>
        </w:r>
      </w:ins>
    </w:p>
    <w:p w14:paraId="466F7A19" w14:textId="3BFEFFEF" w:rsidR="00224017" w:rsidRPr="004E1ACD" w:rsidRDefault="00224017">
      <w:pPr>
        <w:pStyle w:val="CodeList"/>
        <w:rPr>
          <w:ins w:id="1132" w:author="Michael Hiley" w:date="2015-11-11T11:24:00Z"/>
        </w:rPr>
        <w:pPrChange w:id="1133" w:author="Michael Hiley" w:date="2015-11-11T11:23:00Z">
          <w:pPr>
            <w:widowControl w:val="0"/>
            <w:suppressAutoHyphens/>
          </w:pPr>
        </w:pPrChange>
      </w:pPr>
      <w:ins w:id="1134" w:author="Michael Hiley" w:date="2015-11-11T11:23:00Z">
        <w:r w:rsidRPr="00224017">
          <w:rPr>
            <w:b w:val="0"/>
            <w:rPrChange w:id="1135" w:author="Michael Hiley" w:date="2015-11-11T11:24:00Z">
              <w:rPr/>
            </w:rPrChange>
          </w:rPr>
          <w:t xml:space="preserve">Type the following Jython function into your </w:t>
        </w:r>
        <w:r w:rsidRPr="002B7764">
          <w:rPr>
            <w:bCs/>
            <w:rPrChange w:id="1136" w:author="Robert Carp" w:date="2015-11-13T10:51:00Z">
              <w:rPr/>
            </w:rPrChange>
          </w:rPr>
          <w:t>Jython Library</w:t>
        </w:r>
      </w:ins>
      <w:ins w:id="1137" w:author="Michael Hiley" w:date="2015-11-11T12:52:00Z">
        <w:r w:rsidR="004E1ACD">
          <w:rPr>
            <w:b w:val="0"/>
          </w:rPr>
          <w:t xml:space="preserve"> (or paste from file </w:t>
        </w:r>
        <w:r w:rsidR="004E1ACD">
          <w:t>marshall_palmer.py</w:t>
        </w:r>
        <w:r w:rsidR="004E1ACD">
          <w:rPr>
            <w:b w:val="0"/>
          </w:rPr>
          <w:t>)</w:t>
        </w:r>
      </w:ins>
      <w:ins w:id="1138" w:author="Michael Hiley" w:date="2015-11-11T11:23:00Z">
        <w:r w:rsidRPr="00224017">
          <w:rPr>
            <w:b w:val="0"/>
            <w:rPrChange w:id="1139" w:author="Michael Hiley" w:date="2015-11-11T11:24:00Z">
              <w:rPr/>
            </w:rPrChange>
          </w:rPr>
          <w:t>.</w:t>
        </w:r>
      </w:ins>
    </w:p>
    <w:p w14:paraId="1FAF47E0" w14:textId="77777777" w:rsidR="00224017" w:rsidRDefault="00224017">
      <w:pPr>
        <w:pStyle w:val="CodeList"/>
        <w:numPr>
          <w:ilvl w:val="0"/>
          <w:numId w:val="0"/>
        </w:numPr>
        <w:ind w:left="900"/>
        <w:rPr>
          <w:ins w:id="1140" w:author="Michael Hiley" w:date="2015-11-11T11:23:00Z"/>
        </w:rPr>
        <w:pPrChange w:id="1141" w:author="Michael Hiley" w:date="2015-11-11T11:24:00Z">
          <w:pPr>
            <w:widowControl w:val="0"/>
            <w:suppressAutoHyphens/>
          </w:pPr>
        </w:pPrChange>
      </w:pPr>
    </w:p>
    <w:p w14:paraId="0775F9DA" w14:textId="77777777" w:rsidR="00224017" w:rsidRPr="002B7764" w:rsidRDefault="00224017">
      <w:pPr>
        <w:pStyle w:val="ListNumber"/>
        <w:numPr>
          <w:ilvl w:val="0"/>
          <w:numId w:val="0"/>
        </w:numPr>
        <w:ind w:left="1440"/>
        <w:rPr>
          <w:ins w:id="1142" w:author="Michael Hiley" w:date="2015-11-11T11:23:00Z"/>
          <w:rFonts w:asciiTheme="majorBidi" w:hAnsiTheme="majorBidi" w:cstheme="majorBidi"/>
          <w:b/>
          <w:bCs/>
          <w:szCs w:val="24"/>
          <w:rPrChange w:id="1143" w:author="Robert Carp" w:date="2015-11-13T10:51:00Z">
            <w:rPr>
              <w:ins w:id="1144" w:author="Michael Hiley" w:date="2015-11-11T11:23:00Z"/>
            </w:rPr>
          </w:rPrChange>
        </w:rPr>
        <w:pPrChange w:id="1145" w:author="Michael Hiley" w:date="2015-11-11T11:31:00Z">
          <w:pPr>
            <w:pStyle w:val="ListNumber"/>
          </w:pPr>
        </w:pPrChange>
      </w:pPr>
      <w:ins w:id="1146" w:author="Michael Hiley" w:date="2015-11-11T11:23:00Z">
        <w:r w:rsidRPr="002B7764">
          <w:rPr>
            <w:rFonts w:asciiTheme="majorBidi" w:hAnsiTheme="majorBidi" w:cstheme="majorBidi"/>
            <w:b/>
            <w:bCs/>
            <w:szCs w:val="24"/>
            <w:rPrChange w:id="1147" w:author="Robert Carp" w:date="2015-11-13T10:51:00Z">
              <w:rPr/>
            </w:rPrChange>
          </w:rPr>
          <w:t xml:space="preserve">def </w:t>
        </w:r>
        <w:proofErr w:type="spellStart"/>
        <w:r w:rsidRPr="002B7764">
          <w:rPr>
            <w:rFonts w:asciiTheme="majorBidi" w:hAnsiTheme="majorBidi" w:cstheme="majorBidi"/>
            <w:b/>
            <w:bCs/>
            <w:szCs w:val="24"/>
            <w:rPrChange w:id="1148" w:author="Robert Carp" w:date="2015-11-13T10:51:00Z">
              <w:rPr/>
            </w:rPrChange>
          </w:rPr>
          <w:t>marshall_palmer</w:t>
        </w:r>
        <w:proofErr w:type="spellEnd"/>
        <w:r w:rsidRPr="002B7764">
          <w:rPr>
            <w:rFonts w:asciiTheme="majorBidi" w:hAnsiTheme="majorBidi" w:cstheme="majorBidi"/>
            <w:b/>
            <w:bCs/>
            <w:szCs w:val="24"/>
            <w:rPrChange w:id="1149" w:author="Robert Carp" w:date="2015-11-13T10:51:00Z">
              <w:rPr/>
            </w:rPrChange>
          </w:rPr>
          <w:t>(</w:t>
        </w:r>
        <w:proofErr w:type="spellStart"/>
        <w:r w:rsidRPr="002B7764">
          <w:rPr>
            <w:rFonts w:asciiTheme="majorBidi" w:hAnsiTheme="majorBidi" w:cstheme="majorBidi"/>
            <w:b/>
            <w:bCs/>
            <w:szCs w:val="24"/>
            <w:rPrChange w:id="1150" w:author="Robert Carp" w:date="2015-11-13T10:51:00Z">
              <w:rPr/>
            </w:rPrChange>
          </w:rPr>
          <w:t>dbz</w:t>
        </w:r>
        <w:proofErr w:type="spellEnd"/>
        <w:r w:rsidRPr="002B7764">
          <w:rPr>
            <w:rFonts w:asciiTheme="majorBidi" w:hAnsiTheme="majorBidi" w:cstheme="majorBidi"/>
            <w:b/>
            <w:bCs/>
            <w:szCs w:val="24"/>
            <w:rPrChange w:id="1151" w:author="Robert Carp" w:date="2015-11-13T10:51:00Z">
              <w:rPr/>
            </w:rPrChange>
          </w:rPr>
          <w:t>):</w:t>
        </w:r>
      </w:ins>
    </w:p>
    <w:p w14:paraId="53FED71E" w14:textId="77777777" w:rsidR="00224017" w:rsidRPr="002B7764" w:rsidRDefault="00224017">
      <w:pPr>
        <w:pStyle w:val="ListNumber"/>
        <w:numPr>
          <w:ilvl w:val="0"/>
          <w:numId w:val="0"/>
        </w:numPr>
        <w:ind w:left="1440"/>
        <w:rPr>
          <w:ins w:id="1152" w:author="Michael Hiley" w:date="2015-11-11T11:23:00Z"/>
          <w:rFonts w:asciiTheme="majorBidi" w:hAnsiTheme="majorBidi" w:cstheme="majorBidi"/>
          <w:b/>
          <w:bCs/>
          <w:szCs w:val="24"/>
          <w:rPrChange w:id="1153" w:author="Robert Carp" w:date="2015-11-13T10:51:00Z">
            <w:rPr>
              <w:ins w:id="1154" w:author="Michael Hiley" w:date="2015-11-11T11:23:00Z"/>
            </w:rPr>
          </w:rPrChange>
        </w:rPr>
        <w:pPrChange w:id="1155" w:author="Michael Hiley" w:date="2015-11-11T11:31:00Z">
          <w:pPr>
            <w:pStyle w:val="ListNumber"/>
          </w:pPr>
        </w:pPrChange>
      </w:pPr>
      <w:ins w:id="1156" w:author="Michael Hiley" w:date="2015-11-11T11:23:00Z">
        <w:r w:rsidRPr="002B7764">
          <w:rPr>
            <w:rFonts w:asciiTheme="majorBidi" w:hAnsiTheme="majorBidi" w:cstheme="majorBidi"/>
            <w:b/>
            <w:bCs/>
            <w:szCs w:val="24"/>
            <w:rPrChange w:id="1157" w:author="Robert Carp" w:date="2015-11-13T10:51:00Z">
              <w:rPr/>
            </w:rPrChange>
          </w:rPr>
          <w:t xml:space="preserve">    a = 200.0</w:t>
        </w:r>
      </w:ins>
    </w:p>
    <w:p w14:paraId="728F7934" w14:textId="77777777" w:rsidR="00224017" w:rsidRPr="002B7764" w:rsidRDefault="00224017">
      <w:pPr>
        <w:pStyle w:val="ListNumber"/>
        <w:numPr>
          <w:ilvl w:val="0"/>
          <w:numId w:val="0"/>
        </w:numPr>
        <w:ind w:left="1440"/>
        <w:rPr>
          <w:ins w:id="1158" w:author="Michael Hiley" w:date="2015-11-11T11:23:00Z"/>
          <w:rFonts w:asciiTheme="majorBidi" w:hAnsiTheme="majorBidi" w:cstheme="majorBidi"/>
          <w:b/>
          <w:bCs/>
          <w:szCs w:val="24"/>
          <w:rPrChange w:id="1159" w:author="Robert Carp" w:date="2015-11-13T10:51:00Z">
            <w:rPr>
              <w:ins w:id="1160" w:author="Michael Hiley" w:date="2015-11-11T11:23:00Z"/>
            </w:rPr>
          </w:rPrChange>
        </w:rPr>
        <w:pPrChange w:id="1161" w:author="Michael Hiley" w:date="2015-11-11T11:31:00Z">
          <w:pPr>
            <w:pStyle w:val="ListNumber"/>
          </w:pPr>
        </w:pPrChange>
      </w:pPr>
      <w:ins w:id="1162" w:author="Michael Hiley" w:date="2015-11-11T11:23:00Z">
        <w:r w:rsidRPr="002B7764">
          <w:rPr>
            <w:rFonts w:asciiTheme="majorBidi" w:hAnsiTheme="majorBidi" w:cstheme="majorBidi"/>
            <w:b/>
            <w:bCs/>
            <w:szCs w:val="24"/>
            <w:rPrChange w:id="1163" w:author="Robert Carp" w:date="2015-11-13T10:51:00Z">
              <w:rPr/>
            </w:rPrChange>
          </w:rPr>
          <w:t xml:space="preserve">    b = 1.6</w:t>
        </w:r>
      </w:ins>
    </w:p>
    <w:p w14:paraId="0529C1E5" w14:textId="77777777" w:rsidR="00224017" w:rsidRPr="002B7764" w:rsidRDefault="00224017">
      <w:pPr>
        <w:pStyle w:val="ListNumber"/>
        <w:numPr>
          <w:ilvl w:val="0"/>
          <w:numId w:val="0"/>
        </w:numPr>
        <w:ind w:left="1440"/>
        <w:rPr>
          <w:ins w:id="1164" w:author="Michael Hiley" w:date="2015-11-11T11:23:00Z"/>
          <w:rFonts w:asciiTheme="majorBidi" w:hAnsiTheme="majorBidi" w:cstheme="majorBidi"/>
          <w:b/>
          <w:bCs/>
          <w:szCs w:val="24"/>
          <w:rPrChange w:id="1165" w:author="Robert Carp" w:date="2015-11-13T10:51:00Z">
            <w:rPr>
              <w:ins w:id="1166" w:author="Michael Hiley" w:date="2015-11-11T11:23:00Z"/>
            </w:rPr>
          </w:rPrChange>
        </w:rPr>
        <w:pPrChange w:id="1167" w:author="Michael Hiley" w:date="2015-11-11T11:31:00Z">
          <w:pPr>
            <w:pStyle w:val="ListNumber"/>
          </w:pPr>
        </w:pPrChange>
      </w:pPr>
      <w:ins w:id="1168" w:author="Michael Hiley" w:date="2015-11-11T11:23:00Z">
        <w:r w:rsidRPr="002B7764">
          <w:rPr>
            <w:rFonts w:asciiTheme="majorBidi" w:hAnsiTheme="majorBidi" w:cstheme="majorBidi"/>
            <w:b/>
            <w:bCs/>
            <w:szCs w:val="24"/>
            <w:rPrChange w:id="1169" w:author="Robert Carp" w:date="2015-11-13T10:51:00Z">
              <w:rPr/>
            </w:rPrChange>
          </w:rPr>
          <w:t xml:space="preserve">    z = 10.0**(</w:t>
        </w:r>
        <w:proofErr w:type="spellStart"/>
        <w:r w:rsidRPr="002B7764">
          <w:rPr>
            <w:rFonts w:asciiTheme="majorBidi" w:hAnsiTheme="majorBidi" w:cstheme="majorBidi"/>
            <w:b/>
            <w:bCs/>
            <w:szCs w:val="24"/>
            <w:rPrChange w:id="1170" w:author="Robert Carp" w:date="2015-11-13T10:51:00Z">
              <w:rPr/>
            </w:rPrChange>
          </w:rPr>
          <w:t>dbz</w:t>
        </w:r>
        <w:proofErr w:type="spellEnd"/>
        <w:r w:rsidRPr="002B7764">
          <w:rPr>
            <w:rFonts w:asciiTheme="majorBidi" w:hAnsiTheme="majorBidi" w:cstheme="majorBidi"/>
            <w:b/>
            <w:bCs/>
            <w:szCs w:val="24"/>
            <w:rPrChange w:id="1171" w:author="Robert Carp" w:date="2015-11-13T10:51:00Z">
              <w:rPr/>
            </w:rPrChange>
          </w:rPr>
          <w:t>/10.0)</w:t>
        </w:r>
      </w:ins>
    </w:p>
    <w:p w14:paraId="2E00275D" w14:textId="77777777" w:rsidR="00224017" w:rsidRPr="002B7764" w:rsidRDefault="00224017">
      <w:pPr>
        <w:pStyle w:val="ListNumber"/>
        <w:numPr>
          <w:ilvl w:val="0"/>
          <w:numId w:val="0"/>
        </w:numPr>
        <w:ind w:left="1440"/>
        <w:rPr>
          <w:ins w:id="1172" w:author="Michael Hiley" w:date="2015-11-11T11:23:00Z"/>
          <w:rFonts w:asciiTheme="majorBidi" w:hAnsiTheme="majorBidi" w:cstheme="majorBidi"/>
          <w:b/>
          <w:bCs/>
          <w:szCs w:val="24"/>
          <w:rPrChange w:id="1173" w:author="Robert Carp" w:date="2015-11-13T10:51:00Z">
            <w:rPr>
              <w:ins w:id="1174" w:author="Michael Hiley" w:date="2015-11-11T11:23:00Z"/>
            </w:rPr>
          </w:rPrChange>
        </w:rPr>
        <w:pPrChange w:id="1175" w:author="Michael Hiley" w:date="2015-11-11T11:31:00Z">
          <w:pPr>
            <w:pStyle w:val="ListNumber"/>
          </w:pPr>
        </w:pPrChange>
      </w:pPr>
      <w:ins w:id="1176" w:author="Michael Hiley" w:date="2015-11-11T11:23:00Z">
        <w:r w:rsidRPr="002B7764">
          <w:rPr>
            <w:rFonts w:asciiTheme="majorBidi" w:hAnsiTheme="majorBidi" w:cstheme="majorBidi"/>
            <w:b/>
            <w:bCs/>
            <w:szCs w:val="24"/>
            <w:rPrChange w:id="1177" w:author="Robert Carp" w:date="2015-11-13T10:51:00Z">
              <w:rPr/>
            </w:rPrChange>
          </w:rPr>
          <w:t xml:space="preserve">    </w:t>
        </w:r>
        <w:proofErr w:type="spellStart"/>
        <w:r w:rsidRPr="002B7764">
          <w:rPr>
            <w:rFonts w:asciiTheme="majorBidi" w:hAnsiTheme="majorBidi" w:cstheme="majorBidi"/>
            <w:b/>
            <w:bCs/>
            <w:szCs w:val="24"/>
            <w:rPrChange w:id="1178" w:author="Robert Carp" w:date="2015-11-13T10:51:00Z">
              <w:rPr/>
            </w:rPrChange>
          </w:rPr>
          <w:t>r_mmhr</w:t>
        </w:r>
        <w:proofErr w:type="spellEnd"/>
        <w:r w:rsidRPr="002B7764">
          <w:rPr>
            <w:rFonts w:asciiTheme="majorBidi" w:hAnsiTheme="majorBidi" w:cstheme="majorBidi"/>
            <w:b/>
            <w:bCs/>
            <w:szCs w:val="24"/>
            <w:rPrChange w:id="1179" w:author="Robert Carp" w:date="2015-11-13T10:51:00Z">
              <w:rPr/>
            </w:rPrChange>
          </w:rPr>
          <w:t xml:space="preserve"> = (z/a)**(1/b)   # </w:t>
        </w:r>
        <w:proofErr w:type="spellStart"/>
        <w:r w:rsidRPr="002B7764">
          <w:rPr>
            <w:rFonts w:asciiTheme="majorBidi" w:hAnsiTheme="majorBidi" w:cstheme="majorBidi"/>
            <w:b/>
            <w:bCs/>
            <w:szCs w:val="24"/>
            <w:rPrChange w:id="1180" w:author="Robert Carp" w:date="2015-11-13T10:51:00Z">
              <w:rPr/>
            </w:rPrChange>
          </w:rPr>
          <w:t>rainrate</w:t>
        </w:r>
        <w:proofErr w:type="spellEnd"/>
        <w:r w:rsidRPr="002B7764">
          <w:rPr>
            <w:rFonts w:asciiTheme="majorBidi" w:hAnsiTheme="majorBidi" w:cstheme="majorBidi"/>
            <w:b/>
            <w:bCs/>
            <w:szCs w:val="24"/>
            <w:rPrChange w:id="1181" w:author="Robert Carp" w:date="2015-11-13T10:51:00Z">
              <w:rPr/>
            </w:rPrChange>
          </w:rPr>
          <w:t xml:space="preserve"> [mm/</w:t>
        </w:r>
        <w:proofErr w:type="spellStart"/>
        <w:r w:rsidRPr="002B7764">
          <w:rPr>
            <w:rFonts w:asciiTheme="majorBidi" w:hAnsiTheme="majorBidi" w:cstheme="majorBidi"/>
            <w:b/>
            <w:bCs/>
            <w:szCs w:val="24"/>
            <w:rPrChange w:id="1182" w:author="Robert Carp" w:date="2015-11-13T10:51:00Z">
              <w:rPr/>
            </w:rPrChange>
          </w:rPr>
          <w:t>hr</w:t>
        </w:r>
        <w:proofErr w:type="spellEnd"/>
        <w:r w:rsidRPr="002B7764">
          <w:rPr>
            <w:rFonts w:asciiTheme="majorBidi" w:hAnsiTheme="majorBidi" w:cstheme="majorBidi"/>
            <w:b/>
            <w:bCs/>
            <w:szCs w:val="24"/>
            <w:rPrChange w:id="1183" w:author="Robert Carp" w:date="2015-11-13T10:51:00Z">
              <w:rPr/>
            </w:rPrChange>
          </w:rPr>
          <w:t>]</w:t>
        </w:r>
      </w:ins>
    </w:p>
    <w:p w14:paraId="56F2E4F7" w14:textId="77777777" w:rsidR="00224017" w:rsidRPr="002B7764" w:rsidRDefault="00224017">
      <w:pPr>
        <w:pStyle w:val="ListNumber"/>
        <w:numPr>
          <w:ilvl w:val="0"/>
          <w:numId w:val="0"/>
        </w:numPr>
        <w:ind w:left="1440"/>
        <w:rPr>
          <w:ins w:id="1184" w:author="Michael Hiley" w:date="2015-11-11T11:23:00Z"/>
          <w:rFonts w:asciiTheme="majorBidi" w:hAnsiTheme="majorBidi" w:cstheme="majorBidi"/>
          <w:b/>
          <w:bCs/>
          <w:szCs w:val="24"/>
          <w:rPrChange w:id="1185" w:author="Robert Carp" w:date="2015-11-13T10:51:00Z">
            <w:rPr>
              <w:ins w:id="1186" w:author="Michael Hiley" w:date="2015-11-11T11:23:00Z"/>
            </w:rPr>
          </w:rPrChange>
        </w:rPr>
        <w:pPrChange w:id="1187" w:author="Michael Hiley" w:date="2015-11-11T11:31:00Z">
          <w:pPr>
            <w:pStyle w:val="ListNumber"/>
          </w:pPr>
        </w:pPrChange>
      </w:pPr>
      <w:ins w:id="1188" w:author="Michael Hiley" w:date="2015-11-11T11:23:00Z">
        <w:r w:rsidRPr="002B7764">
          <w:rPr>
            <w:rFonts w:asciiTheme="majorBidi" w:hAnsiTheme="majorBidi" w:cstheme="majorBidi"/>
            <w:b/>
            <w:bCs/>
            <w:szCs w:val="24"/>
            <w:rPrChange w:id="1189" w:author="Robert Carp" w:date="2015-11-13T10:51:00Z">
              <w:rPr/>
            </w:rPrChange>
          </w:rPr>
          <w:t xml:space="preserve">    </w:t>
        </w:r>
        <w:proofErr w:type="spellStart"/>
        <w:r w:rsidRPr="002B7764">
          <w:rPr>
            <w:rFonts w:asciiTheme="majorBidi" w:hAnsiTheme="majorBidi" w:cstheme="majorBidi"/>
            <w:b/>
            <w:bCs/>
            <w:szCs w:val="24"/>
            <w:rPrChange w:id="1190" w:author="Robert Carp" w:date="2015-11-13T10:51:00Z">
              <w:rPr/>
            </w:rPrChange>
          </w:rPr>
          <w:t>r_inhr</w:t>
        </w:r>
        <w:proofErr w:type="spellEnd"/>
        <w:r w:rsidRPr="002B7764">
          <w:rPr>
            <w:rFonts w:asciiTheme="majorBidi" w:hAnsiTheme="majorBidi" w:cstheme="majorBidi"/>
            <w:b/>
            <w:bCs/>
            <w:szCs w:val="24"/>
            <w:rPrChange w:id="1191" w:author="Robert Carp" w:date="2015-11-13T10:51:00Z">
              <w:rPr/>
            </w:rPrChange>
          </w:rPr>
          <w:t xml:space="preserve"> = </w:t>
        </w:r>
        <w:proofErr w:type="spellStart"/>
        <w:r w:rsidRPr="002B7764">
          <w:rPr>
            <w:rFonts w:asciiTheme="majorBidi" w:hAnsiTheme="majorBidi" w:cstheme="majorBidi"/>
            <w:b/>
            <w:bCs/>
            <w:szCs w:val="24"/>
            <w:rPrChange w:id="1192" w:author="Robert Carp" w:date="2015-11-13T10:51:00Z">
              <w:rPr/>
            </w:rPrChange>
          </w:rPr>
          <w:t>r_mmhr</w:t>
        </w:r>
        <w:proofErr w:type="spellEnd"/>
        <w:r w:rsidRPr="002B7764">
          <w:rPr>
            <w:rFonts w:asciiTheme="majorBidi" w:hAnsiTheme="majorBidi" w:cstheme="majorBidi"/>
            <w:b/>
            <w:bCs/>
            <w:szCs w:val="24"/>
            <w:rPrChange w:id="1193" w:author="Robert Carp" w:date="2015-11-13T10:51:00Z">
              <w:rPr/>
            </w:rPrChange>
          </w:rPr>
          <w:t xml:space="preserve">/25.4    # </w:t>
        </w:r>
        <w:proofErr w:type="spellStart"/>
        <w:r w:rsidRPr="002B7764">
          <w:rPr>
            <w:rFonts w:asciiTheme="majorBidi" w:hAnsiTheme="majorBidi" w:cstheme="majorBidi"/>
            <w:b/>
            <w:bCs/>
            <w:szCs w:val="24"/>
            <w:rPrChange w:id="1194" w:author="Robert Carp" w:date="2015-11-13T10:51:00Z">
              <w:rPr/>
            </w:rPrChange>
          </w:rPr>
          <w:t>rainrate</w:t>
        </w:r>
        <w:proofErr w:type="spellEnd"/>
        <w:r w:rsidRPr="002B7764">
          <w:rPr>
            <w:rFonts w:asciiTheme="majorBidi" w:hAnsiTheme="majorBidi" w:cstheme="majorBidi"/>
            <w:b/>
            <w:bCs/>
            <w:szCs w:val="24"/>
            <w:rPrChange w:id="1195" w:author="Robert Carp" w:date="2015-11-13T10:51:00Z">
              <w:rPr/>
            </w:rPrChange>
          </w:rPr>
          <w:t xml:space="preserve"> [in/</w:t>
        </w:r>
        <w:proofErr w:type="spellStart"/>
        <w:r w:rsidRPr="002B7764">
          <w:rPr>
            <w:rFonts w:asciiTheme="majorBidi" w:hAnsiTheme="majorBidi" w:cstheme="majorBidi"/>
            <w:b/>
            <w:bCs/>
            <w:szCs w:val="24"/>
            <w:rPrChange w:id="1196" w:author="Robert Carp" w:date="2015-11-13T10:51:00Z">
              <w:rPr/>
            </w:rPrChange>
          </w:rPr>
          <w:t>hr</w:t>
        </w:r>
        <w:proofErr w:type="spellEnd"/>
        <w:r w:rsidRPr="002B7764">
          <w:rPr>
            <w:rFonts w:asciiTheme="majorBidi" w:hAnsiTheme="majorBidi" w:cstheme="majorBidi"/>
            <w:b/>
            <w:bCs/>
            <w:szCs w:val="24"/>
            <w:rPrChange w:id="1197" w:author="Robert Carp" w:date="2015-11-13T10:51:00Z">
              <w:rPr/>
            </w:rPrChange>
          </w:rPr>
          <w:t>]</w:t>
        </w:r>
      </w:ins>
    </w:p>
    <w:p w14:paraId="3F46AAD4" w14:textId="77777777" w:rsidR="00224017" w:rsidRPr="002B7764" w:rsidRDefault="00224017">
      <w:pPr>
        <w:pStyle w:val="ListNumber"/>
        <w:numPr>
          <w:ilvl w:val="0"/>
          <w:numId w:val="0"/>
        </w:numPr>
        <w:ind w:left="1440"/>
        <w:rPr>
          <w:ins w:id="1198" w:author="Michael Hiley" w:date="2015-11-11T11:23:00Z"/>
          <w:rFonts w:asciiTheme="majorBidi" w:hAnsiTheme="majorBidi" w:cstheme="majorBidi"/>
          <w:b/>
          <w:bCs/>
          <w:szCs w:val="24"/>
          <w:rPrChange w:id="1199" w:author="Robert Carp" w:date="2015-11-13T10:51:00Z">
            <w:rPr>
              <w:ins w:id="1200" w:author="Michael Hiley" w:date="2015-11-11T11:23:00Z"/>
            </w:rPr>
          </w:rPrChange>
        </w:rPr>
        <w:pPrChange w:id="1201" w:author="Michael Hiley" w:date="2015-11-11T11:31:00Z">
          <w:pPr>
            <w:pStyle w:val="ListNumber"/>
          </w:pPr>
        </w:pPrChange>
      </w:pPr>
      <w:ins w:id="1202" w:author="Michael Hiley" w:date="2015-11-11T11:23:00Z">
        <w:r w:rsidRPr="002B7764">
          <w:rPr>
            <w:rFonts w:asciiTheme="majorBidi" w:hAnsiTheme="majorBidi" w:cstheme="majorBidi"/>
            <w:b/>
            <w:bCs/>
            <w:szCs w:val="24"/>
            <w:rPrChange w:id="1203" w:author="Robert Carp" w:date="2015-11-13T10:51:00Z">
              <w:rPr/>
            </w:rPrChange>
          </w:rPr>
          <w:lastRenderedPageBreak/>
          <w:t xml:space="preserve">    return </w:t>
        </w:r>
        <w:proofErr w:type="spellStart"/>
        <w:r w:rsidRPr="002B7764">
          <w:rPr>
            <w:rFonts w:asciiTheme="majorBidi" w:hAnsiTheme="majorBidi" w:cstheme="majorBidi"/>
            <w:b/>
            <w:bCs/>
            <w:szCs w:val="24"/>
            <w:rPrChange w:id="1204" w:author="Robert Carp" w:date="2015-11-13T10:51:00Z">
              <w:rPr/>
            </w:rPrChange>
          </w:rPr>
          <w:t>newUnit</w:t>
        </w:r>
        <w:proofErr w:type="spellEnd"/>
        <w:r w:rsidRPr="002B7764">
          <w:rPr>
            <w:rFonts w:asciiTheme="majorBidi" w:hAnsiTheme="majorBidi" w:cstheme="majorBidi"/>
            <w:b/>
            <w:bCs/>
            <w:szCs w:val="24"/>
            <w:rPrChange w:id="1205" w:author="Robert Carp" w:date="2015-11-13T10:51:00Z">
              <w:rPr/>
            </w:rPrChange>
          </w:rPr>
          <w:t>(</w:t>
        </w:r>
        <w:proofErr w:type="spellStart"/>
        <w:r w:rsidRPr="002B7764">
          <w:rPr>
            <w:rFonts w:asciiTheme="majorBidi" w:hAnsiTheme="majorBidi" w:cstheme="majorBidi"/>
            <w:b/>
            <w:bCs/>
            <w:szCs w:val="24"/>
            <w:rPrChange w:id="1206" w:author="Robert Carp" w:date="2015-11-13T10:51:00Z">
              <w:rPr/>
            </w:rPrChange>
          </w:rPr>
          <w:t>r_inhr</w:t>
        </w:r>
        <w:proofErr w:type="spellEnd"/>
        <w:r w:rsidRPr="002B7764">
          <w:rPr>
            <w:rFonts w:asciiTheme="majorBidi" w:hAnsiTheme="majorBidi" w:cstheme="majorBidi"/>
            <w:b/>
            <w:bCs/>
            <w:szCs w:val="24"/>
            <w:rPrChange w:id="1207" w:author="Robert Carp" w:date="2015-11-13T10:51:00Z">
              <w:rPr/>
            </w:rPrChange>
          </w:rPr>
          <w:t>, 'in/</w:t>
        </w:r>
        <w:proofErr w:type="spellStart"/>
        <w:r w:rsidRPr="002B7764">
          <w:rPr>
            <w:rFonts w:asciiTheme="majorBidi" w:hAnsiTheme="majorBidi" w:cstheme="majorBidi"/>
            <w:b/>
            <w:bCs/>
            <w:szCs w:val="24"/>
            <w:rPrChange w:id="1208" w:author="Robert Carp" w:date="2015-11-13T10:51:00Z">
              <w:rPr/>
            </w:rPrChange>
          </w:rPr>
          <w:t>hr</w:t>
        </w:r>
        <w:proofErr w:type="spellEnd"/>
        <w:r w:rsidRPr="002B7764">
          <w:rPr>
            <w:rFonts w:asciiTheme="majorBidi" w:hAnsiTheme="majorBidi" w:cstheme="majorBidi"/>
            <w:b/>
            <w:bCs/>
            <w:szCs w:val="24"/>
            <w:rPrChange w:id="1209" w:author="Robert Carp" w:date="2015-11-13T10:51:00Z">
              <w:rPr/>
            </w:rPrChange>
          </w:rPr>
          <w:t>', 'in/</w:t>
        </w:r>
        <w:proofErr w:type="spellStart"/>
        <w:r w:rsidRPr="002B7764">
          <w:rPr>
            <w:rFonts w:asciiTheme="majorBidi" w:hAnsiTheme="majorBidi" w:cstheme="majorBidi"/>
            <w:b/>
            <w:bCs/>
            <w:szCs w:val="24"/>
            <w:rPrChange w:id="1210" w:author="Robert Carp" w:date="2015-11-13T10:51:00Z">
              <w:rPr/>
            </w:rPrChange>
          </w:rPr>
          <w:t>hr</w:t>
        </w:r>
        <w:proofErr w:type="spellEnd"/>
        <w:r w:rsidRPr="002B7764">
          <w:rPr>
            <w:rFonts w:asciiTheme="majorBidi" w:hAnsiTheme="majorBidi" w:cstheme="majorBidi"/>
            <w:b/>
            <w:bCs/>
            <w:szCs w:val="24"/>
            <w:rPrChange w:id="1211" w:author="Robert Carp" w:date="2015-11-13T10:51:00Z">
              <w:rPr/>
            </w:rPrChange>
          </w:rPr>
          <w:t>')</w:t>
        </w:r>
      </w:ins>
    </w:p>
    <w:p w14:paraId="74D61F59" w14:textId="77777777" w:rsidR="00224017" w:rsidRDefault="00224017">
      <w:pPr>
        <w:pStyle w:val="ListNumber"/>
        <w:numPr>
          <w:ilvl w:val="0"/>
          <w:numId w:val="0"/>
        </w:numPr>
        <w:ind w:left="720"/>
        <w:rPr>
          <w:ins w:id="1212" w:author="Michael Hiley" w:date="2015-11-11T11:17:00Z"/>
        </w:rPr>
        <w:pPrChange w:id="1213" w:author="Michael Hiley" w:date="2015-11-11T11:23:00Z">
          <w:pPr>
            <w:widowControl w:val="0"/>
            <w:suppressAutoHyphens/>
          </w:pPr>
        </w:pPrChange>
      </w:pPr>
    </w:p>
    <w:p w14:paraId="604C9CD2" w14:textId="13298278" w:rsidR="00346E22" w:rsidRPr="00224017" w:rsidRDefault="00224017">
      <w:pPr>
        <w:pStyle w:val="CodeList"/>
        <w:rPr>
          <w:ins w:id="1214" w:author="Michael Hiley" w:date="2015-11-11T11:24:00Z"/>
          <w:b w:val="0"/>
          <w:rPrChange w:id="1215" w:author="Michael Hiley" w:date="2015-11-11T11:24:00Z">
            <w:rPr>
              <w:ins w:id="1216" w:author="Michael Hiley" w:date="2015-11-11T11:24:00Z"/>
              <w:b/>
            </w:rPr>
          </w:rPrChange>
        </w:rPr>
        <w:pPrChange w:id="1217" w:author="Michael Hiley" w:date="2015-11-11T11:22:00Z">
          <w:pPr>
            <w:widowControl w:val="0"/>
            <w:suppressAutoHyphens/>
          </w:pPr>
        </w:pPrChange>
      </w:pPr>
      <w:ins w:id="1218" w:author="Michael Hiley" w:date="2015-11-11T11:24:00Z">
        <w:r>
          <w:rPr>
            <w:b w:val="0"/>
          </w:rPr>
          <w:t>Create a formula using this Jython function.</w:t>
        </w:r>
      </w:ins>
    </w:p>
    <w:p w14:paraId="1B6880FF" w14:textId="536BE308" w:rsidR="00224017" w:rsidRPr="00224017" w:rsidRDefault="00224017">
      <w:pPr>
        <w:pStyle w:val="CodeList"/>
        <w:numPr>
          <w:ilvl w:val="2"/>
          <w:numId w:val="1"/>
        </w:numPr>
        <w:rPr>
          <w:ins w:id="1219" w:author="Michael Hiley" w:date="2015-11-11T11:25:00Z"/>
          <w:b w:val="0"/>
          <w:rPrChange w:id="1220" w:author="Michael Hiley" w:date="2015-11-11T11:25:00Z">
            <w:rPr>
              <w:ins w:id="1221" w:author="Michael Hiley" w:date="2015-11-11T11:25:00Z"/>
              <w:b/>
            </w:rPr>
          </w:rPrChange>
        </w:rPr>
        <w:pPrChange w:id="1222" w:author="Robert Carp" w:date="2015-11-13T10:52:00Z">
          <w:pPr>
            <w:widowControl w:val="0"/>
            <w:suppressAutoHyphens/>
          </w:pPr>
        </w:pPrChange>
      </w:pPr>
      <w:ins w:id="1223" w:author="Michael Hiley" w:date="2015-11-11T11:25:00Z">
        <w:del w:id="1224" w:author="Robert Carp" w:date="2015-11-13T10:52:00Z">
          <w:r w:rsidDel="002B7764">
            <w:rPr>
              <w:b w:val="0"/>
            </w:rPr>
            <w:delText>Click</w:delText>
          </w:r>
        </w:del>
      </w:ins>
      <w:ins w:id="1225" w:author="Robert Carp" w:date="2015-11-13T10:52:00Z">
        <w:r w:rsidR="002B7764">
          <w:rPr>
            <w:b w:val="0"/>
          </w:rPr>
          <w:t>Select</w:t>
        </w:r>
      </w:ins>
      <w:ins w:id="1226" w:author="Michael Hiley" w:date="2015-11-11T11:25:00Z">
        <w:r>
          <w:rPr>
            <w:b w:val="0"/>
          </w:rPr>
          <w:t xml:space="preserve"> </w:t>
        </w:r>
        <w:r w:rsidRPr="004E1ACD">
          <w:t>Tools -&gt; Formulas -&gt; Create Formula</w:t>
        </w:r>
        <w:del w:id="1227" w:author="Robert Carp" w:date="2015-11-13T10:52:00Z">
          <w:r w:rsidDel="002B7764">
            <w:rPr>
              <w:b w:val="0"/>
            </w:rPr>
            <w:delText>.</w:delText>
          </w:r>
        </w:del>
      </w:ins>
      <w:ins w:id="1228" w:author="Robert Carp" w:date="2015-11-13T10:52:00Z">
        <w:r w:rsidR="002B7764">
          <w:rPr>
            <w:b w:val="0"/>
          </w:rPr>
          <w:t xml:space="preserve"> from the </w:t>
        </w:r>
        <w:r w:rsidR="002B7764" w:rsidRPr="002B7764">
          <w:rPr>
            <w:bCs/>
            <w:rPrChange w:id="1229" w:author="Robert Carp" w:date="2015-11-13T10:52:00Z">
              <w:rPr>
                <w:b/>
              </w:rPr>
            </w:rPrChange>
          </w:rPr>
          <w:t>Main Display</w:t>
        </w:r>
        <w:r w:rsidR="002B7764">
          <w:rPr>
            <w:b w:val="0"/>
          </w:rPr>
          <w:t>.</w:t>
        </w:r>
      </w:ins>
    </w:p>
    <w:p w14:paraId="3A7EE22D" w14:textId="2F818E34" w:rsidR="00224017" w:rsidRPr="00224017" w:rsidRDefault="00224017">
      <w:pPr>
        <w:pStyle w:val="CodeList"/>
        <w:numPr>
          <w:ilvl w:val="2"/>
          <w:numId w:val="1"/>
        </w:numPr>
        <w:rPr>
          <w:ins w:id="1230" w:author="Michael Hiley" w:date="2015-11-11T11:25:00Z"/>
          <w:b w:val="0"/>
          <w:rPrChange w:id="1231" w:author="Michael Hiley" w:date="2015-11-11T11:25:00Z">
            <w:rPr>
              <w:ins w:id="1232" w:author="Michael Hiley" w:date="2015-11-11T11:25:00Z"/>
              <w:b/>
            </w:rPr>
          </w:rPrChange>
        </w:rPr>
        <w:pPrChange w:id="1233" w:author="Robert Carp" w:date="2015-11-13T10:53:00Z">
          <w:pPr>
            <w:widowControl w:val="0"/>
            <w:suppressAutoHyphens/>
          </w:pPr>
        </w:pPrChange>
      </w:pPr>
      <w:ins w:id="1234" w:author="Michael Hiley" w:date="2015-11-11T11:25:00Z">
        <w:del w:id="1235" w:author="Robert Carp" w:date="2015-11-13T10:52:00Z">
          <w:r w:rsidDel="002B7764">
            <w:rPr>
              <w:b w:val="0"/>
            </w:rPr>
            <w:delText>In</w:delText>
          </w:r>
        </w:del>
      </w:ins>
      <w:ins w:id="1236" w:author="Robert Carp" w:date="2015-11-13T10:52:00Z">
        <w:r w:rsidR="002B7764">
          <w:rPr>
            <w:b w:val="0"/>
          </w:rPr>
          <w:t>For</w:t>
        </w:r>
      </w:ins>
      <w:ins w:id="1237" w:author="Michael Hiley" w:date="2015-11-11T11:25:00Z">
        <w:r>
          <w:rPr>
            <w:b w:val="0"/>
          </w:rPr>
          <w:t xml:space="preserve"> </w:t>
        </w:r>
        <w:r w:rsidRPr="002B7764">
          <w:rPr>
            <w:bCs/>
            <w:iCs/>
            <w:rPrChange w:id="1238" w:author="Robert Carp" w:date="2015-11-13T10:52:00Z">
              <w:rPr>
                <w:b/>
              </w:rPr>
            </w:rPrChange>
          </w:rPr>
          <w:t>Description</w:t>
        </w:r>
        <w:r>
          <w:rPr>
            <w:b w:val="0"/>
          </w:rPr>
          <w:t xml:space="preserve"> and </w:t>
        </w:r>
        <w:r w:rsidRPr="002B7764">
          <w:rPr>
            <w:bCs/>
            <w:iCs/>
            <w:rPrChange w:id="1239" w:author="Robert Carp" w:date="2015-11-13T10:52:00Z">
              <w:rPr>
                <w:b/>
              </w:rPr>
            </w:rPrChange>
          </w:rPr>
          <w:t>Name</w:t>
        </w:r>
        <w:r>
          <w:rPr>
            <w:b w:val="0"/>
          </w:rPr>
          <w:t>, type</w:t>
        </w:r>
      </w:ins>
      <w:ins w:id="1240" w:author="Robert Carp" w:date="2015-11-13T10:53:00Z">
        <w:r w:rsidR="002B7764">
          <w:rPr>
            <w:b w:val="0"/>
          </w:rPr>
          <w:t xml:space="preserve">: </w:t>
        </w:r>
      </w:ins>
      <w:ins w:id="1241" w:author="Michael Hiley" w:date="2015-11-11T11:25:00Z">
        <w:del w:id="1242" w:author="Robert Carp" w:date="2015-11-13T10:53:00Z">
          <w:r w:rsidRPr="002B7764" w:rsidDel="002B7764">
            <w:rPr>
              <w:b w:val="0"/>
              <w:i/>
              <w:iCs/>
              <w:rPrChange w:id="1243" w:author="Robert Carp" w:date="2015-11-13T10:53:00Z">
                <w:rPr>
                  <w:b/>
                </w:rPr>
              </w:rPrChange>
            </w:rPr>
            <w:delText xml:space="preserve"> “</w:delText>
          </w:r>
        </w:del>
        <w:proofErr w:type="spellStart"/>
        <w:r w:rsidRPr="002B7764">
          <w:rPr>
            <w:b w:val="0"/>
            <w:i/>
            <w:iCs/>
            <w:rPrChange w:id="1244" w:author="Robert Carp" w:date="2015-11-13T10:53:00Z">
              <w:rPr>
                <w:b/>
              </w:rPr>
            </w:rPrChange>
          </w:rPr>
          <w:t>marshall_palmer</w:t>
        </w:r>
        <w:proofErr w:type="spellEnd"/>
        <w:del w:id="1245" w:author="Robert Carp" w:date="2015-11-13T10:53:00Z">
          <w:r w:rsidDel="002B7764">
            <w:rPr>
              <w:b w:val="0"/>
            </w:rPr>
            <w:delText>”.</w:delText>
          </w:r>
        </w:del>
      </w:ins>
    </w:p>
    <w:p w14:paraId="1CEEC721" w14:textId="45BA45CA" w:rsidR="00224017" w:rsidRPr="00542E5F" w:rsidRDefault="00224017">
      <w:pPr>
        <w:pStyle w:val="CodeList"/>
        <w:numPr>
          <w:ilvl w:val="2"/>
          <w:numId w:val="1"/>
        </w:numPr>
        <w:rPr>
          <w:ins w:id="1246" w:author="Michael Hiley" w:date="2015-11-11T11:26:00Z"/>
          <w:b w:val="0"/>
          <w:rPrChange w:id="1247" w:author="Michael Hiley" w:date="2015-11-11T11:26:00Z">
            <w:rPr>
              <w:ins w:id="1248" w:author="Michael Hiley" w:date="2015-11-11T11:26:00Z"/>
              <w:b/>
            </w:rPr>
          </w:rPrChange>
        </w:rPr>
        <w:pPrChange w:id="1249" w:author="Robert Carp" w:date="2015-11-13T10:53:00Z">
          <w:pPr>
            <w:widowControl w:val="0"/>
            <w:suppressAutoHyphens/>
          </w:pPr>
        </w:pPrChange>
      </w:pPr>
      <w:ins w:id="1250" w:author="Michael Hiley" w:date="2015-11-11T11:25:00Z">
        <w:del w:id="1251" w:author="Robert Carp" w:date="2015-11-13T10:53:00Z">
          <w:r w:rsidDel="002B7764">
            <w:rPr>
              <w:b w:val="0"/>
            </w:rPr>
            <w:delText>In</w:delText>
          </w:r>
        </w:del>
      </w:ins>
      <w:ins w:id="1252" w:author="Robert Carp" w:date="2015-11-13T10:53:00Z">
        <w:r w:rsidR="002B7764">
          <w:rPr>
            <w:b w:val="0"/>
          </w:rPr>
          <w:t>For</w:t>
        </w:r>
      </w:ins>
      <w:ins w:id="1253" w:author="Michael Hiley" w:date="2015-11-11T11:25:00Z">
        <w:r>
          <w:rPr>
            <w:b w:val="0"/>
          </w:rPr>
          <w:t xml:space="preserve"> </w:t>
        </w:r>
        <w:r w:rsidRPr="002B7764">
          <w:rPr>
            <w:bCs/>
            <w:iCs/>
            <w:rPrChange w:id="1254" w:author="Robert Carp" w:date="2015-11-13T10:53:00Z">
              <w:rPr>
                <w:b/>
              </w:rPr>
            </w:rPrChange>
          </w:rPr>
          <w:t>Formula</w:t>
        </w:r>
        <w:r>
          <w:rPr>
            <w:b w:val="0"/>
          </w:rPr>
          <w:t>, type</w:t>
        </w:r>
      </w:ins>
      <w:ins w:id="1255" w:author="Robert Carp" w:date="2015-11-13T10:53:00Z">
        <w:r w:rsidR="002B7764">
          <w:rPr>
            <w:b w:val="0"/>
          </w:rPr>
          <w:t>:</w:t>
        </w:r>
      </w:ins>
      <w:ins w:id="1256" w:author="Michael Hiley" w:date="2015-11-11T11:25:00Z">
        <w:r>
          <w:rPr>
            <w:b w:val="0"/>
          </w:rPr>
          <w:t xml:space="preserve"> </w:t>
        </w:r>
        <w:del w:id="1257" w:author="Robert Carp" w:date="2015-11-13T10:53:00Z">
          <w:r w:rsidRPr="003E03EA" w:rsidDel="002B7764">
            <w:rPr>
              <w:b w:val="0"/>
              <w:i/>
              <w:iCs/>
              <w:rPrChange w:id="1258" w:author="Robert Carp" w:date="2015-11-13T13:10:00Z">
                <w:rPr>
                  <w:b/>
                </w:rPr>
              </w:rPrChange>
            </w:rPr>
            <w:delText>“</w:delText>
          </w:r>
        </w:del>
        <w:proofErr w:type="spellStart"/>
        <w:r w:rsidRPr="003E03EA">
          <w:rPr>
            <w:b w:val="0"/>
            <w:i/>
            <w:iCs/>
            <w:rPrChange w:id="1259" w:author="Robert Carp" w:date="2015-11-13T13:10:00Z">
              <w:rPr>
                <w:b/>
              </w:rPr>
            </w:rPrChange>
          </w:rPr>
          <w:t>marshall_palmer</w:t>
        </w:r>
        <w:proofErr w:type="spellEnd"/>
        <w:r w:rsidRPr="003E03EA">
          <w:rPr>
            <w:b w:val="0"/>
            <w:i/>
            <w:iCs/>
            <w:rPrChange w:id="1260" w:author="Robert Carp" w:date="2015-11-13T13:10:00Z">
              <w:rPr>
                <w:b/>
              </w:rPr>
            </w:rPrChange>
          </w:rPr>
          <w:t>(</w:t>
        </w:r>
        <w:proofErr w:type="spellStart"/>
        <w:r w:rsidRPr="003E03EA">
          <w:rPr>
            <w:b w:val="0"/>
            <w:i/>
            <w:iCs/>
            <w:rPrChange w:id="1261" w:author="Robert Carp" w:date="2015-11-13T13:10:00Z">
              <w:rPr>
                <w:b/>
              </w:rPr>
            </w:rPrChange>
          </w:rPr>
          <w:t>dbz</w:t>
        </w:r>
        <w:proofErr w:type="spellEnd"/>
        <w:r w:rsidRPr="003E03EA">
          <w:rPr>
            <w:b w:val="0"/>
            <w:i/>
            <w:iCs/>
            <w:rPrChange w:id="1262" w:author="Robert Carp" w:date="2015-11-13T13:10:00Z">
              <w:rPr>
                <w:b/>
              </w:rPr>
            </w:rPrChange>
          </w:rPr>
          <w:t>)</w:t>
        </w:r>
        <w:del w:id="1263" w:author="Robert Carp" w:date="2015-11-13T10:53:00Z">
          <w:r w:rsidDel="002B7764">
            <w:rPr>
              <w:b w:val="0"/>
            </w:rPr>
            <w:delText>”.</w:delText>
          </w:r>
        </w:del>
      </w:ins>
    </w:p>
    <w:p w14:paraId="2E516FB4" w14:textId="2F5DDBA2" w:rsidR="00542E5F" w:rsidRPr="00FD7AE5" w:rsidRDefault="00542E5F">
      <w:pPr>
        <w:pStyle w:val="CodeList"/>
        <w:numPr>
          <w:ilvl w:val="2"/>
          <w:numId w:val="1"/>
        </w:numPr>
        <w:rPr>
          <w:ins w:id="1264" w:author="Robert Carp" w:date="2015-11-13T10:50:00Z"/>
        </w:rPr>
        <w:pPrChange w:id="1265" w:author="Michael Hiley" w:date="2015-11-11T11:24:00Z">
          <w:pPr>
            <w:widowControl w:val="0"/>
            <w:suppressAutoHyphens/>
          </w:pPr>
        </w:pPrChange>
      </w:pPr>
      <w:ins w:id="1266" w:author="Michael Hiley" w:date="2015-11-11T11:26:00Z">
        <w:r>
          <w:rPr>
            <w:b w:val="0"/>
          </w:rPr>
          <w:t xml:space="preserve">Click </w:t>
        </w:r>
        <w:r>
          <w:t>Add Formula.</w:t>
        </w:r>
      </w:ins>
    </w:p>
    <w:p w14:paraId="1FA3FFA8" w14:textId="77777777" w:rsidR="002B7764" w:rsidRPr="00224017" w:rsidRDefault="002B7764">
      <w:pPr>
        <w:pStyle w:val="CodeList"/>
        <w:numPr>
          <w:ilvl w:val="0"/>
          <w:numId w:val="0"/>
        </w:numPr>
        <w:ind w:left="1980"/>
        <w:rPr>
          <w:ins w:id="1267" w:author="Michael Hiley" w:date="2015-11-11T11:25:00Z"/>
          <w:b w:val="0"/>
          <w:rPrChange w:id="1268" w:author="Michael Hiley" w:date="2015-11-11T11:25:00Z">
            <w:rPr>
              <w:ins w:id="1269" w:author="Michael Hiley" w:date="2015-11-11T11:25:00Z"/>
              <w:b/>
            </w:rPr>
          </w:rPrChange>
        </w:rPr>
        <w:pPrChange w:id="1270" w:author="Robert Carp" w:date="2015-11-13T10:50:00Z">
          <w:pPr>
            <w:widowControl w:val="0"/>
            <w:suppressAutoHyphens/>
          </w:pPr>
        </w:pPrChange>
      </w:pPr>
    </w:p>
    <w:p w14:paraId="6C585DE0" w14:textId="23ADE133" w:rsidR="004F373D" w:rsidRDefault="004F373D">
      <w:pPr>
        <w:pStyle w:val="CodeList"/>
        <w:rPr>
          <w:ins w:id="1271" w:author="Robert Carp" w:date="2015-11-13T11:23:00Z"/>
        </w:rPr>
        <w:pPrChange w:id="1272" w:author="Michael Hiley" w:date="2015-11-11T11:26:00Z">
          <w:pPr>
            <w:widowControl w:val="0"/>
            <w:suppressAutoHyphens/>
          </w:pPr>
        </w:pPrChange>
      </w:pPr>
      <w:ins w:id="1273" w:author="Robert Carp" w:date="2015-11-13T11:29:00Z">
        <w:r>
          <w:rPr>
            <w:b w:val="0"/>
          </w:rPr>
          <w:t>Create a data source for</w:t>
        </w:r>
      </w:ins>
      <w:ins w:id="1274" w:author="Robert Carp" w:date="2015-11-13T11:22:00Z">
        <w:r>
          <w:rPr>
            <w:b w:val="0"/>
          </w:rPr>
          <w:t xml:space="preserve"> the five most recent times of Base Reflectivity 123nm (NOR) </w:t>
        </w:r>
        <w:proofErr w:type="gramStart"/>
        <w:r>
          <w:rPr>
            <w:b w:val="0"/>
          </w:rPr>
          <w:t>data</w:t>
        </w:r>
        <w:proofErr w:type="gramEnd"/>
        <w:r>
          <w:rPr>
            <w:b w:val="0"/>
          </w:rPr>
          <w:t xml:space="preserve"> for a station with active ongoing precipitation (check an online radar mosaic to find a good station!</w:t>
        </w:r>
      </w:ins>
      <w:ins w:id="1275" w:author="Robert Carp" w:date="2015-11-13T11:29:00Z">
        <w:r>
          <w:rPr>
            <w:b w:val="0"/>
          </w:rPr>
          <w:t>).</w:t>
        </w:r>
      </w:ins>
      <w:ins w:id="1276" w:author="Robert Carp" w:date="2015-11-13T11:35:00Z">
        <w:r w:rsidR="009767AF">
          <w:rPr>
            <w:b w:val="0"/>
          </w:rPr>
          <w:t xml:space="preserve">  Display the data.</w:t>
        </w:r>
      </w:ins>
    </w:p>
    <w:p w14:paraId="5959F746" w14:textId="77777777" w:rsidR="004F373D" w:rsidRDefault="00542E5F">
      <w:pPr>
        <w:pStyle w:val="CodeList"/>
        <w:numPr>
          <w:ilvl w:val="2"/>
          <w:numId w:val="1"/>
        </w:numPr>
        <w:rPr>
          <w:ins w:id="1277" w:author="Robert Carp" w:date="2015-11-13T11:24:00Z"/>
        </w:rPr>
        <w:pPrChange w:id="1278" w:author="Robert Carp" w:date="2015-11-13T11:23:00Z">
          <w:pPr>
            <w:widowControl w:val="0"/>
            <w:suppressAutoHyphens/>
          </w:pPr>
        </w:pPrChange>
      </w:pPr>
      <w:ins w:id="1279" w:author="Michael Hiley" w:date="2015-11-11T11:26:00Z">
        <w:r>
          <w:rPr>
            <w:b w:val="0"/>
          </w:rPr>
          <w:t xml:space="preserve">Using the </w:t>
        </w:r>
        <w:r w:rsidRPr="002B7764">
          <w:rPr>
            <w:i/>
            <w:iCs/>
            <w:rPrChange w:id="1280" w:author="Robert Carp" w:date="2015-11-13T10:55:00Z">
              <w:rPr/>
            </w:rPrChange>
          </w:rPr>
          <w:t>Radar -&gt; Level II -&gt; Remote</w:t>
        </w:r>
        <w:r>
          <w:rPr>
            <w:b w:val="0"/>
          </w:rPr>
          <w:t xml:space="preserve"> chooser, </w:t>
        </w:r>
      </w:ins>
      <w:ins w:id="1281" w:author="Robert Carp" w:date="2015-11-13T11:23:00Z">
        <w:r w:rsidR="004F373D">
          <w:rPr>
            <w:b w:val="0"/>
          </w:rPr>
          <w:t xml:space="preserve">connect to the </w:t>
        </w:r>
      </w:ins>
      <w:ins w:id="1282" w:author="Robert Carp" w:date="2015-11-13T11:24:00Z">
        <w:r w:rsidR="004F373D" w:rsidRPr="004F373D">
          <w:rPr>
            <w:i/>
            <w:iCs/>
            <w:rPrChange w:id="1283" w:author="Robert Carp" w:date="2015-11-13T11:24:00Z">
              <w:rPr>
                <w:rStyle w:val="Hyperlink"/>
              </w:rPr>
            </w:rPrChange>
          </w:rPr>
          <w:t>http://thredds.ucar.edu/thredds/radarServer/catalog.xml</w:t>
        </w:r>
      </w:ins>
      <w:ins w:id="1284" w:author="Robert Carp" w:date="2015-11-13T11:23:00Z">
        <w:r w:rsidR="004F373D">
          <w:rPr>
            <w:b w:val="0"/>
          </w:rPr>
          <w:t xml:space="preserve"> catalog. </w:t>
        </w:r>
      </w:ins>
    </w:p>
    <w:p w14:paraId="6A03659E" w14:textId="77777777" w:rsidR="004F373D" w:rsidRDefault="004F373D">
      <w:pPr>
        <w:pStyle w:val="CodeList"/>
        <w:numPr>
          <w:ilvl w:val="2"/>
          <w:numId w:val="1"/>
        </w:numPr>
        <w:rPr>
          <w:ins w:id="1285" w:author="Robert Carp" w:date="2015-11-13T11:26:00Z"/>
        </w:rPr>
        <w:pPrChange w:id="1286" w:author="Robert Carp" w:date="2015-11-13T11:23:00Z">
          <w:pPr>
            <w:widowControl w:val="0"/>
            <w:suppressAutoHyphens/>
          </w:pPr>
        </w:pPrChange>
      </w:pPr>
      <w:ins w:id="1287" w:author="Robert Carp" w:date="2015-11-13T11:24:00Z">
        <w:r>
          <w:rPr>
            <w:b w:val="0"/>
          </w:rPr>
          <w:t xml:space="preserve">For </w:t>
        </w:r>
        <w:r w:rsidRPr="00FD7AE5">
          <w:rPr>
            <w:bCs/>
          </w:rPr>
          <w:t>Collection</w:t>
        </w:r>
        <w:r>
          <w:rPr>
            <w:b w:val="0"/>
          </w:rPr>
          <w:t xml:space="preserve">, select </w:t>
        </w:r>
      </w:ins>
      <w:ins w:id="1288" w:author="Robert Carp" w:date="2015-11-13T11:25:00Z">
        <w:r>
          <w:rPr>
            <w:b w:val="0"/>
            <w:i/>
            <w:iCs/>
          </w:rPr>
          <w:t>Nexrad Level III Radar from IDD</w:t>
        </w:r>
        <w:r>
          <w:rPr>
            <w:b w:val="0"/>
          </w:rPr>
          <w:t>.</w:t>
        </w:r>
      </w:ins>
    </w:p>
    <w:p w14:paraId="02A1F9D6" w14:textId="77777777" w:rsidR="004F373D" w:rsidRDefault="004F373D">
      <w:pPr>
        <w:pStyle w:val="CodeList"/>
        <w:numPr>
          <w:ilvl w:val="2"/>
          <w:numId w:val="1"/>
        </w:numPr>
        <w:rPr>
          <w:ins w:id="1289" w:author="Robert Carp" w:date="2015-11-13T11:27:00Z"/>
        </w:rPr>
        <w:pPrChange w:id="1290" w:author="Robert Carp" w:date="2015-11-13T11:27:00Z">
          <w:pPr>
            <w:widowControl w:val="0"/>
            <w:suppressAutoHyphens/>
          </w:pPr>
        </w:pPrChange>
      </w:pPr>
      <w:ins w:id="1291" w:author="Robert Carp" w:date="2015-11-13T11:26:00Z">
        <w:r>
          <w:rPr>
            <w:b w:val="0"/>
          </w:rPr>
          <w:t xml:space="preserve">For </w:t>
        </w:r>
        <w:r>
          <w:rPr>
            <w:bCs/>
          </w:rPr>
          <w:t>Product</w:t>
        </w:r>
        <w:r w:rsidRPr="004F373D">
          <w:rPr>
            <w:b w:val="0"/>
            <w:rPrChange w:id="1292" w:author="Robert Carp" w:date="2015-11-13T11:29:00Z">
              <w:rPr>
                <w:b/>
              </w:rPr>
            </w:rPrChange>
          </w:rPr>
          <w:t>,</w:t>
        </w:r>
        <w:r>
          <w:rPr>
            <w:b w:val="0"/>
          </w:rPr>
          <w:t xml:space="preserve"> select</w:t>
        </w:r>
        <w:r>
          <w:rPr>
            <w:b w:val="0"/>
            <w:i/>
            <w:iCs/>
          </w:rPr>
          <w:t xml:space="preserve"> Base Reflectivity 124nm (N0R)</w:t>
        </w:r>
      </w:ins>
      <w:ins w:id="1293" w:author="Robert Carp" w:date="2015-11-13T11:27:00Z">
        <w:r>
          <w:rPr>
            <w:b w:val="0"/>
          </w:rPr>
          <w:t>.</w:t>
        </w:r>
      </w:ins>
    </w:p>
    <w:p w14:paraId="6D73B098" w14:textId="77777777" w:rsidR="004F373D" w:rsidRDefault="004F373D">
      <w:pPr>
        <w:pStyle w:val="CodeList"/>
        <w:numPr>
          <w:ilvl w:val="2"/>
          <w:numId w:val="1"/>
        </w:numPr>
        <w:rPr>
          <w:ins w:id="1294" w:author="Robert Carp" w:date="2015-11-13T11:27:00Z"/>
        </w:rPr>
        <w:pPrChange w:id="1295" w:author="Robert Carp" w:date="2015-11-13T11:27:00Z">
          <w:pPr>
            <w:widowControl w:val="0"/>
            <w:suppressAutoHyphens/>
          </w:pPr>
        </w:pPrChange>
      </w:pPr>
      <w:ins w:id="1296" w:author="Robert Carp" w:date="2015-11-13T11:27:00Z">
        <w:r>
          <w:rPr>
            <w:b w:val="0"/>
          </w:rPr>
          <w:t xml:space="preserve">In the </w:t>
        </w:r>
        <w:r>
          <w:rPr>
            <w:bCs/>
          </w:rPr>
          <w:t>Station</w:t>
        </w:r>
        <w:r>
          <w:rPr>
            <w:b w:val="0"/>
          </w:rPr>
          <w:t xml:space="preserve"> panel, select a station with active precipitation.</w:t>
        </w:r>
      </w:ins>
    </w:p>
    <w:p w14:paraId="3C665148" w14:textId="60A335F5" w:rsidR="004F373D" w:rsidRDefault="004F373D">
      <w:pPr>
        <w:pStyle w:val="CodeList"/>
        <w:numPr>
          <w:ilvl w:val="2"/>
          <w:numId w:val="1"/>
        </w:numPr>
        <w:rPr>
          <w:ins w:id="1297" w:author="Robert Carp" w:date="2015-11-13T11:28:00Z"/>
        </w:rPr>
        <w:pPrChange w:id="1298" w:author="Robert Carp" w:date="2019-01-18T10:26:00Z">
          <w:pPr>
            <w:widowControl w:val="0"/>
            <w:suppressAutoHyphens/>
          </w:pPr>
        </w:pPrChange>
      </w:pPr>
      <w:ins w:id="1299" w:author="Robert Carp" w:date="2015-11-13T11:27:00Z">
        <w:r>
          <w:rPr>
            <w:b w:val="0"/>
          </w:rPr>
          <w:t xml:space="preserve">In the </w:t>
        </w:r>
      </w:ins>
      <w:proofErr w:type="gramStart"/>
      <w:ins w:id="1300" w:author="Robert Carp" w:date="2019-01-18T10:26:00Z">
        <w:r w:rsidR="000509B0">
          <w:rPr>
            <w:bCs/>
            <w:i/>
            <w:iCs/>
          </w:rPr>
          <w:t xml:space="preserve">Relative </w:t>
        </w:r>
        <w:r w:rsidR="000509B0">
          <w:rPr>
            <w:b w:val="0"/>
          </w:rPr>
          <w:t xml:space="preserve"> tab</w:t>
        </w:r>
        <w:proofErr w:type="gramEnd"/>
        <w:r w:rsidR="000509B0">
          <w:rPr>
            <w:b w:val="0"/>
          </w:rPr>
          <w:t xml:space="preserve"> of the </w:t>
        </w:r>
      </w:ins>
      <w:ins w:id="1301" w:author="Robert Carp" w:date="2015-11-13T11:27:00Z">
        <w:r>
          <w:rPr>
            <w:bCs/>
          </w:rPr>
          <w:t>Times</w:t>
        </w:r>
        <w:r>
          <w:rPr>
            <w:b w:val="0"/>
          </w:rPr>
          <w:t xml:space="preserve"> panel, </w:t>
        </w:r>
      </w:ins>
      <w:ins w:id="1302" w:author="Robert Carp" w:date="2019-01-18T10:26:00Z">
        <w:r w:rsidR="000509B0">
          <w:rPr>
            <w:b w:val="0"/>
          </w:rPr>
          <w:t>enter</w:t>
        </w:r>
      </w:ins>
      <w:ins w:id="1303" w:author="Robert Carp" w:date="2015-11-13T11:27:00Z">
        <w:r>
          <w:rPr>
            <w:b w:val="0"/>
          </w:rPr>
          <w:t xml:space="preserve"> </w:t>
        </w:r>
      </w:ins>
      <w:ins w:id="1304" w:author="Robert Carp" w:date="2015-11-13T11:28:00Z">
        <w:r>
          <w:rPr>
            <w:b w:val="0"/>
            <w:i/>
            <w:iCs/>
          </w:rPr>
          <w:t xml:space="preserve">5 </w:t>
        </w:r>
      </w:ins>
      <w:ins w:id="1305" w:author="Robert Carp" w:date="2019-01-18T10:26:00Z">
        <w:r w:rsidR="000509B0">
          <w:rPr>
            <w:b w:val="0"/>
          </w:rPr>
          <w:t xml:space="preserve">in the </w:t>
        </w:r>
        <w:r w:rsidR="000509B0">
          <w:rPr>
            <w:bCs/>
          </w:rPr>
          <w:t>Number of times</w:t>
        </w:r>
        <w:r w:rsidR="000509B0">
          <w:rPr>
            <w:b w:val="0"/>
          </w:rPr>
          <w:t xml:space="preserve"> text entry box</w:t>
        </w:r>
      </w:ins>
      <w:ins w:id="1306" w:author="Robert Carp" w:date="2015-11-13T11:28:00Z">
        <w:r>
          <w:rPr>
            <w:b w:val="0"/>
          </w:rPr>
          <w:t>.</w:t>
        </w:r>
      </w:ins>
    </w:p>
    <w:p w14:paraId="6025F0E8" w14:textId="77777777" w:rsidR="004F373D" w:rsidRDefault="004F373D">
      <w:pPr>
        <w:pStyle w:val="CodeList"/>
        <w:numPr>
          <w:ilvl w:val="2"/>
          <w:numId w:val="1"/>
        </w:numPr>
        <w:rPr>
          <w:ins w:id="1307" w:author="Robert Carp" w:date="2015-11-13T11:28:00Z"/>
        </w:rPr>
        <w:pPrChange w:id="1308" w:author="Robert Carp" w:date="2015-11-13T11:27:00Z">
          <w:pPr>
            <w:widowControl w:val="0"/>
            <w:suppressAutoHyphens/>
          </w:pPr>
        </w:pPrChange>
      </w:pPr>
      <w:ins w:id="1309" w:author="Robert Carp" w:date="2015-11-13T11:28:00Z">
        <w:r>
          <w:rPr>
            <w:b w:val="0"/>
          </w:rPr>
          <w:t xml:space="preserve">Click </w:t>
        </w:r>
        <w:r>
          <w:rPr>
            <w:bCs/>
          </w:rPr>
          <w:t>Add Source</w:t>
        </w:r>
        <w:r>
          <w:rPr>
            <w:b w:val="0"/>
          </w:rPr>
          <w:t>.</w:t>
        </w:r>
      </w:ins>
    </w:p>
    <w:p w14:paraId="64632F02" w14:textId="7E7E5028" w:rsidR="00224017" w:rsidRPr="00542E5F" w:rsidRDefault="004F373D">
      <w:pPr>
        <w:pStyle w:val="CodeList"/>
        <w:numPr>
          <w:ilvl w:val="2"/>
          <w:numId w:val="1"/>
        </w:numPr>
        <w:rPr>
          <w:ins w:id="1310" w:author="Michael Hiley" w:date="2015-11-11T11:29:00Z"/>
          <w:b w:val="0"/>
          <w:rPrChange w:id="1311" w:author="Michael Hiley" w:date="2015-11-11T11:29:00Z">
            <w:rPr>
              <w:ins w:id="1312" w:author="Michael Hiley" w:date="2015-11-11T11:29:00Z"/>
              <w:b/>
            </w:rPr>
          </w:rPrChange>
        </w:rPr>
        <w:pPrChange w:id="1313" w:author="Robert Carp" w:date="2015-11-13T13:12:00Z">
          <w:pPr>
            <w:widowControl w:val="0"/>
            <w:suppressAutoHyphens/>
          </w:pPr>
        </w:pPrChange>
      </w:pPr>
      <w:ins w:id="1314" w:author="Robert Carp" w:date="2015-11-13T11:28:00Z">
        <w:r>
          <w:rPr>
            <w:b w:val="0"/>
          </w:rPr>
          <w:t xml:space="preserve">In the </w:t>
        </w:r>
        <w:r>
          <w:rPr>
            <w:bCs/>
            <w:i/>
            <w:iCs/>
          </w:rPr>
          <w:t>Field Selector</w:t>
        </w:r>
        <w:r>
          <w:rPr>
            <w:b w:val="0"/>
          </w:rPr>
          <w:t>, select</w:t>
        </w:r>
      </w:ins>
      <w:ins w:id="1315" w:author="Robert Carp" w:date="2015-11-13T11:27:00Z">
        <w:r>
          <w:rPr>
            <w:bCs/>
          </w:rPr>
          <w:t xml:space="preserve"> </w:t>
        </w:r>
      </w:ins>
      <w:ins w:id="1316" w:author="Michael Hiley" w:date="2015-11-11T11:27:00Z">
        <w:del w:id="1317" w:author="Robert Carp" w:date="2015-11-13T11:36:00Z">
          <w:r w:rsidR="00542E5F" w:rsidRPr="004F373D" w:rsidDel="009767AF">
            <w:rPr>
              <w:b w:val="0"/>
              <w:rPrChange w:id="1318" w:author="Robert Carp" w:date="2015-11-13T11:24:00Z">
                <w:rPr>
                  <w:b/>
                </w:rPr>
              </w:rPrChange>
            </w:rPr>
            <w:delText>add</w:delText>
          </w:r>
          <w:r w:rsidR="00542E5F" w:rsidDel="009767AF">
            <w:rPr>
              <w:b w:val="0"/>
            </w:rPr>
            <w:delText xml:space="preserve"> as a Data Source</w:delText>
          </w:r>
        </w:del>
      </w:ins>
      <w:ins w:id="1319" w:author="Robert Carp" w:date="2015-11-13T11:36:00Z">
        <w:r w:rsidR="009767AF">
          <w:rPr>
            <w:b w:val="0"/>
          </w:rPr>
          <w:t>the</w:t>
        </w:r>
      </w:ins>
      <w:ins w:id="1320" w:author="Michael Hiley" w:date="2015-11-11T11:27:00Z">
        <w:r w:rsidR="00542E5F">
          <w:rPr>
            <w:b w:val="0"/>
          </w:rPr>
          <w:t xml:space="preserve"> </w:t>
        </w:r>
        <w:del w:id="1321" w:author="Robert Carp" w:date="2015-11-13T11:36:00Z">
          <w:r w:rsidR="00542E5F" w:rsidDel="009767AF">
            <w:rPr>
              <w:b w:val="0"/>
            </w:rPr>
            <w:delText>“Base Reflectivity 124nm (N0R)” for a station with active ongoing precipitation (check a</w:delText>
          </w:r>
          <w:r w:rsidR="003F2D21" w:rsidDel="009767AF">
            <w:rPr>
              <w:b w:val="0"/>
            </w:rPr>
            <w:delText xml:space="preserve">n online radar mosaic to </w:delText>
          </w:r>
        </w:del>
      </w:ins>
      <w:ins w:id="1322" w:author="Michael Hiley" w:date="2015-11-11T11:38:00Z">
        <w:del w:id="1323" w:author="Robert Carp" w:date="2015-11-13T11:36:00Z">
          <w:r w:rsidR="003F2D21" w:rsidDel="009767AF">
            <w:rPr>
              <w:b w:val="0"/>
            </w:rPr>
            <w:delText>find a good station!</w:delText>
          </w:r>
        </w:del>
      </w:ins>
      <w:ins w:id="1324" w:author="Michael Hiley" w:date="2015-11-11T11:27:00Z">
        <w:del w:id="1325" w:author="Robert Carp" w:date="2015-11-13T11:36:00Z">
          <w:r w:rsidR="00542E5F" w:rsidDel="009767AF">
            <w:rPr>
              <w:b w:val="0"/>
            </w:rPr>
            <w:delText xml:space="preserve">) and display it </w:delText>
          </w:r>
        </w:del>
      </w:ins>
      <w:ins w:id="1326" w:author="Michael Hiley" w:date="2015-11-11T11:28:00Z">
        <w:del w:id="1327" w:author="Robert Carp" w:date="2015-11-13T11:36:00Z">
          <w:r w:rsidR="00542E5F" w:rsidDel="009767AF">
            <w:rPr>
              <w:b w:val="0"/>
            </w:rPr>
            <w:delText>with</w:delText>
          </w:r>
        </w:del>
      </w:ins>
      <w:proofErr w:type="spellStart"/>
      <w:ins w:id="1328" w:author="Robert Carp" w:date="2015-11-13T11:36:00Z">
        <w:r w:rsidR="009767AF">
          <w:rPr>
            <w:bCs/>
            <w:i/>
            <w:iCs/>
          </w:rPr>
          <w:t>BaseReflectivity</w:t>
        </w:r>
        <w:proofErr w:type="spellEnd"/>
        <w:r w:rsidR="009767AF">
          <w:rPr>
            <w:bCs/>
            <w:i/>
            <w:iCs/>
          </w:rPr>
          <w:t xml:space="preserve"> -&gt; </w:t>
        </w:r>
        <w:proofErr w:type="spellStart"/>
        <w:r w:rsidR="009767AF">
          <w:rPr>
            <w:bCs/>
            <w:i/>
            <w:iCs/>
          </w:rPr>
          <w:t>BaseReflecti</w:t>
        </w:r>
      </w:ins>
      <w:ins w:id="1329" w:author="Robert Carp" w:date="2015-11-13T13:12:00Z">
        <w:r w:rsidR="00BF6464">
          <w:rPr>
            <w:bCs/>
            <w:i/>
            <w:iCs/>
          </w:rPr>
          <w:t>v</w:t>
        </w:r>
      </w:ins>
      <w:ins w:id="1330" w:author="Robert Carp" w:date="2015-11-13T11:36:00Z">
        <w:r w:rsidR="009767AF">
          <w:rPr>
            <w:bCs/>
            <w:i/>
            <w:iCs/>
          </w:rPr>
          <w:t>ity</w:t>
        </w:r>
        <w:proofErr w:type="spellEnd"/>
        <w:r w:rsidR="009767AF">
          <w:rPr>
            <w:bCs/>
            <w:i/>
            <w:iCs/>
          </w:rPr>
          <w:t xml:space="preserve"> Elevation Angle .5</w:t>
        </w:r>
      </w:ins>
      <w:ins w:id="1331" w:author="Michael Hiley" w:date="2015-11-11T11:28:00Z">
        <w:r w:rsidR="00542E5F">
          <w:rPr>
            <w:b w:val="0"/>
          </w:rPr>
          <w:t xml:space="preserve"> </w:t>
        </w:r>
      </w:ins>
      <w:ins w:id="1332" w:author="Robert Carp" w:date="2015-11-13T13:12:00Z">
        <w:r w:rsidR="00BF6464">
          <w:rPr>
            <w:b w:val="0"/>
          </w:rPr>
          <w:t xml:space="preserve">field </w:t>
        </w:r>
      </w:ins>
      <w:ins w:id="1333" w:author="Robert Carp" w:date="2015-11-13T11:37:00Z">
        <w:r w:rsidR="009767AF">
          <w:rPr>
            <w:b w:val="0"/>
          </w:rPr>
          <w:t xml:space="preserve">and </w:t>
        </w:r>
      </w:ins>
      <w:ins w:id="1334" w:author="Michael Hiley" w:date="2015-11-11T11:28:00Z">
        <w:r w:rsidR="00542E5F">
          <w:rPr>
            <w:b w:val="0"/>
          </w:rPr>
          <w:t xml:space="preserve">the </w:t>
        </w:r>
        <w:r w:rsidR="00542E5F" w:rsidRPr="009767AF">
          <w:rPr>
            <w:bCs/>
            <w:i/>
            <w:rPrChange w:id="1335" w:author="Robert Carp" w:date="2015-11-13T11:37:00Z">
              <w:rPr>
                <w:b/>
              </w:rPr>
            </w:rPrChange>
          </w:rPr>
          <w:t>Radar Sweep View in 2D</w:t>
        </w:r>
        <w:r w:rsidR="00542E5F">
          <w:rPr>
            <w:b w:val="0"/>
          </w:rPr>
          <w:t xml:space="preserve"> display type.</w:t>
        </w:r>
      </w:ins>
      <w:ins w:id="1336" w:author="Robert Carp" w:date="2015-11-13T11:37:00Z">
        <w:r w:rsidR="009767AF">
          <w:rPr>
            <w:b w:val="0"/>
          </w:rPr>
          <w:t xml:space="preserve">  Click </w:t>
        </w:r>
        <w:r w:rsidR="009767AF">
          <w:rPr>
            <w:bCs/>
          </w:rPr>
          <w:t>Create Display</w:t>
        </w:r>
        <w:r w:rsidR="009767AF">
          <w:rPr>
            <w:b w:val="0"/>
          </w:rPr>
          <w:t>.</w:t>
        </w:r>
      </w:ins>
      <w:ins w:id="1337" w:author="Robert Carp" w:date="2015-11-13T09:26:00Z">
        <w:r w:rsidR="006C75A8">
          <w:rPr>
            <w:b w:val="0"/>
          </w:rPr>
          <w:br/>
        </w:r>
      </w:ins>
    </w:p>
    <w:p w14:paraId="0E3157AA" w14:textId="619325DF" w:rsidR="00542E5F" w:rsidRPr="00542E5F" w:rsidRDefault="00542E5F">
      <w:pPr>
        <w:pStyle w:val="CodeList"/>
        <w:rPr>
          <w:ins w:id="1338" w:author="Michael Hiley" w:date="2015-11-11T11:31:00Z"/>
          <w:b w:val="0"/>
          <w:rPrChange w:id="1339" w:author="Michael Hiley" w:date="2015-11-11T11:31:00Z">
            <w:rPr>
              <w:ins w:id="1340" w:author="Michael Hiley" w:date="2015-11-11T11:31:00Z"/>
              <w:b/>
            </w:rPr>
          </w:rPrChange>
        </w:rPr>
        <w:pPrChange w:id="1341" w:author="Robert Carp" w:date="2015-11-13T11:31:00Z">
          <w:pPr>
            <w:widowControl w:val="0"/>
            <w:suppressAutoHyphens/>
          </w:pPr>
        </w:pPrChange>
      </w:pPr>
      <w:ins w:id="1342" w:author="Michael Hiley" w:date="2015-11-11T11:29:00Z">
        <w:r>
          <w:rPr>
            <w:b w:val="0"/>
          </w:rPr>
          <w:t xml:space="preserve">In the </w:t>
        </w:r>
        <w:r>
          <w:t>Field Selector</w:t>
        </w:r>
        <w:r>
          <w:rPr>
            <w:b w:val="0"/>
          </w:rPr>
          <w:t xml:space="preserve">, click the </w:t>
        </w:r>
        <w:r>
          <w:rPr>
            <w:b w:val="0"/>
            <w:i/>
          </w:rPr>
          <w:t xml:space="preserve">Formulas </w:t>
        </w:r>
        <w:r>
          <w:rPr>
            <w:b w:val="0"/>
          </w:rPr>
          <w:t xml:space="preserve">data source, and select your </w:t>
        </w:r>
        <w:del w:id="1343" w:author="Robert Carp" w:date="2015-11-13T11:30:00Z">
          <w:r w:rsidDel="004F373D">
            <w:rPr>
              <w:b w:val="0"/>
            </w:rPr>
            <w:delText>“</w:delText>
          </w:r>
        </w:del>
        <w:proofErr w:type="spellStart"/>
        <w:r w:rsidRPr="004F373D">
          <w:rPr>
            <w:bCs/>
            <w:i/>
            <w:iCs/>
            <w:rPrChange w:id="1344" w:author="Robert Carp" w:date="2015-11-13T11:30:00Z">
              <w:rPr>
                <w:b/>
              </w:rPr>
            </w:rPrChange>
          </w:rPr>
          <w:t>marshall_palmer</w:t>
        </w:r>
        <w:proofErr w:type="spellEnd"/>
        <w:del w:id="1345" w:author="Robert Carp" w:date="2015-11-13T11:30:00Z">
          <w:r w:rsidDel="004F373D">
            <w:rPr>
              <w:b w:val="0"/>
            </w:rPr>
            <w:delText>”</w:delText>
          </w:r>
        </w:del>
        <w:r>
          <w:rPr>
            <w:b w:val="0"/>
          </w:rPr>
          <w:t xml:space="preserve"> formula. </w:t>
        </w:r>
      </w:ins>
      <w:ins w:id="1346" w:author="Robert Carp" w:date="2015-11-13T11:31:00Z">
        <w:r w:rsidR="004F373D">
          <w:rPr>
            <w:b w:val="0"/>
          </w:rPr>
          <w:t xml:space="preserve"> </w:t>
        </w:r>
      </w:ins>
      <w:ins w:id="1347" w:author="Michael Hiley" w:date="2015-11-11T11:29:00Z">
        <w:r>
          <w:rPr>
            <w:b w:val="0"/>
          </w:rPr>
          <w:t>Select</w:t>
        </w:r>
      </w:ins>
      <w:ins w:id="1348" w:author="Robert Carp" w:date="2015-11-13T11:31:00Z">
        <w:r w:rsidR="004F373D">
          <w:rPr>
            <w:b w:val="0"/>
          </w:rPr>
          <w:t xml:space="preserve"> the</w:t>
        </w:r>
      </w:ins>
      <w:ins w:id="1349" w:author="Michael Hiley" w:date="2015-11-11T11:29:00Z">
        <w:r>
          <w:rPr>
            <w:b w:val="0"/>
          </w:rPr>
          <w:t xml:space="preserve"> </w:t>
        </w:r>
        <w:r w:rsidRPr="004F373D">
          <w:rPr>
            <w:bCs/>
            <w:i/>
            <w:rPrChange w:id="1350" w:author="Robert Carp" w:date="2015-11-13T11:31:00Z">
              <w:rPr>
                <w:b/>
              </w:rPr>
            </w:rPrChange>
          </w:rPr>
          <w:t>Radar Displays -&gt; Radar Sweep View in 2D</w:t>
        </w:r>
        <w:r>
          <w:rPr>
            <w:b w:val="0"/>
          </w:rPr>
          <w:t xml:space="preserve"> </w:t>
        </w:r>
      </w:ins>
      <w:ins w:id="1351" w:author="Robert Carp" w:date="2015-11-13T11:31:00Z">
        <w:r w:rsidR="004F373D">
          <w:rPr>
            <w:b w:val="0"/>
          </w:rPr>
          <w:t xml:space="preserve">display type </w:t>
        </w:r>
      </w:ins>
      <w:ins w:id="1352" w:author="Michael Hiley" w:date="2015-11-11T11:29:00Z">
        <w:r>
          <w:rPr>
            <w:b w:val="0"/>
          </w:rPr>
          <w:t xml:space="preserve">and click </w:t>
        </w:r>
        <w:r w:rsidRPr="004E1ACD">
          <w:t>Create Display</w:t>
        </w:r>
        <w:r>
          <w:rPr>
            <w:b w:val="0"/>
          </w:rPr>
          <w:t>.</w:t>
        </w:r>
      </w:ins>
      <w:ins w:id="1353" w:author="Michael Hiley" w:date="2015-11-11T11:30:00Z">
        <w:r>
          <w:rPr>
            <w:b w:val="0"/>
          </w:rPr>
          <w:t xml:space="preserve"> </w:t>
        </w:r>
      </w:ins>
      <w:ins w:id="1354" w:author="Robert Carp" w:date="2015-11-13T11:31:00Z">
        <w:r w:rsidR="004F373D">
          <w:rPr>
            <w:b w:val="0"/>
          </w:rPr>
          <w:t xml:space="preserve">In the </w:t>
        </w:r>
        <w:r w:rsidR="004F373D">
          <w:rPr>
            <w:bCs/>
          </w:rPr>
          <w:t>Field Selector</w:t>
        </w:r>
        <w:r w:rsidR="004F373D">
          <w:rPr>
            <w:b w:val="0"/>
          </w:rPr>
          <w:t xml:space="preserve"> window,</w:t>
        </w:r>
        <w:r w:rsidR="004F373D">
          <w:rPr>
            <w:bCs/>
          </w:rPr>
          <w:t xml:space="preserve"> </w:t>
        </w:r>
      </w:ins>
      <w:ins w:id="1355" w:author="Michael Hiley" w:date="2015-11-11T11:30:00Z">
        <w:del w:id="1356" w:author="Robert Carp" w:date="2015-11-13T11:31:00Z">
          <w:r w:rsidDel="004F373D">
            <w:rPr>
              <w:b w:val="0"/>
            </w:rPr>
            <w:delText>S</w:delText>
          </w:r>
        </w:del>
      </w:ins>
      <w:ins w:id="1357" w:author="Robert Carp" w:date="2015-11-13T11:31:00Z">
        <w:r w:rsidR="004F373D">
          <w:rPr>
            <w:b w:val="0"/>
          </w:rPr>
          <w:t>s</w:t>
        </w:r>
      </w:ins>
      <w:ins w:id="1358" w:author="Michael Hiley" w:date="2015-11-11T11:30:00Z">
        <w:r>
          <w:rPr>
            <w:b w:val="0"/>
          </w:rPr>
          <w:t>elect</w:t>
        </w:r>
      </w:ins>
      <w:ins w:id="1359" w:author="Robert Carp" w:date="2015-11-13T11:31:00Z">
        <w:r w:rsidR="004F373D">
          <w:rPr>
            <w:b w:val="0"/>
          </w:rPr>
          <w:t xml:space="preserve"> the </w:t>
        </w:r>
      </w:ins>
      <w:ins w:id="1360" w:author="Robert Carp" w:date="2015-11-13T11:32:00Z">
        <w:r w:rsidR="004F373D" w:rsidRPr="004F373D">
          <w:rPr>
            <w:bCs/>
            <w:i/>
            <w:iCs/>
            <w:rPrChange w:id="1361" w:author="Robert Carp" w:date="2015-11-13T11:32:00Z">
              <w:rPr>
                <w:b/>
              </w:rPr>
            </w:rPrChange>
          </w:rPr>
          <w:t xml:space="preserve">Level III Radar Data -&gt; </w:t>
        </w:r>
        <w:proofErr w:type="spellStart"/>
        <w:r w:rsidR="004F373D" w:rsidRPr="004F373D">
          <w:rPr>
            <w:bCs/>
            <w:i/>
            <w:iCs/>
            <w:rPrChange w:id="1362" w:author="Robert Carp" w:date="2015-11-13T11:32:00Z">
              <w:rPr>
                <w:b/>
              </w:rPr>
            </w:rPrChange>
          </w:rPr>
          <w:t>BaseReflectivity</w:t>
        </w:r>
        <w:proofErr w:type="spellEnd"/>
        <w:r w:rsidR="004F373D" w:rsidRPr="004F373D">
          <w:rPr>
            <w:bCs/>
            <w:i/>
            <w:iCs/>
            <w:rPrChange w:id="1363" w:author="Robert Carp" w:date="2015-11-13T11:32:00Z">
              <w:rPr>
                <w:b/>
              </w:rPr>
            </w:rPrChange>
          </w:rPr>
          <w:t xml:space="preserve"> -&gt;</w:t>
        </w:r>
      </w:ins>
      <w:ins w:id="1364" w:author="Michael Hiley" w:date="2015-11-11T11:30:00Z">
        <w:r w:rsidRPr="004F373D">
          <w:rPr>
            <w:bCs/>
            <w:i/>
            <w:iCs/>
            <w:rPrChange w:id="1365" w:author="Robert Carp" w:date="2015-11-13T11:32:00Z">
              <w:rPr>
                <w:b/>
              </w:rPr>
            </w:rPrChange>
          </w:rPr>
          <w:t xml:space="preserve"> </w:t>
        </w:r>
        <w:proofErr w:type="spellStart"/>
        <w:r w:rsidRPr="004F373D">
          <w:rPr>
            <w:bCs/>
            <w:i/>
            <w:iCs/>
            <w:rPrChange w:id="1366" w:author="Robert Carp" w:date="2015-11-13T11:32:00Z">
              <w:rPr>
                <w:b/>
              </w:rPr>
            </w:rPrChange>
          </w:rPr>
          <w:t>BaseReflectivity</w:t>
        </w:r>
        <w:proofErr w:type="spellEnd"/>
        <w:r w:rsidRPr="004F373D">
          <w:rPr>
            <w:bCs/>
            <w:i/>
            <w:iCs/>
            <w:rPrChange w:id="1367" w:author="Robert Carp" w:date="2015-11-13T11:32:00Z">
              <w:rPr>
                <w:b/>
              </w:rPr>
            </w:rPrChange>
          </w:rPr>
          <w:t xml:space="preserve"> Elevation Angle .5 </w:t>
        </w:r>
      </w:ins>
      <w:ins w:id="1368" w:author="Robert Carp" w:date="2015-11-13T11:32:00Z">
        <w:r w:rsidR="004F373D">
          <w:rPr>
            <w:b w:val="0"/>
          </w:rPr>
          <w:t xml:space="preserve">field </w:t>
        </w:r>
      </w:ins>
      <w:ins w:id="1369" w:author="Michael Hiley" w:date="2015-11-11T11:30:00Z">
        <w:r>
          <w:rPr>
            <w:b w:val="0"/>
          </w:rPr>
          <w:t xml:space="preserve">for the </w:t>
        </w:r>
        <w:proofErr w:type="spellStart"/>
        <w:r w:rsidRPr="00542E5F">
          <w:rPr>
            <w:b w:val="0"/>
            <w:i/>
            <w:rPrChange w:id="1370" w:author="Michael Hiley" w:date="2015-11-11T11:31:00Z">
              <w:rPr>
                <w:b/>
              </w:rPr>
            </w:rPrChange>
          </w:rPr>
          <w:t>dbz</w:t>
        </w:r>
        <w:proofErr w:type="spellEnd"/>
        <w:r>
          <w:rPr>
            <w:b w:val="0"/>
          </w:rPr>
          <w:t xml:space="preserve"> field and click </w:t>
        </w:r>
        <w:r w:rsidRPr="009767AF">
          <w:rPr>
            <w:bCs/>
            <w:rPrChange w:id="1371" w:author="Robert Carp" w:date="2015-11-13T11:33:00Z">
              <w:rPr>
                <w:b/>
              </w:rPr>
            </w:rPrChange>
          </w:rPr>
          <w:t>OK</w:t>
        </w:r>
        <w:r>
          <w:rPr>
            <w:b w:val="0"/>
          </w:rPr>
          <w:t>.</w:t>
        </w:r>
      </w:ins>
      <w:ins w:id="1372" w:author="Robert Carp" w:date="2015-11-13T09:26:00Z">
        <w:r w:rsidR="006C75A8">
          <w:rPr>
            <w:b w:val="0"/>
          </w:rPr>
          <w:br/>
        </w:r>
      </w:ins>
    </w:p>
    <w:p w14:paraId="60470B7D" w14:textId="58F5B282" w:rsidR="00542E5F" w:rsidRPr="00542E5F" w:rsidRDefault="00542E5F">
      <w:pPr>
        <w:pStyle w:val="CodeList"/>
        <w:rPr>
          <w:ins w:id="1373" w:author="Michael Hiley" w:date="2015-11-11T11:32:00Z"/>
          <w:b w:val="0"/>
          <w:rPrChange w:id="1374" w:author="Michael Hiley" w:date="2015-11-11T11:32:00Z">
            <w:rPr>
              <w:ins w:id="1375" w:author="Michael Hiley" w:date="2015-11-11T11:32:00Z"/>
              <w:b/>
            </w:rPr>
          </w:rPrChange>
        </w:rPr>
        <w:pPrChange w:id="1376" w:author="Michael Hiley" w:date="2015-11-11T11:26:00Z">
          <w:pPr>
            <w:widowControl w:val="0"/>
            <w:suppressAutoHyphens/>
          </w:pPr>
        </w:pPrChange>
      </w:pPr>
      <w:ins w:id="1377" w:author="Michael Hiley" w:date="2015-11-11T11:31:00Z">
        <w:r>
          <w:rPr>
            <w:b w:val="0"/>
          </w:rPr>
          <w:t xml:space="preserve">You should now have your Marshall-Palmer rain rate displayed. </w:t>
        </w:r>
      </w:ins>
      <w:ins w:id="1378" w:author="Robert Carp" w:date="2015-11-13T11:33:00Z">
        <w:r w:rsidR="009767AF">
          <w:rPr>
            <w:b w:val="0"/>
          </w:rPr>
          <w:t xml:space="preserve"> </w:t>
        </w:r>
      </w:ins>
      <w:ins w:id="1379" w:author="Michael Hiley" w:date="2015-11-11T11:31:00Z">
        <w:r>
          <w:rPr>
            <w:b w:val="0"/>
          </w:rPr>
          <w:t>Choose an enhancement table and range to make precipitation features stand out.</w:t>
        </w:r>
      </w:ins>
      <w:ins w:id="1380" w:author="Michael Hiley" w:date="2015-11-11T11:39:00Z">
        <w:r w:rsidR="003F2D21">
          <w:rPr>
            <w:b w:val="0"/>
          </w:rPr>
          <w:t xml:space="preserve"> </w:t>
        </w:r>
      </w:ins>
      <w:ins w:id="1381" w:author="Robert Carp" w:date="2015-11-13T11:34:00Z">
        <w:r w:rsidR="009767AF">
          <w:rPr>
            <w:b w:val="0"/>
          </w:rPr>
          <w:t xml:space="preserve"> </w:t>
        </w:r>
      </w:ins>
      <w:ins w:id="1382" w:author="Michael Hiley" w:date="2015-11-11T11:39:00Z">
        <w:r w:rsidR="003F2D21">
          <w:rPr>
            <w:b w:val="0"/>
          </w:rPr>
          <w:t xml:space="preserve">Probe the reflectivity and rain rate values. </w:t>
        </w:r>
      </w:ins>
      <w:ins w:id="1383" w:author="Robert Carp" w:date="2015-11-13T11:34:00Z">
        <w:r w:rsidR="009767AF">
          <w:rPr>
            <w:b w:val="0"/>
          </w:rPr>
          <w:t xml:space="preserve"> </w:t>
        </w:r>
      </w:ins>
      <w:ins w:id="1384" w:author="Michael Hiley" w:date="2015-11-11T11:39:00Z">
        <w:r w:rsidR="003F2D21">
          <w:rPr>
            <w:b w:val="0"/>
          </w:rPr>
          <w:t>Do the Marshall-Palmer rain rates seem realistic?</w:t>
        </w:r>
      </w:ins>
      <w:ins w:id="1385" w:author="Robert Carp" w:date="2015-11-13T09:26:00Z">
        <w:r w:rsidR="006C75A8">
          <w:rPr>
            <w:b w:val="0"/>
          </w:rPr>
          <w:br/>
        </w:r>
      </w:ins>
    </w:p>
    <w:p w14:paraId="714665BB" w14:textId="035B1659" w:rsidR="00542E5F" w:rsidRPr="00542E5F" w:rsidRDefault="00542E5F">
      <w:pPr>
        <w:pStyle w:val="CodeList"/>
        <w:rPr>
          <w:ins w:id="1386" w:author="Michael Hiley" w:date="2015-11-11T11:32:00Z"/>
          <w:b w:val="0"/>
          <w:rPrChange w:id="1387" w:author="Michael Hiley" w:date="2015-11-11T11:32:00Z">
            <w:rPr>
              <w:ins w:id="1388" w:author="Michael Hiley" w:date="2015-11-11T11:32:00Z"/>
              <w:b/>
            </w:rPr>
          </w:rPrChange>
        </w:rPr>
        <w:pPrChange w:id="1389" w:author="Robert Carp" w:date="2015-11-25T09:36:00Z">
          <w:pPr>
            <w:widowControl w:val="0"/>
            <w:suppressAutoHyphens/>
          </w:pPr>
        </w:pPrChange>
      </w:pPr>
      <w:ins w:id="1390" w:author="Michael Hiley" w:date="2015-11-11T11:32:00Z">
        <w:r>
          <w:rPr>
            <w:b w:val="0"/>
          </w:rPr>
          <w:t xml:space="preserve">Go back to the </w:t>
        </w:r>
        <w:r w:rsidRPr="00BF6464">
          <w:rPr>
            <w:i/>
            <w:iCs/>
            <w:rPrChange w:id="1391" w:author="Robert Carp" w:date="2015-11-13T13:15:00Z">
              <w:rPr/>
            </w:rPrChange>
          </w:rPr>
          <w:t>Radar -&gt; Level II -&gt; Remote</w:t>
        </w:r>
        <w:r>
          <w:rPr>
            <w:b w:val="0"/>
          </w:rPr>
          <w:t xml:space="preserve"> chooser, and </w:t>
        </w:r>
      </w:ins>
      <w:ins w:id="1392" w:author="Robert Carp" w:date="2015-11-13T11:34:00Z">
        <w:r w:rsidR="009767AF">
          <w:rPr>
            <w:b w:val="0"/>
          </w:rPr>
          <w:t>us</w:t>
        </w:r>
      </w:ins>
      <w:ins w:id="1393" w:author="Robert Carp" w:date="2015-11-13T13:17:00Z">
        <w:r w:rsidR="00370AD9">
          <w:rPr>
            <w:b w:val="0"/>
          </w:rPr>
          <w:t>e</w:t>
        </w:r>
      </w:ins>
      <w:ins w:id="1394" w:author="Robert Carp" w:date="2015-11-13T11:34:00Z">
        <w:r w:rsidR="009767AF">
          <w:rPr>
            <w:b w:val="0"/>
          </w:rPr>
          <w:t xml:space="preserve"> the procedure from step 1</w:t>
        </w:r>
      </w:ins>
      <w:ins w:id="1395" w:author="Robert Carp" w:date="2015-11-25T09:36:00Z">
        <w:r w:rsidR="00465091">
          <w:rPr>
            <w:b w:val="0"/>
          </w:rPr>
          <w:t>7</w:t>
        </w:r>
      </w:ins>
      <w:ins w:id="1396" w:author="Robert Carp" w:date="2015-11-13T11:34:00Z">
        <w:r w:rsidR="009767AF">
          <w:rPr>
            <w:b w:val="0"/>
          </w:rPr>
          <w:t xml:space="preserve">c </w:t>
        </w:r>
      </w:ins>
      <w:ins w:id="1397" w:author="Robert Carp" w:date="2015-11-13T13:17:00Z">
        <w:r w:rsidR="00370AD9">
          <w:rPr>
            <w:b w:val="0"/>
          </w:rPr>
          <w:t>to</w:t>
        </w:r>
      </w:ins>
      <w:ins w:id="1398" w:author="Robert Carp" w:date="2015-11-13T11:34:00Z">
        <w:r w:rsidR="009767AF">
          <w:rPr>
            <w:b w:val="0"/>
          </w:rPr>
          <w:t xml:space="preserve"> </w:t>
        </w:r>
      </w:ins>
      <w:ins w:id="1399" w:author="Michael Hiley" w:date="2015-11-11T11:32:00Z">
        <w:r>
          <w:rPr>
            <w:b w:val="0"/>
          </w:rPr>
          <w:t xml:space="preserve">display </w:t>
        </w:r>
        <w:r w:rsidRPr="00542E5F">
          <w:rPr>
            <w:b w:val="0"/>
            <w:i/>
            <w:rPrChange w:id="1400" w:author="Michael Hiley" w:date="2015-11-11T11:32:00Z">
              <w:rPr>
                <w:b/>
              </w:rPr>
            </w:rPrChange>
          </w:rPr>
          <w:t>Digital Instantaneous Precipitation Rate (DPR)</w:t>
        </w:r>
        <w:r>
          <w:rPr>
            <w:b w:val="0"/>
          </w:rPr>
          <w:t xml:space="preserve"> for the same station. </w:t>
        </w:r>
      </w:ins>
      <w:ins w:id="1401" w:author="Robert Carp" w:date="2015-11-13T11:44:00Z">
        <w:r w:rsidR="00AC18EA">
          <w:rPr>
            <w:b w:val="0"/>
          </w:rPr>
          <w:t xml:space="preserve"> </w:t>
        </w:r>
      </w:ins>
      <w:ins w:id="1402" w:author="Michael Hiley" w:date="2015-11-11T11:32:00Z">
        <w:r>
          <w:rPr>
            <w:b w:val="0"/>
          </w:rPr>
          <w:t>Does it compare well to Marshall-Palmer?</w:t>
        </w:r>
      </w:ins>
      <w:ins w:id="1403" w:author="Robert Carp" w:date="2015-11-13T09:26:00Z">
        <w:r w:rsidR="006C75A8">
          <w:rPr>
            <w:b w:val="0"/>
          </w:rPr>
          <w:br/>
        </w:r>
      </w:ins>
    </w:p>
    <w:p w14:paraId="362DABA2" w14:textId="231DC87A" w:rsidR="00542E5F" w:rsidRPr="004E1ACD" w:rsidRDefault="009D7077">
      <w:pPr>
        <w:pStyle w:val="CodeList"/>
        <w:pPrChange w:id="1404" w:author="Michael Hiley" w:date="2015-11-11T11:26:00Z">
          <w:pPr>
            <w:widowControl w:val="0"/>
            <w:suppressAutoHyphens/>
          </w:pPr>
        </w:pPrChange>
      </w:pPr>
      <w:ins w:id="1405" w:author="Michael Hiley" w:date="2015-11-11T11:36:00Z">
        <w:r>
          <w:rPr>
            <w:b w:val="0"/>
          </w:rPr>
          <w:t>Optional</w:t>
        </w:r>
      </w:ins>
      <w:ins w:id="1406" w:author="Michael Hiley" w:date="2015-11-11T11:33:00Z">
        <w:r w:rsidR="00253E65">
          <w:rPr>
            <w:b w:val="0"/>
          </w:rPr>
          <w:t xml:space="preserve"> exercise</w:t>
        </w:r>
        <w:r>
          <w:rPr>
            <w:b w:val="0"/>
          </w:rPr>
          <w:t>:</w:t>
        </w:r>
        <w:r w:rsidR="00253E65">
          <w:rPr>
            <w:b w:val="0"/>
          </w:rPr>
          <w:t xml:space="preserve"> starting with the </w:t>
        </w:r>
        <w:proofErr w:type="spellStart"/>
        <w:r w:rsidR="00253E65" w:rsidRPr="00AC18EA">
          <w:rPr>
            <w:bCs/>
            <w:rPrChange w:id="1407" w:author="Robert Carp" w:date="2015-11-13T11:44:00Z">
              <w:rPr>
                <w:b/>
              </w:rPr>
            </w:rPrChange>
          </w:rPr>
          <w:t>marshall_palmer</w:t>
        </w:r>
        <w:proofErr w:type="spellEnd"/>
        <w:r w:rsidR="00253E65">
          <w:rPr>
            <w:b w:val="0"/>
          </w:rPr>
          <w:t xml:space="preserve"> Jython </w:t>
        </w:r>
      </w:ins>
      <w:ins w:id="1408" w:author="Michael Hiley" w:date="2015-11-11T11:35:00Z">
        <w:r w:rsidR="00253E65">
          <w:rPr>
            <w:b w:val="0"/>
          </w:rPr>
          <w:t xml:space="preserve">function </w:t>
        </w:r>
      </w:ins>
      <w:ins w:id="1409" w:author="Michael Hiley" w:date="2015-11-11T11:33:00Z">
        <w:r w:rsidR="00253E65">
          <w:rPr>
            <w:b w:val="0"/>
          </w:rPr>
          <w:t xml:space="preserve">above, implement one function for each </w:t>
        </w:r>
      </w:ins>
      <w:ins w:id="1410" w:author="Michael Hiley" w:date="2015-11-11T11:34:00Z">
        <w:r w:rsidR="00253E65">
          <w:rPr>
            <w:b w:val="0"/>
          </w:rPr>
          <w:t xml:space="preserve">rain rate formula in the table above. Use what you have learned about Python syntax to avoid repeat code. When finished, determine if any of these formulas match the </w:t>
        </w:r>
        <w:r w:rsidR="00253E65" w:rsidRPr="00253E65">
          <w:rPr>
            <w:b w:val="0"/>
            <w:i/>
            <w:rPrChange w:id="1411" w:author="Michael Hiley" w:date="2015-11-11T11:35:00Z">
              <w:rPr>
                <w:b/>
              </w:rPr>
            </w:rPrChange>
          </w:rPr>
          <w:t>DPR</w:t>
        </w:r>
        <w:r w:rsidR="00253E65">
          <w:rPr>
            <w:b w:val="0"/>
          </w:rPr>
          <w:t xml:space="preserve"> product better than Marshall-Palmer. An example solution</w:t>
        </w:r>
      </w:ins>
      <w:ins w:id="1412" w:author="Michael Hiley" w:date="2015-11-11T11:35:00Z">
        <w:r w:rsidR="00253E65">
          <w:rPr>
            <w:b w:val="0"/>
          </w:rPr>
          <w:t xml:space="preserve"> </w:t>
        </w:r>
      </w:ins>
      <w:ins w:id="1413" w:author="Michael Hiley" w:date="2015-11-11T11:34:00Z">
        <w:r w:rsidR="00253E65">
          <w:rPr>
            <w:b w:val="0"/>
          </w:rPr>
          <w:t xml:space="preserve">is </w:t>
        </w:r>
      </w:ins>
      <w:ins w:id="1414" w:author="Robert Carp" w:date="2015-11-13T11:46:00Z">
        <w:r w:rsidR="00AC18EA">
          <w:rPr>
            <w:b w:val="0"/>
          </w:rPr>
          <w:t>available at &lt;</w:t>
        </w:r>
        <w:r w:rsidR="00AC18EA">
          <w:rPr>
            <w:b w:val="0"/>
            <w:i/>
            <w:iCs/>
          </w:rPr>
          <w:t>local path&gt;</w:t>
        </w:r>
        <w:r w:rsidR="00AC18EA">
          <w:rPr>
            <w:b w:val="0"/>
          </w:rPr>
          <w:t>/</w:t>
        </w:r>
        <w:r w:rsidR="00AC18EA">
          <w:rPr>
            <w:bCs/>
          </w:rPr>
          <w:t>Data/</w:t>
        </w:r>
        <w:r w:rsidR="00AC18EA" w:rsidRPr="00FD7AE5">
          <w:rPr>
            <w:bCs/>
          </w:rPr>
          <w:t>UserFunctions/</w:t>
        </w:r>
      </w:ins>
      <w:ins w:id="1415" w:author="Michael Hiley" w:date="2015-11-11T11:34:00Z">
        <w:del w:id="1416" w:author="Robert Carp" w:date="2015-11-13T11:46:00Z">
          <w:r w:rsidR="00253E65" w:rsidRPr="00AC18EA" w:rsidDel="00AC18EA">
            <w:rPr>
              <w:bCs/>
              <w:rPrChange w:id="1417" w:author="Robert Carp" w:date="2015-11-13T11:47:00Z">
                <w:rPr>
                  <w:b/>
                </w:rPr>
              </w:rPrChange>
            </w:rPr>
            <w:delText xml:space="preserve">given in </w:delText>
          </w:r>
        </w:del>
        <w:r w:rsidR="00253E65" w:rsidRPr="00AC18EA">
          <w:rPr>
            <w:bCs/>
            <w:rPrChange w:id="1418" w:author="Robert Carp" w:date="2015-11-13T11:47:00Z">
              <w:rPr>
                <w:b/>
              </w:rPr>
            </w:rPrChange>
          </w:rPr>
          <w:t>rainrate_solution.py</w:t>
        </w:r>
        <w:r w:rsidR="00253E65">
          <w:rPr>
            <w:b w:val="0"/>
          </w:rPr>
          <w:t>.</w:t>
        </w:r>
      </w:ins>
    </w:p>
    <w:p w14:paraId="305C9E16" w14:textId="77777777" w:rsidR="00A9436F" w:rsidRDefault="00A9436F" w:rsidP="00CF17AD">
      <w:pPr>
        <w:widowControl w:val="0"/>
        <w:suppressAutoHyphens/>
        <w:rPr>
          <w:ins w:id="1419" w:author="Robert Carp" w:date="2015-11-13T11:47:00Z"/>
        </w:rPr>
      </w:pPr>
    </w:p>
    <w:p w14:paraId="48A0C37E" w14:textId="77777777" w:rsidR="00AC18EA" w:rsidRDefault="00AC18EA" w:rsidP="00CF17AD">
      <w:pPr>
        <w:widowControl w:val="0"/>
        <w:suppressAutoHyphens/>
      </w:pPr>
    </w:p>
    <w:p w14:paraId="02108C29" w14:textId="4C8868E3" w:rsidR="00CF17AD" w:rsidRDefault="00CF17AD">
      <w:pPr>
        <w:widowControl w:val="0"/>
        <w:suppressAutoHyphens/>
        <w:rPr>
          <w:b/>
          <w:sz w:val="28"/>
          <w:szCs w:val="28"/>
        </w:rPr>
      </w:pPr>
      <w:r w:rsidRPr="000569E7">
        <w:rPr>
          <w:b/>
          <w:sz w:val="28"/>
          <w:szCs w:val="28"/>
        </w:rPr>
        <w:lastRenderedPageBreak/>
        <w:t>Scripting Exe</w:t>
      </w:r>
      <w:r>
        <w:rPr>
          <w:b/>
          <w:sz w:val="28"/>
          <w:szCs w:val="28"/>
        </w:rPr>
        <w:t>rcise</w:t>
      </w:r>
      <w:ins w:id="1420" w:author="Michael Hiley" w:date="2015-11-11T11:12:00Z">
        <w:r w:rsidR="00A43CC9">
          <w:rPr>
            <w:b/>
            <w:sz w:val="28"/>
            <w:szCs w:val="28"/>
          </w:rPr>
          <w:t xml:space="preserve"> #2</w:t>
        </w:r>
      </w:ins>
      <w:r>
        <w:rPr>
          <w:b/>
          <w:sz w:val="28"/>
          <w:szCs w:val="28"/>
        </w:rPr>
        <w:t xml:space="preserve">: Build a </w:t>
      </w:r>
      <w:del w:id="1421" w:author="Robert Carp" w:date="2019-01-18T10:35:00Z">
        <w:r w:rsidDel="00B72374">
          <w:rPr>
            <w:b/>
            <w:sz w:val="28"/>
            <w:szCs w:val="28"/>
          </w:rPr>
          <w:delText>Himawari-8</w:delText>
        </w:r>
      </w:del>
      <w:ins w:id="1422" w:author="Robert Carp" w:date="2019-01-18T10:35:00Z">
        <w:r w:rsidR="00B72374">
          <w:rPr>
            <w:b/>
            <w:sz w:val="28"/>
            <w:szCs w:val="28"/>
          </w:rPr>
          <w:t>GOES-17</w:t>
        </w:r>
      </w:ins>
      <w:r>
        <w:rPr>
          <w:b/>
          <w:sz w:val="28"/>
          <w:szCs w:val="28"/>
        </w:rPr>
        <w:t xml:space="preserve"> Cloud M</w:t>
      </w:r>
      <w:r w:rsidRPr="000569E7">
        <w:rPr>
          <w:b/>
          <w:sz w:val="28"/>
          <w:szCs w:val="28"/>
        </w:rPr>
        <w:t>ask</w:t>
      </w:r>
      <w:ins w:id="1423" w:author="Robert Carp" w:date="2015-11-16T13:46:00Z">
        <w:r w:rsidR="006B4A3F">
          <w:rPr>
            <w:b/>
            <w:sz w:val="28"/>
            <w:szCs w:val="28"/>
          </w:rPr>
          <w:t xml:space="preserve"> (Comprehensive Exercise)</w:t>
        </w:r>
      </w:ins>
    </w:p>
    <w:p w14:paraId="4FDDA0D0" w14:textId="77777777" w:rsidR="00CF17AD" w:rsidRDefault="00CF17AD" w:rsidP="00CF17AD">
      <w:pPr>
        <w:widowControl w:val="0"/>
        <w:suppressAutoHyphens/>
        <w:rPr>
          <w:b/>
          <w:sz w:val="28"/>
          <w:szCs w:val="28"/>
        </w:rPr>
      </w:pPr>
    </w:p>
    <w:p w14:paraId="20F7DC02" w14:textId="3281DB1B" w:rsidR="00035612" w:rsidRPr="00C9711F" w:rsidRDefault="00035612">
      <w:pPr>
        <w:widowControl w:val="0"/>
        <w:suppressAutoHyphens/>
        <w:rPr>
          <w:ins w:id="1424" w:author="Robert Carp" w:date="2015-11-16T13:49:00Z"/>
          <w:szCs w:val="24"/>
        </w:rPr>
      </w:pPr>
      <w:ins w:id="1425" w:author="Robert Carp" w:date="2015-11-16T13:49:00Z">
        <w:r>
          <w:rPr>
            <w:szCs w:val="24"/>
          </w:rPr>
          <w:t>Using</w:t>
        </w:r>
        <w:r w:rsidRPr="00C9711F">
          <w:rPr>
            <w:szCs w:val="24"/>
          </w:rPr>
          <w:t xml:space="preserve"> </w:t>
        </w:r>
        <w:r w:rsidRPr="00C9711F">
          <w:rPr>
            <w:b/>
            <w:szCs w:val="24"/>
          </w:rPr>
          <w:t>loadGrid</w:t>
        </w:r>
        <w:r w:rsidRPr="00C9711F">
          <w:rPr>
            <w:szCs w:val="24"/>
          </w:rPr>
          <w:t xml:space="preserve">, </w:t>
        </w:r>
        <w:r>
          <w:rPr>
            <w:szCs w:val="24"/>
          </w:rPr>
          <w:t xml:space="preserve">the </w:t>
        </w:r>
        <w:r w:rsidRPr="00C9711F">
          <w:rPr>
            <w:b/>
            <w:szCs w:val="24"/>
          </w:rPr>
          <w:t>Jython Library</w:t>
        </w:r>
        <w:r w:rsidRPr="00C9711F">
          <w:rPr>
            <w:szCs w:val="24"/>
          </w:rPr>
          <w:t xml:space="preserve">, and </w:t>
        </w:r>
        <w:r>
          <w:rPr>
            <w:szCs w:val="24"/>
          </w:rPr>
          <w:t xml:space="preserve">knowledge of the </w:t>
        </w:r>
        <w:r w:rsidRPr="00C9711F">
          <w:rPr>
            <w:b/>
            <w:szCs w:val="24"/>
          </w:rPr>
          <w:t>VisAD data object</w:t>
        </w:r>
        <w:r>
          <w:rPr>
            <w:b/>
            <w:szCs w:val="24"/>
          </w:rPr>
          <w:t>,</w:t>
        </w:r>
        <w:r w:rsidRPr="00C9711F">
          <w:rPr>
            <w:szCs w:val="24"/>
          </w:rPr>
          <w:t xml:space="preserve"> </w:t>
        </w:r>
        <w:proofErr w:type="gramStart"/>
        <w:r w:rsidRPr="00C9711F">
          <w:rPr>
            <w:szCs w:val="24"/>
          </w:rPr>
          <w:t>build</w:t>
        </w:r>
        <w:proofErr w:type="gramEnd"/>
        <w:r w:rsidRPr="00C9711F">
          <w:rPr>
            <w:szCs w:val="24"/>
          </w:rPr>
          <w:t xml:space="preserve"> a simple cloud mask algorithm for </w:t>
        </w:r>
      </w:ins>
      <w:ins w:id="1426" w:author="Robert Carp" w:date="2019-01-18T10:35:00Z">
        <w:r w:rsidR="00B72374">
          <w:rPr>
            <w:szCs w:val="24"/>
          </w:rPr>
          <w:t>GOES-17</w:t>
        </w:r>
      </w:ins>
      <w:ins w:id="1427" w:author="Robert Carp" w:date="2015-11-16T13:49:00Z">
        <w:r w:rsidRPr="00C9711F">
          <w:rPr>
            <w:szCs w:val="24"/>
          </w:rPr>
          <w:t>’s A</w:t>
        </w:r>
      </w:ins>
      <w:ins w:id="1428" w:author="Robert Carp" w:date="2019-01-18T10:35:00Z">
        <w:r w:rsidR="00B72374">
          <w:rPr>
            <w:szCs w:val="24"/>
          </w:rPr>
          <w:t>B</w:t>
        </w:r>
      </w:ins>
      <w:ins w:id="1429" w:author="Robert Carp" w:date="2015-11-16T13:49:00Z">
        <w:r w:rsidRPr="00C9711F">
          <w:rPr>
            <w:szCs w:val="24"/>
          </w:rPr>
          <w:t xml:space="preserve">I sensor. </w:t>
        </w:r>
        <w:r>
          <w:rPr>
            <w:szCs w:val="24"/>
          </w:rPr>
          <w:t xml:space="preserve"> This exercise will extend</w:t>
        </w:r>
        <w:r w:rsidRPr="00C9711F">
          <w:rPr>
            <w:szCs w:val="24"/>
          </w:rPr>
          <w:t xml:space="preserve"> your knowledge of the </w:t>
        </w:r>
        <w:r w:rsidRPr="00C9711F">
          <w:rPr>
            <w:b/>
            <w:szCs w:val="24"/>
          </w:rPr>
          <w:t>VisAD data model</w:t>
        </w:r>
        <w:r w:rsidRPr="00C9711F">
          <w:rPr>
            <w:szCs w:val="24"/>
          </w:rPr>
          <w:t xml:space="preserve"> </w:t>
        </w:r>
        <w:r>
          <w:rPr>
            <w:szCs w:val="24"/>
          </w:rPr>
          <w:t>by using methods</w:t>
        </w:r>
        <w:r w:rsidRPr="00C9711F">
          <w:rPr>
            <w:szCs w:val="24"/>
          </w:rPr>
          <w:t xml:space="preserve"> to extract raw data arrays from </w:t>
        </w:r>
        <w:r w:rsidRPr="00C9711F">
          <w:rPr>
            <w:b/>
            <w:szCs w:val="24"/>
          </w:rPr>
          <w:t>VisAD data objects</w:t>
        </w:r>
        <w:r>
          <w:rPr>
            <w:b/>
            <w:szCs w:val="24"/>
          </w:rPr>
          <w:t xml:space="preserve"> and</w:t>
        </w:r>
      </w:ins>
      <w:ins w:id="1430" w:author="Robert Carp" w:date="2015-11-16T13:50:00Z">
        <w:r>
          <w:rPr>
            <w:b/>
            <w:szCs w:val="24"/>
          </w:rPr>
          <w:t xml:space="preserve"> </w:t>
        </w:r>
      </w:ins>
      <w:ins w:id="1431" w:author="Robert Carp" w:date="2015-11-16T13:49:00Z">
        <w:r w:rsidRPr="00C9711F">
          <w:rPr>
            <w:szCs w:val="24"/>
          </w:rPr>
          <w:t xml:space="preserve">operate on </w:t>
        </w:r>
        <w:r>
          <w:rPr>
            <w:szCs w:val="24"/>
          </w:rPr>
          <w:t>the data arrays</w:t>
        </w:r>
        <w:r w:rsidRPr="00C9711F">
          <w:rPr>
            <w:szCs w:val="24"/>
          </w:rPr>
          <w:t xml:space="preserve"> in a way that </w:t>
        </w:r>
        <w:r>
          <w:rPr>
            <w:szCs w:val="24"/>
          </w:rPr>
          <w:t>is</w:t>
        </w:r>
        <w:r w:rsidRPr="00C9711F">
          <w:rPr>
            <w:szCs w:val="24"/>
          </w:rPr>
          <w:t xml:space="preserve"> familiar to </w:t>
        </w:r>
        <w:r>
          <w:rPr>
            <w:szCs w:val="24"/>
          </w:rPr>
          <w:t>users</w:t>
        </w:r>
        <w:r w:rsidRPr="00C9711F">
          <w:rPr>
            <w:szCs w:val="24"/>
          </w:rPr>
          <w:t xml:space="preserve"> already comfortable with programming languages like MATLAB</w:t>
        </w:r>
        <w:r w:rsidRPr="00C9711F">
          <w:rPr>
            <w:szCs w:val="24"/>
            <w:vertAlign w:val="superscript"/>
          </w:rPr>
          <w:t>®</w:t>
        </w:r>
        <w:r w:rsidRPr="00C9711F">
          <w:rPr>
            <w:szCs w:val="24"/>
          </w:rPr>
          <w:t xml:space="preserve"> or </w:t>
        </w:r>
        <w:proofErr w:type="gramStart"/>
        <w:r w:rsidRPr="00C9711F">
          <w:rPr>
            <w:szCs w:val="24"/>
          </w:rPr>
          <w:t>Fortran</w:t>
        </w:r>
        <w:proofErr w:type="gramEnd"/>
        <w:r w:rsidRPr="00C9711F">
          <w:rPr>
            <w:szCs w:val="24"/>
          </w:rPr>
          <w:t>.</w:t>
        </w:r>
      </w:ins>
    </w:p>
    <w:p w14:paraId="046F33F2" w14:textId="05A834A2" w:rsidR="00CF17AD" w:rsidRPr="00C9711F" w:rsidDel="00035612" w:rsidRDefault="001374C6" w:rsidP="00A42637">
      <w:pPr>
        <w:widowControl w:val="0"/>
        <w:suppressAutoHyphens/>
        <w:rPr>
          <w:del w:id="1432" w:author="Robert Carp" w:date="2015-11-16T13:49:00Z"/>
          <w:szCs w:val="24"/>
        </w:rPr>
      </w:pPr>
      <w:ins w:id="1433" w:author="Michael Hiley" w:date="2015-11-11T11:42:00Z">
        <w:del w:id="1434" w:author="Robert Carp" w:date="2015-11-16T13:49:00Z">
          <w:r w:rsidDel="00035612">
            <w:rPr>
              <w:szCs w:val="24"/>
            </w:rPr>
            <w:delText xml:space="preserve">For a more comprehensive exercise, </w:delText>
          </w:r>
        </w:del>
      </w:ins>
      <w:del w:id="1435" w:author="Robert Carp" w:date="2015-11-16T13:49:00Z">
        <w:r w:rsidR="00CF17AD" w:rsidRPr="00C9711F" w:rsidDel="00035612">
          <w:rPr>
            <w:szCs w:val="24"/>
          </w:rPr>
          <w:delText xml:space="preserve">The goal of this section is to put your new </w:delText>
        </w:r>
        <w:r w:rsidR="00CF17AD" w:rsidRPr="00C9711F" w:rsidDel="00035612">
          <w:rPr>
            <w:b/>
            <w:szCs w:val="24"/>
          </w:rPr>
          <w:delText>loadGrid</w:delText>
        </w:r>
        <w:r w:rsidR="00CF17AD" w:rsidRPr="00C9711F" w:rsidDel="00035612">
          <w:rPr>
            <w:szCs w:val="24"/>
          </w:rPr>
          <w:delText xml:space="preserve">, </w:delText>
        </w:r>
        <w:r w:rsidR="00CF17AD" w:rsidRPr="00C9711F" w:rsidDel="00035612">
          <w:rPr>
            <w:b/>
            <w:szCs w:val="24"/>
          </w:rPr>
          <w:delText>Jython Library</w:delText>
        </w:r>
        <w:r w:rsidR="00CF17AD" w:rsidRPr="00C9711F" w:rsidDel="00035612">
          <w:rPr>
            <w:szCs w:val="24"/>
          </w:rPr>
          <w:delText xml:space="preserve">, and </w:delText>
        </w:r>
        <w:r w:rsidR="00CF17AD" w:rsidRPr="00C9711F" w:rsidDel="00035612">
          <w:rPr>
            <w:b/>
            <w:szCs w:val="24"/>
          </w:rPr>
          <w:delText>VisAD data object</w:delText>
        </w:r>
        <w:r w:rsidR="00CF17AD" w:rsidRPr="00C9711F" w:rsidDel="00035612">
          <w:rPr>
            <w:szCs w:val="24"/>
          </w:rPr>
          <w:delText xml:space="preserve"> skills to use by building a simple cloud mask algorithm for Himawari-8’s new AHI sensor. </w:delText>
        </w:r>
        <w:r w:rsidR="00CF17AD" w:rsidDel="00035612">
          <w:rPr>
            <w:szCs w:val="24"/>
          </w:rPr>
          <w:delText xml:space="preserve"> </w:delText>
        </w:r>
        <w:r w:rsidR="00CF17AD" w:rsidRPr="00C9711F" w:rsidDel="00035612">
          <w:rPr>
            <w:szCs w:val="24"/>
          </w:rPr>
          <w:delText xml:space="preserve">You will extend your knowledge of the </w:delText>
        </w:r>
        <w:r w:rsidR="00CF17AD" w:rsidRPr="00C9711F" w:rsidDel="00035612">
          <w:rPr>
            <w:b/>
            <w:szCs w:val="24"/>
          </w:rPr>
          <w:delText>VisAD data model</w:delText>
        </w:r>
        <w:r w:rsidR="00CF17AD" w:rsidRPr="00C9711F" w:rsidDel="00035612">
          <w:rPr>
            <w:szCs w:val="24"/>
          </w:rPr>
          <w:delText xml:space="preserve"> from the </w:delText>
        </w:r>
        <w:r w:rsidR="00A42637" w:rsidDel="00035612">
          <w:rPr>
            <w:szCs w:val="24"/>
          </w:rPr>
          <w:delText>earlier in this tutorial</w:delText>
        </w:r>
        <w:r w:rsidR="00CF17AD" w:rsidRPr="00C9711F" w:rsidDel="00035612">
          <w:rPr>
            <w:szCs w:val="24"/>
          </w:rPr>
          <w:delText xml:space="preserve"> by learning to extract raw data arrays from </w:delText>
        </w:r>
        <w:r w:rsidR="00CF17AD" w:rsidRPr="00C9711F" w:rsidDel="00035612">
          <w:rPr>
            <w:b/>
            <w:szCs w:val="24"/>
          </w:rPr>
          <w:delText>VisAD data objects</w:delText>
        </w:r>
        <w:r w:rsidR="00CF17AD" w:rsidRPr="00C9711F" w:rsidDel="00035612">
          <w:rPr>
            <w:szCs w:val="24"/>
          </w:rPr>
          <w:delText xml:space="preserve"> and operate on them in a way that will feel familiar to those already comfortable with programming languages like MATLAB</w:delText>
        </w:r>
        <w:r w:rsidR="00CF17AD" w:rsidRPr="00C9711F" w:rsidDel="00035612">
          <w:rPr>
            <w:szCs w:val="24"/>
            <w:vertAlign w:val="superscript"/>
          </w:rPr>
          <w:delText>®</w:delText>
        </w:r>
        <w:r w:rsidR="00CF17AD" w:rsidRPr="00C9711F" w:rsidDel="00035612">
          <w:rPr>
            <w:szCs w:val="24"/>
          </w:rPr>
          <w:delText xml:space="preserve"> or Fortran.</w:delText>
        </w:r>
      </w:del>
    </w:p>
    <w:p w14:paraId="39287001" w14:textId="77777777" w:rsidR="00CF17AD" w:rsidRPr="00C9711F" w:rsidRDefault="00CF17AD" w:rsidP="00CF17AD">
      <w:pPr>
        <w:widowControl w:val="0"/>
        <w:suppressAutoHyphens/>
        <w:rPr>
          <w:szCs w:val="24"/>
        </w:rPr>
      </w:pPr>
    </w:p>
    <w:p w14:paraId="5F5DACD4" w14:textId="14279319" w:rsidR="00CF17AD" w:rsidDel="00AC18EA" w:rsidRDefault="00035612">
      <w:pPr>
        <w:widowControl w:val="0"/>
        <w:suppressAutoHyphens/>
        <w:rPr>
          <w:del w:id="1436" w:author="Robert Carp" w:date="2015-11-13T11:47:00Z"/>
          <w:szCs w:val="24"/>
        </w:rPr>
      </w:pPr>
      <w:ins w:id="1437" w:author="Robert Carp" w:date="2015-11-16T13:51:00Z">
        <w:r w:rsidRPr="00C9711F">
          <w:rPr>
            <w:szCs w:val="24"/>
          </w:rPr>
          <w:t xml:space="preserve">First, explore a </w:t>
        </w:r>
      </w:ins>
      <w:ins w:id="1438" w:author="Robert Carp" w:date="2019-01-18T10:35:00Z">
        <w:r w:rsidR="00B72374">
          <w:rPr>
            <w:szCs w:val="24"/>
          </w:rPr>
          <w:t>GOES-17</w:t>
        </w:r>
      </w:ins>
      <w:ins w:id="1439" w:author="Robert Carp" w:date="2015-11-16T13:51:00Z">
        <w:r w:rsidRPr="00C9711F">
          <w:rPr>
            <w:szCs w:val="24"/>
          </w:rPr>
          <w:t xml:space="preserve"> scene interactively and determine cloud/no-cloud thresholds for various</w:t>
        </w:r>
        <w:r w:rsidRPr="00C9711F" w:rsidDel="00035612">
          <w:rPr>
            <w:szCs w:val="24"/>
          </w:rPr>
          <w:t xml:space="preserve"> </w:t>
        </w:r>
      </w:ins>
      <w:ins w:id="1440" w:author="Robert Carp" w:date="2019-01-18T10:36:00Z">
        <w:r w:rsidR="00B72374">
          <w:rPr>
            <w:szCs w:val="24"/>
          </w:rPr>
          <w:fldChar w:fldCharType="begin"/>
        </w:r>
        <w:r w:rsidR="00B72374">
          <w:rPr>
            <w:szCs w:val="24"/>
          </w:rPr>
          <w:instrText xml:space="preserve"> HYPERLINK "https://www.goes-r.gov/education/ABI-bands-quick-info.html" </w:instrText>
        </w:r>
        <w:r w:rsidR="00B72374">
          <w:rPr>
            <w:szCs w:val="24"/>
          </w:rPr>
          <w:fldChar w:fldCharType="separate"/>
        </w:r>
        <w:del w:id="1441" w:author="Robert Carp" w:date="2015-11-16T13:51:00Z">
          <w:r w:rsidR="00CF17AD" w:rsidRPr="00B72374" w:rsidDel="00035612">
            <w:rPr>
              <w:rStyle w:val="Hyperlink"/>
              <w:szCs w:val="24"/>
            </w:rPr>
            <w:delText xml:space="preserve">First, you will explore a Himawari-8 scene interactively and determine cloud/no-cloud thresholds for various </w:delText>
          </w:r>
        </w:del>
        <w:r w:rsidR="00CF17AD" w:rsidRPr="00B72374">
          <w:rPr>
            <w:rStyle w:val="Hyperlink"/>
            <w:szCs w:val="24"/>
          </w:rPr>
          <w:t>A</w:t>
        </w:r>
        <w:del w:id="1442" w:author="Robert Carp" w:date="2019-01-18T10:36:00Z">
          <w:r w:rsidR="00CF17AD" w:rsidRPr="00B72374" w:rsidDel="00B72374">
            <w:rPr>
              <w:rStyle w:val="Hyperlink"/>
              <w:szCs w:val="24"/>
            </w:rPr>
            <w:delText>H</w:delText>
          </w:r>
        </w:del>
        <w:r w:rsidR="00B72374" w:rsidRPr="00B72374">
          <w:rPr>
            <w:rStyle w:val="Hyperlink"/>
            <w:szCs w:val="24"/>
          </w:rPr>
          <w:t>B</w:t>
        </w:r>
        <w:r w:rsidR="00CF17AD" w:rsidRPr="00B72374">
          <w:rPr>
            <w:rStyle w:val="Hyperlink"/>
            <w:szCs w:val="24"/>
          </w:rPr>
          <w:t>I channels</w:t>
        </w:r>
        <w:r w:rsidR="00B72374">
          <w:rPr>
            <w:szCs w:val="24"/>
          </w:rPr>
          <w:fldChar w:fldCharType="end"/>
        </w:r>
      </w:ins>
      <w:r w:rsidR="00CF17AD" w:rsidRPr="00C9711F">
        <w:rPr>
          <w:szCs w:val="24"/>
        </w:rPr>
        <w:t xml:space="preserve">. </w:t>
      </w:r>
      <w:r w:rsidR="00CF17AD">
        <w:rPr>
          <w:szCs w:val="24"/>
        </w:rPr>
        <w:t xml:space="preserve"> </w:t>
      </w:r>
      <w:ins w:id="1443" w:author="Robert Carp" w:date="2015-11-16T13:53:00Z">
        <w:r w:rsidRPr="00C9711F">
          <w:rPr>
            <w:szCs w:val="24"/>
          </w:rPr>
          <w:t xml:space="preserve">Next, </w:t>
        </w:r>
        <w:r>
          <w:rPr>
            <w:szCs w:val="24"/>
          </w:rPr>
          <w:t>add the</w:t>
        </w:r>
        <w:r w:rsidRPr="00C9711F">
          <w:rPr>
            <w:szCs w:val="24"/>
          </w:rPr>
          <w:t xml:space="preserve"> outline of a Jython cloud mask function provided </w:t>
        </w:r>
        <w:r>
          <w:rPr>
            <w:szCs w:val="24"/>
          </w:rPr>
          <w:t xml:space="preserve">to </w:t>
        </w:r>
        <w:r w:rsidRPr="00C9711F">
          <w:rPr>
            <w:szCs w:val="24"/>
          </w:rPr>
          <w:t xml:space="preserve">your </w:t>
        </w:r>
        <w:r w:rsidRPr="00C9711F">
          <w:rPr>
            <w:b/>
            <w:bCs/>
            <w:szCs w:val="24"/>
          </w:rPr>
          <w:t>Jython Library</w:t>
        </w:r>
        <w:r w:rsidRPr="00C9711F">
          <w:rPr>
            <w:szCs w:val="24"/>
          </w:rPr>
          <w:t xml:space="preserve">. </w:t>
        </w:r>
        <w:r>
          <w:rPr>
            <w:szCs w:val="24"/>
          </w:rPr>
          <w:t>Implement</w:t>
        </w:r>
        <w:r w:rsidRPr="00C9711F">
          <w:rPr>
            <w:szCs w:val="24"/>
          </w:rPr>
          <w:t xml:space="preserve"> the algorithm </w:t>
        </w:r>
        <w:r>
          <w:rPr>
            <w:szCs w:val="24"/>
          </w:rPr>
          <w:t>of the cloud mask</w:t>
        </w:r>
        <w:r w:rsidRPr="00C9711F">
          <w:rPr>
            <w:szCs w:val="24"/>
          </w:rPr>
          <w:t xml:space="preserve"> Jython function </w:t>
        </w:r>
        <w:r>
          <w:rPr>
            <w:szCs w:val="24"/>
          </w:rPr>
          <w:t>with</w:t>
        </w:r>
        <w:r w:rsidRPr="00C9711F">
          <w:rPr>
            <w:szCs w:val="24"/>
          </w:rPr>
          <w:t xml:space="preserve"> the thresholds determined interactively.</w:t>
        </w:r>
        <w:r>
          <w:rPr>
            <w:szCs w:val="24"/>
          </w:rPr>
          <w:t xml:space="preserve">  </w:t>
        </w:r>
        <w:r w:rsidRPr="00C9711F">
          <w:rPr>
            <w:szCs w:val="24"/>
          </w:rPr>
          <w:t xml:space="preserve">Finally, run </w:t>
        </w:r>
        <w:r>
          <w:rPr>
            <w:szCs w:val="24"/>
          </w:rPr>
          <w:t>the</w:t>
        </w:r>
        <w:r w:rsidRPr="00C9711F">
          <w:rPr>
            <w:szCs w:val="24"/>
          </w:rPr>
          <w:t xml:space="preserve"> algorithm as many times as needed while exploring the results</w:t>
        </w:r>
        <w:r>
          <w:rPr>
            <w:szCs w:val="24"/>
          </w:rPr>
          <w:t>.</w:t>
        </w:r>
        <w:r w:rsidRPr="00C9711F">
          <w:rPr>
            <w:szCs w:val="24"/>
          </w:rPr>
          <w:t xml:space="preserve"> </w:t>
        </w:r>
        <w:r>
          <w:rPr>
            <w:szCs w:val="24"/>
          </w:rPr>
          <w:t>I</w:t>
        </w:r>
        <w:r w:rsidRPr="00C9711F">
          <w:rPr>
            <w:szCs w:val="24"/>
          </w:rPr>
          <w:t>tera</w:t>
        </w:r>
        <w:r>
          <w:rPr>
            <w:szCs w:val="24"/>
          </w:rPr>
          <w:t>te between interactively assessing thresholds and algorithm development</w:t>
        </w:r>
        <w:r w:rsidRPr="00C9711F">
          <w:rPr>
            <w:szCs w:val="24"/>
          </w:rPr>
          <w:t xml:space="preserve"> until </w:t>
        </w:r>
        <w:r>
          <w:rPr>
            <w:szCs w:val="24"/>
          </w:rPr>
          <w:t>you are satisfied with the cloud mask</w:t>
        </w:r>
        <w:r w:rsidRPr="00C9711F">
          <w:rPr>
            <w:szCs w:val="24"/>
          </w:rPr>
          <w:t>.</w:t>
        </w:r>
      </w:ins>
      <w:del w:id="1444" w:author="Robert Carp" w:date="2015-11-16T13:53:00Z">
        <w:r w:rsidR="00CF17AD" w:rsidRPr="00C9711F" w:rsidDel="00035612">
          <w:rPr>
            <w:szCs w:val="24"/>
          </w:rPr>
          <w:delText xml:space="preserve">Next, the outline of a Jython cloud mask function will be provided for you to add to your </w:delText>
        </w:r>
        <w:r w:rsidR="00CF17AD" w:rsidRPr="00C9711F" w:rsidDel="00035612">
          <w:rPr>
            <w:b/>
            <w:bCs/>
            <w:szCs w:val="24"/>
          </w:rPr>
          <w:delText>Jython Library</w:delText>
        </w:r>
        <w:r w:rsidR="00CF17AD" w:rsidRPr="00C9711F" w:rsidDel="00035612">
          <w:rPr>
            <w:szCs w:val="24"/>
          </w:rPr>
          <w:delText>. You will implement the algorithm itself by further developing the provided Jython function using the thresholds you determined interactively.</w:delText>
        </w:r>
        <w:r w:rsidR="00CF17AD" w:rsidDel="00035612">
          <w:rPr>
            <w:szCs w:val="24"/>
          </w:rPr>
          <w:delText xml:space="preserve">  </w:delText>
        </w:r>
        <w:r w:rsidR="00CF17AD" w:rsidRPr="00C9711F" w:rsidDel="00035612">
          <w:rPr>
            <w:szCs w:val="24"/>
          </w:rPr>
          <w:delText xml:space="preserve">Finally, you can run your algorithm as many times as needed while exploring the results, </w:delText>
        </w:r>
        <w:r w:rsidR="00CF17AD" w:rsidDel="00035612">
          <w:rPr>
            <w:szCs w:val="24"/>
          </w:rPr>
          <w:delText xml:space="preserve">and </w:delText>
        </w:r>
        <w:r w:rsidR="00CF17AD" w:rsidRPr="00C9711F" w:rsidDel="00035612">
          <w:rPr>
            <w:szCs w:val="24"/>
          </w:rPr>
          <w:delText>iterating until you have a cloud mask you are happy with.</w:delText>
        </w:r>
      </w:del>
    </w:p>
    <w:p w14:paraId="6498A016" w14:textId="77777777" w:rsidR="003A5242" w:rsidRPr="00C9711F" w:rsidDel="00FD50DD" w:rsidRDefault="003A5242">
      <w:pPr>
        <w:widowControl w:val="0"/>
        <w:suppressAutoHyphens/>
        <w:rPr>
          <w:del w:id="1445" w:author="Robert Carp" w:date="2015-11-13T11:51:00Z"/>
          <w:szCs w:val="24"/>
        </w:rPr>
      </w:pPr>
    </w:p>
    <w:p w14:paraId="27BC3262" w14:textId="7BF9C52C" w:rsidR="00CF17AD" w:rsidRPr="00C9711F" w:rsidDel="00FD50DD" w:rsidRDefault="00CF17AD">
      <w:pPr>
        <w:widowControl w:val="0"/>
        <w:suppressAutoHyphens/>
        <w:rPr>
          <w:del w:id="1446" w:author="Robert Carp" w:date="2015-11-13T11:51:00Z"/>
          <w:szCs w:val="24"/>
        </w:rPr>
      </w:pPr>
    </w:p>
    <w:p w14:paraId="79E5AC9E" w14:textId="0FFEC2D4" w:rsidR="00CF17AD" w:rsidRPr="00FD50DD" w:rsidDel="00FD50DD" w:rsidRDefault="00CF17AD">
      <w:pPr>
        <w:pStyle w:val="ListNumber"/>
        <w:ind w:left="0" w:firstLine="0"/>
        <w:rPr>
          <w:del w:id="1447" w:author="Robert Carp" w:date="2015-11-13T09:23:00Z"/>
          <w:b/>
          <w:rPrChange w:id="1448" w:author="Robert Carp" w:date="2015-11-13T11:51:00Z">
            <w:rPr>
              <w:del w:id="1449" w:author="Robert Carp" w:date="2015-11-13T09:23:00Z"/>
            </w:rPr>
          </w:rPrChange>
        </w:rPr>
        <w:pPrChange w:id="1450" w:author="Robert Carp" w:date="2015-11-13T11:51:00Z">
          <w:pPr>
            <w:pStyle w:val="ListParagraph"/>
            <w:widowControl w:val="0"/>
            <w:numPr>
              <w:ilvl w:val="1"/>
              <w:numId w:val="1"/>
            </w:numPr>
            <w:tabs>
              <w:tab w:val="num" w:pos="720"/>
              <w:tab w:val="num" w:pos="1080"/>
            </w:tabs>
            <w:suppressAutoHyphens/>
            <w:spacing w:after="120"/>
            <w:ind w:left="1080" w:hanging="360"/>
          </w:pPr>
        </w:pPrChange>
      </w:pPr>
      <w:del w:id="1451" w:author="Robert Carp" w:date="2015-11-13T11:51:00Z">
        <w:r w:rsidRPr="00C9711F" w:rsidDel="00FD50DD">
          <w:delText>Load Himawari-8 bands interactively and determine cloud thresholds</w:delText>
        </w:r>
        <w:r w:rsidDel="00FD50DD">
          <w:delText>.</w:delText>
        </w:r>
      </w:del>
    </w:p>
    <w:p w14:paraId="7A9270B0" w14:textId="77777777" w:rsidR="00FD50DD" w:rsidRDefault="00FD50DD">
      <w:pPr>
        <w:pStyle w:val="ListNumber"/>
        <w:numPr>
          <w:ilvl w:val="0"/>
          <w:numId w:val="0"/>
        </w:numPr>
        <w:rPr>
          <w:ins w:id="1452" w:author="Robert Carp" w:date="2015-11-13T11:51:00Z"/>
        </w:rPr>
        <w:pPrChange w:id="1453" w:author="Robert Carp" w:date="2015-11-13T11:51:00Z">
          <w:pPr>
            <w:pStyle w:val="ListParagraph"/>
            <w:widowControl w:val="0"/>
            <w:numPr>
              <w:numId w:val="1"/>
            </w:numPr>
            <w:tabs>
              <w:tab w:val="num" w:pos="360"/>
            </w:tabs>
            <w:suppressAutoHyphens/>
            <w:spacing w:after="120"/>
            <w:ind w:left="360" w:hanging="360"/>
          </w:pPr>
        </w:pPrChange>
      </w:pPr>
    </w:p>
    <w:p w14:paraId="5EFA15AF" w14:textId="77777777" w:rsidR="00FD50DD" w:rsidRPr="00C9711F" w:rsidRDefault="00FD50DD">
      <w:pPr>
        <w:pStyle w:val="ListNumber"/>
        <w:numPr>
          <w:ilvl w:val="0"/>
          <w:numId w:val="0"/>
        </w:numPr>
        <w:ind w:left="360" w:hanging="360"/>
        <w:rPr>
          <w:ins w:id="1454" w:author="Robert Carp" w:date="2015-11-13T11:51:00Z"/>
          <w:b/>
        </w:rPr>
        <w:pPrChange w:id="1455" w:author="Robert Carp" w:date="2015-11-13T11:51:00Z">
          <w:pPr>
            <w:pStyle w:val="ListParagraph"/>
            <w:widowControl w:val="0"/>
            <w:numPr>
              <w:numId w:val="1"/>
            </w:numPr>
            <w:tabs>
              <w:tab w:val="num" w:pos="360"/>
            </w:tabs>
            <w:suppressAutoHyphens/>
            <w:spacing w:after="120"/>
            <w:ind w:left="360" w:hanging="360"/>
          </w:pPr>
        </w:pPrChange>
      </w:pPr>
    </w:p>
    <w:p w14:paraId="251486BB" w14:textId="23104E8F" w:rsidR="006C75A8" w:rsidRPr="00035612" w:rsidDel="006C75A8" w:rsidRDefault="00FD50DD">
      <w:pPr>
        <w:pStyle w:val="ListNumber"/>
        <w:numPr>
          <w:ilvl w:val="0"/>
          <w:numId w:val="0"/>
        </w:numPr>
        <w:ind w:left="900" w:hanging="360"/>
        <w:rPr>
          <w:del w:id="1456" w:author="Robert Carp" w:date="2015-11-13T09:24:00Z"/>
          <w:rPrChange w:id="1457" w:author="Robert Carp" w:date="2015-11-16T13:57:00Z">
            <w:rPr>
              <w:del w:id="1458" w:author="Robert Carp" w:date="2015-11-13T09:24:00Z"/>
              <w:bCs/>
            </w:rPr>
          </w:rPrChange>
        </w:rPr>
        <w:pPrChange w:id="1459" w:author="Robert Carp" w:date="2019-01-18T10:47:00Z">
          <w:pPr>
            <w:pStyle w:val="ListParagraph"/>
            <w:widowControl w:val="0"/>
            <w:numPr>
              <w:ilvl w:val="1"/>
              <w:numId w:val="1"/>
            </w:numPr>
            <w:tabs>
              <w:tab w:val="num" w:pos="720"/>
              <w:tab w:val="num" w:pos="1080"/>
            </w:tabs>
            <w:suppressAutoHyphens/>
            <w:spacing w:after="120"/>
            <w:ind w:left="1080" w:hanging="360"/>
          </w:pPr>
        </w:pPrChange>
      </w:pPr>
      <w:ins w:id="1460" w:author="Robert Carp" w:date="2015-11-13T11:51:00Z">
        <w:r>
          <w:t xml:space="preserve">Load </w:t>
        </w:r>
      </w:ins>
      <w:ins w:id="1461" w:author="Robert Carp" w:date="2019-01-18T10:36:00Z">
        <w:r w:rsidR="00B72374">
          <w:t>GOES-17</w:t>
        </w:r>
      </w:ins>
      <w:ins w:id="1462" w:author="Robert Carp" w:date="2015-11-13T11:51:00Z">
        <w:r>
          <w:t xml:space="preserve"> bands interactively and determine cloud thresholds.</w:t>
        </w:r>
      </w:ins>
      <w:del w:id="1463" w:author="Robert Carp" w:date="2015-11-13T11:50:00Z">
        <w:r w:rsidR="00CF17AD" w:rsidRPr="006C75A8" w:rsidDel="00FD50DD">
          <w:delText>The Himawari-8 data distributed with this tutorial is split into a single band per file.  For example, band 3 contains the string “B03” at the end of the filename.  So, you will need to create one data source per band you are interested in.</w:delText>
        </w:r>
      </w:del>
      <w:ins w:id="1464" w:author="Robert Carp" w:date="2015-11-16T13:57:00Z">
        <w:r w:rsidR="00035612">
          <w:t xml:space="preserve">  </w:t>
        </w:r>
      </w:ins>
      <w:ins w:id="1465" w:author="Robert Carp" w:date="2015-11-13T09:23:00Z">
        <w:r w:rsidR="006C75A8" w:rsidRPr="00035612">
          <w:rPr>
            <w:bCs/>
            <w:rPrChange w:id="1466" w:author="Robert Carp" w:date="2015-11-16T13:57:00Z">
              <w:rPr>
                <w:b/>
                <w:bCs/>
              </w:rPr>
            </w:rPrChange>
          </w:rPr>
          <w:t xml:space="preserve">The </w:t>
        </w:r>
      </w:ins>
      <w:ins w:id="1467" w:author="Robert Carp" w:date="2019-01-18T10:36:00Z">
        <w:r w:rsidR="00B72374">
          <w:rPr>
            <w:bCs/>
          </w:rPr>
          <w:t>GOES-17</w:t>
        </w:r>
      </w:ins>
      <w:ins w:id="1468" w:author="Robert Carp" w:date="2015-11-13T09:23:00Z">
        <w:r w:rsidR="006C75A8" w:rsidRPr="00035612">
          <w:rPr>
            <w:bCs/>
            <w:rPrChange w:id="1469" w:author="Robert Carp" w:date="2015-11-16T13:57:00Z">
              <w:rPr>
                <w:b/>
                <w:bCs/>
              </w:rPr>
            </w:rPrChange>
          </w:rPr>
          <w:t xml:space="preserve"> data </w:t>
        </w:r>
      </w:ins>
      <w:ins w:id="1470" w:author="Robert Carp" w:date="2015-11-13T09:24:00Z">
        <w:r w:rsidR="006C75A8" w:rsidRPr="00035612">
          <w:rPr>
            <w:szCs w:val="24"/>
          </w:rPr>
          <w:t xml:space="preserve">distributed with this tutorial is split into a single band per file.  For example, band </w:t>
        </w:r>
      </w:ins>
      <w:ins w:id="1471" w:author="Robert Carp" w:date="2019-01-18T10:47:00Z">
        <w:r w:rsidR="002D5016">
          <w:rPr>
            <w:szCs w:val="24"/>
          </w:rPr>
          <w:t>1</w:t>
        </w:r>
      </w:ins>
      <w:ins w:id="1472" w:author="Robert Carp" w:date="2015-11-13T09:24:00Z">
        <w:r w:rsidR="006C75A8" w:rsidRPr="00035612">
          <w:rPr>
            <w:szCs w:val="24"/>
          </w:rPr>
          <w:t xml:space="preserve"> contains the string “</w:t>
        </w:r>
      </w:ins>
      <w:ins w:id="1473" w:author="Robert Carp" w:date="2019-01-18T10:47:00Z">
        <w:r w:rsidR="002D5016">
          <w:rPr>
            <w:szCs w:val="24"/>
          </w:rPr>
          <w:t>M3C01</w:t>
        </w:r>
      </w:ins>
      <w:ins w:id="1474" w:author="Robert Carp" w:date="2015-11-13T09:24:00Z">
        <w:r w:rsidR="006C75A8" w:rsidRPr="00035612">
          <w:rPr>
            <w:szCs w:val="24"/>
          </w:rPr>
          <w:t xml:space="preserve">” at the end of the filename.  </w:t>
        </w:r>
      </w:ins>
      <w:ins w:id="1475" w:author="Robert Carp" w:date="2015-11-16T13:56:00Z">
        <w:r w:rsidR="00035612" w:rsidRPr="00035612">
          <w:rPr>
            <w:rPrChange w:id="1476" w:author="Robert Carp" w:date="2015-11-16T13:57:00Z">
              <w:rPr>
                <w:b/>
              </w:rPr>
            </w:rPrChange>
          </w:rPr>
          <w:t>C</w:t>
        </w:r>
      </w:ins>
      <w:ins w:id="1477" w:author="Robert Carp" w:date="2015-11-13T09:24:00Z">
        <w:r w:rsidR="006C75A8" w:rsidRPr="00035612">
          <w:rPr>
            <w:szCs w:val="24"/>
          </w:rPr>
          <w:t xml:space="preserve">reate </w:t>
        </w:r>
      </w:ins>
      <w:ins w:id="1478" w:author="Robert Carp" w:date="2015-11-16T13:56:00Z">
        <w:r w:rsidR="00035612" w:rsidRPr="00035612">
          <w:rPr>
            <w:rPrChange w:id="1479" w:author="Robert Carp" w:date="2015-11-16T13:57:00Z">
              <w:rPr>
                <w:b/>
              </w:rPr>
            </w:rPrChange>
          </w:rPr>
          <w:t>a</w:t>
        </w:r>
      </w:ins>
      <w:ins w:id="1480" w:author="Robert Carp" w:date="2015-11-13T09:24:00Z">
        <w:r w:rsidR="006C75A8" w:rsidRPr="00035612">
          <w:rPr>
            <w:szCs w:val="24"/>
          </w:rPr>
          <w:t xml:space="preserve"> data source per band you are interested in.</w:t>
        </w:r>
      </w:ins>
    </w:p>
    <w:p w14:paraId="3C2E2638" w14:textId="517CFACC" w:rsidR="006C75A8" w:rsidRPr="006C75A8" w:rsidRDefault="006C75A8">
      <w:pPr>
        <w:pStyle w:val="ListNumber"/>
        <w:rPr>
          <w:ins w:id="1481" w:author="Robert Carp" w:date="2015-11-13T09:24:00Z"/>
          <w:bCs/>
          <w:rPrChange w:id="1482" w:author="Robert Carp" w:date="2015-11-13T09:24:00Z">
            <w:rPr>
              <w:ins w:id="1483" w:author="Robert Carp" w:date="2015-11-13T09:24:00Z"/>
            </w:rPr>
          </w:rPrChange>
        </w:rPr>
        <w:pPrChange w:id="1484" w:author="Robert Carp" w:date="2015-11-16T13:57:00Z">
          <w:pPr>
            <w:pStyle w:val="ListParagraph"/>
            <w:widowControl w:val="0"/>
            <w:numPr>
              <w:ilvl w:val="1"/>
              <w:numId w:val="1"/>
            </w:numPr>
            <w:tabs>
              <w:tab w:val="num" w:pos="720"/>
              <w:tab w:val="num" w:pos="1080"/>
            </w:tabs>
            <w:suppressAutoHyphens/>
            <w:spacing w:after="120"/>
            <w:ind w:left="1080" w:hanging="360"/>
          </w:pPr>
        </w:pPrChange>
      </w:pPr>
      <w:ins w:id="1485" w:author="Robert Carp" w:date="2015-11-13T09:24:00Z">
        <w:r w:rsidRPr="006B4A3F">
          <w:rPr>
            <w:rPrChange w:id="1486" w:author="Robert Carp" w:date="2015-11-16T13:49:00Z">
              <w:rPr>
                <w:b/>
                <w:bCs/>
              </w:rPr>
            </w:rPrChange>
          </w:rPr>
          <w:br/>
        </w:r>
      </w:ins>
    </w:p>
    <w:p w14:paraId="00BF9D6F" w14:textId="77777777" w:rsidR="002374E7" w:rsidRPr="006C75A8" w:rsidDel="006C75A8" w:rsidRDefault="002374E7">
      <w:pPr>
        <w:pStyle w:val="CodeList"/>
        <w:numPr>
          <w:ilvl w:val="0"/>
          <w:numId w:val="0"/>
        </w:numPr>
        <w:ind w:left="360" w:hanging="360"/>
        <w:rPr>
          <w:del w:id="1487" w:author="Robert Carp" w:date="2015-11-13T09:24:00Z"/>
          <w:bCs/>
          <w:rPrChange w:id="1488" w:author="Robert Carp" w:date="2015-11-13T09:24:00Z">
            <w:rPr>
              <w:del w:id="1489" w:author="Robert Carp" w:date="2015-11-13T09:24:00Z"/>
            </w:rPr>
          </w:rPrChange>
        </w:rPr>
        <w:pPrChange w:id="1490" w:author="Robert Carp" w:date="2015-11-13T09:24:00Z">
          <w:pPr>
            <w:pStyle w:val="ListNumber"/>
            <w:numPr>
              <w:numId w:val="0"/>
            </w:numPr>
            <w:tabs>
              <w:tab w:val="clear" w:pos="360"/>
            </w:tabs>
            <w:ind w:left="0" w:firstLine="0"/>
          </w:pPr>
        </w:pPrChange>
      </w:pPr>
    </w:p>
    <w:p w14:paraId="03F039A0" w14:textId="42AE56C0" w:rsidR="00CF17AD" w:rsidRPr="006C75A8" w:rsidRDefault="00CF17AD">
      <w:pPr>
        <w:pStyle w:val="CodeList"/>
        <w:rPr>
          <w:bCs/>
          <w:rPrChange w:id="1491" w:author="Robert Carp" w:date="2015-11-13T09:24:00Z">
            <w:rPr/>
          </w:rPrChange>
        </w:rPr>
        <w:pPrChange w:id="1492" w:author="Robert Carp" w:date="2015-11-13T09:24:00Z">
          <w:pPr>
            <w:pStyle w:val="ListParagraph"/>
            <w:widowControl w:val="0"/>
            <w:numPr>
              <w:ilvl w:val="1"/>
              <w:numId w:val="1"/>
            </w:numPr>
            <w:tabs>
              <w:tab w:val="num" w:pos="720"/>
              <w:tab w:val="num" w:pos="1080"/>
            </w:tabs>
            <w:suppressAutoHyphens/>
            <w:spacing w:after="120"/>
            <w:ind w:left="1080" w:hanging="360"/>
          </w:pPr>
        </w:pPrChange>
      </w:pPr>
      <w:r w:rsidRPr="006C75A8">
        <w:rPr>
          <w:b w:val="0"/>
          <w:bCs/>
          <w:rPrChange w:id="1493" w:author="Robert Carp" w:date="2015-11-13T09:24:00Z">
            <w:rPr/>
          </w:rPrChange>
        </w:rPr>
        <w:t>Add a data source for band 1.</w:t>
      </w:r>
      <w:ins w:id="1494" w:author="Robert Carp" w:date="2015-11-13T09:24:00Z">
        <w:r w:rsidR="006C75A8">
          <w:rPr>
            <w:b w:val="0"/>
            <w:bCs/>
          </w:rPr>
          <w:br/>
        </w:r>
      </w:ins>
    </w:p>
    <w:p w14:paraId="31DF624D" w14:textId="77777777" w:rsidR="00CF17AD" w:rsidDel="001F2930" w:rsidRDefault="00CF17AD">
      <w:pPr>
        <w:pStyle w:val="ListParagraph"/>
        <w:widowControl w:val="0"/>
        <w:numPr>
          <w:ilvl w:val="2"/>
          <w:numId w:val="1"/>
        </w:numPr>
        <w:suppressAutoHyphens/>
        <w:spacing w:after="120"/>
        <w:rPr>
          <w:del w:id="1495" w:author="Robert Carp" w:date="2015-11-13T09:45:00Z"/>
          <w:szCs w:val="24"/>
        </w:rPr>
      </w:pPr>
      <w:r w:rsidRPr="00C9711F">
        <w:rPr>
          <w:szCs w:val="24"/>
        </w:rPr>
        <w:t xml:space="preserve">In the </w:t>
      </w:r>
      <w:r w:rsidRPr="00C9711F">
        <w:rPr>
          <w:b/>
          <w:szCs w:val="24"/>
        </w:rPr>
        <w:t>Data Explorer</w:t>
      </w:r>
      <w:r w:rsidRPr="00C9711F">
        <w:rPr>
          <w:szCs w:val="24"/>
        </w:rPr>
        <w:t xml:space="preserve">, </w:t>
      </w:r>
      <w:r>
        <w:rPr>
          <w:szCs w:val="24"/>
        </w:rPr>
        <w:t>open the</w:t>
      </w:r>
      <w:r w:rsidRPr="00C9711F">
        <w:rPr>
          <w:szCs w:val="24"/>
        </w:rPr>
        <w:t xml:space="preserve"> </w:t>
      </w:r>
      <w:r w:rsidRPr="00C9711F">
        <w:rPr>
          <w:b/>
          <w:i/>
          <w:szCs w:val="24"/>
        </w:rPr>
        <w:t xml:space="preserve">Data Sources </w:t>
      </w:r>
      <w:r>
        <w:rPr>
          <w:bCs/>
          <w:iCs/>
          <w:szCs w:val="24"/>
        </w:rPr>
        <w:t>tab and navigate to the</w:t>
      </w:r>
      <w:r w:rsidRPr="00C9711F">
        <w:rPr>
          <w:b/>
          <w:i/>
          <w:szCs w:val="24"/>
        </w:rPr>
        <w:t xml:space="preserve"> Gridded Data -&gt; Local</w:t>
      </w:r>
      <w:r>
        <w:rPr>
          <w:bCs/>
          <w:iCs/>
          <w:szCs w:val="24"/>
        </w:rPr>
        <w:t xml:space="preserve"> chooser</w:t>
      </w:r>
      <w:r w:rsidRPr="00C9711F">
        <w:rPr>
          <w:szCs w:val="24"/>
        </w:rPr>
        <w:t>.</w:t>
      </w:r>
    </w:p>
    <w:p w14:paraId="7E8D8C89" w14:textId="77777777" w:rsidR="00FD50DD" w:rsidRDefault="00FD50DD">
      <w:pPr>
        <w:pStyle w:val="ListParagraph"/>
        <w:widowControl w:val="0"/>
        <w:numPr>
          <w:ilvl w:val="2"/>
          <w:numId w:val="1"/>
        </w:numPr>
        <w:suppressAutoHyphens/>
        <w:spacing w:after="120"/>
        <w:rPr>
          <w:ins w:id="1496" w:author="Robert Carp" w:date="2015-11-13T11:53:00Z"/>
          <w:szCs w:val="24"/>
        </w:rPr>
      </w:pPr>
    </w:p>
    <w:p w14:paraId="61CB0022" w14:textId="1A315D10" w:rsidR="00CF17AD" w:rsidRPr="00FD50DD" w:rsidRDefault="00CF17AD">
      <w:pPr>
        <w:pStyle w:val="ListParagraph"/>
        <w:widowControl w:val="0"/>
        <w:numPr>
          <w:ilvl w:val="2"/>
          <w:numId w:val="1"/>
        </w:numPr>
        <w:suppressAutoHyphens/>
        <w:spacing w:after="120"/>
        <w:rPr>
          <w:szCs w:val="24"/>
          <w:rPrChange w:id="1497" w:author="Robert Carp" w:date="2015-11-13T11:53:00Z">
            <w:rPr/>
          </w:rPrChange>
        </w:rPr>
      </w:pPr>
      <w:r w:rsidRPr="00FD50DD">
        <w:rPr>
          <w:szCs w:val="24"/>
          <w:rPrChange w:id="1498" w:author="Robert Carp" w:date="2015-11-13T11:53:00Z">
            <w:rPr/>
          </w:rPrChange>
        </w:rPr>
        <w:t xml:space="preserve">Under </w:t>
      </w:r>
      <w:r w:rsidRPr="00FD50DD">
        <w:rPr>
          <w:b/>
          <w:szCs w:val="24"/>
          <w:rPrChange w:id="1499" w:author="Robert Carp" w:date="2015-11-13T11:53:00Z">
            <w:rPr>
              <w:b/>
            </w:rPr>
          </w:rPrChange>
        </w:rPr>
        <w:t>Data Type</w:t>
      </w:r>
      <w:r w:rsidRPr="00FD50DD">
        <w:rPr>
          <w:szCs w:val="24"/>
          <w:rPrChange w:id="1500" w:author="Robert Carp" w:date="2015-11-13T11:53:00Z">
            <w:rPr/>
          </w:rPrChange>
        </w:rPr>
        <w:t>, select “</w:t>
      </w:r>
      <w:r w:rsidRPr="00FD50DD">
        <w:rPr>
          <w:i/>
          <w:szCs w:val="24"/>
          <w:rPrChange w:id="1501" w:author="Robert Carp" w:date="2015-11-13T11:53:00Z">
            <w:rPr/>
          </w:rPrChange>
        </w:rPr>
        <w:t>Grid files (</w:t>
      </w:r>
      <w:proofErr w:type="spellStart"/>
      <w:r w:rsidRPr="00FD50DD">
        <w:rPr>
          <w:i/>
          <w:szCs w:val="24"/>
          <w:rPrChange w:id="1502" w:author="Robert Carp" w:date="2015-11-13T11:53:00Z">
            <w:rPr/>
          </w:rPrChange>
        </w:rPr>
        <w:t>netCDF</w:t>
      </w:r>
      <w:proofErr w:type="spellEnd"/>
      <w:r w:rsidRPr="00FD50DD">
        <w:rPr>
          <w:i/>
          <w:szCs w:val="24"/>
          <w:rPrChange w:id="1503" w:author="Robert Carp" w:date="2015-11-13T11:53:00Z">
            <w:rPr/>
          </w:rPrChange>
        </w:rPr>
        <w:t>/GRIB/</w:t>
      </w:r>
      <w:proofErr w:type="spellStart"/>
      <w:r w:rsidRPr="00FD50DD">
        <w:rPr>
          <w:i/>
          <w:szCs w:val="24"/>
          <w:rPrChange w:id="1504" w:author="Robert Carp" w:date="2015-11-13T11:53:00Z">
            <w:rPr/>
          </w:rPrChange>
        </w:rPr>
        <w:t>OPeNDAP</w:t>
      </w:r>
      <w:proofErr w:type="spellEnd"/>
      <w:r w:rsidRPr="00FD50DD">
        <w:rPr>
          <w:i/>
          <w:szCs w:val="24"/>
          <w:rPrChange w:id="1505" w:author="Robert Carp" w:date="2015-11-13T11:53:00Z">
            <w:rPr/>
          </w:rPrChange>
        </w:rPr>
        <w:t>/GEMPAK)</w:t>
      </w:r>
      <w:r w:rsidRPr="00FD50DD">
        <w:rPr>
          <w:szCs w:val="24"/>
          <w:rPrChange w:id="1506" w:author="Robert Carp" w:date="2015-11-13T11:53:00Z">
            <w:rPr/>
          </w:rPrChange>
        </w:rPr>
        <w:t>”.</w:t>
      </w:r>
    </w:p>
    <w:p w14:paraId="49C60E86" w14:textId="37267A26" w:rsidR="00FD50DD" w:rsidRDefault="00CF17AD">
      <w:pPr>
        <w:pStyle w:val="ListParagraph"/>
        <w:numPr>
          <w:ilvl w:val="2"/>
          <w:numId w:val="1"/>
        </w:numPr>
        <w:rPr>
          <w:ins w:id="1507" w:author="Robert Carp" w:date="2015-11-13T11:52:00Z"/>
          <w:iCs/>
          <w:szCs w:val="24"/>
        </w:rPr>
        <w:pPrChange w:id="1508" w:author="Robert Carp" w:date="2015-11-13T11:52:00Z">
          <w:pPr>
            <w:pStyle w:val="ListParagraph"/>
            <w:widowControl w:val="0"/>
            <w:numPr>
              <w:ilvl w:val="2"/>
              <w:numId w:val="1"/>
            </w:numPr>
            <w:tabs>
              <w:tab w:val="num" w:pos="1980"/>
            </w:tabs>
            <w:suppressAutoHyphens/>
            <w:spacing w:after="120"/>
            <w:ind w:left="1980" w:hanging="360"/>
          </w:pPr>
        </w:pPrChange>
      </w:pPr>
      <w:r w:rsidRPr="00C9711F">
        <w:rPr>
          <w:szCs w:val="24"/>
        </w:rPr>
        <w:t>Navigate to ‘&lt;</w:t>
      </w:r>
      <w:r w:rsidRPr="00FD50DD">
        <w:rPr>
          <w:i/>
          <w:szCs w:val="24"/>
        </w:rPr>
        <w:t>local path&gt;</w:t>
      </w:r>
      <w:r w:rsidRPr="00FD50DD">
        <w:rPr>
          <w:szCs w:val="24"/>
          <w:rPrChange w:id="1509" w:author="Robert Carp" w:date="2015-11-13T11:52:00Z">
            <w:rPr>
              <w:b/>
              <w:szCs w:val="24"/>
            </w:rPr>
          </w:rPrChange>
        </w:rPr>
        <w:t>/</w:t>
      </w:r>
      <w:r w:rsidRPr="007D6F5E">
        <w:rPr>
          <w:b/>
          <w:bCs/>
          <w:szCs w:val="24"/>
          <w:rPrChange w:id="1510" w:author="Robert Carp" w:date="2015-11-13T13:21:00Z">
            <w:rPr>
              <w:b/>
              <w:szCs w:val="24"/>
            </w:rPr>
          </w:rPrChange>
        </w:rPr>
        <w:t>Data/</w:t>
      </w:r>
      <w:ins w:id="1511" w:author="Robert Carp" w:date="2019-01-18T10:37:00Z">
        <w:r w:rsidR="00B72374">
          <w:rPr>
            <w:b/>
            <w:bCs/>
            <w:szCs w:val="24"/>
          </w:rPr>
          <w:t>UserFunctions/G17</w:t>
        </w:r>
      </w:ins>
      <w:del w:id="1512" w:author="Robert Carp" w:date="2019-01-18T10:37:00Z">
        <w:r w:rsidRPr="007D6F5E" w:rsidDel="00B72374">
          <w:rPr>
            <w:b/>
            <w:bCs/>
            <w:szCs w:val="24"/>
            <w:rPrChange w:id="1513" w:author="Robert Carp" w:date="2015-11-13T13:21:00Z">
              <w:rPr>
                <w:b/>
                <w:szCs w:val="24"/>
              </w:rPr>
            </w:rPrChange>
          </w:rPr>
          <w:delText xml:space="preserve"> H</w:delText>
        </w:r>
      </w:del>
      <w:del w:id="1514" w:author="Robert Carp" w:date="2019-01-18T10:36:00Z">
        <w:r w:rsidRPr="007D6F5E" w:rsidDel="00B72374">
          <w:rPr>
            <w:b/>
            <w:bCs/>
            <w:szCs w:val="24"/>
            <w:rPrChange w:id="1515" w:author="Robert Carp" w:date="2015-11-13T13:21:00Z">
              <w:rPr>
                <w:b/>
                <w:szCs w:val="24"/>
              </w:rPr>
            </w:rPrChange>
          </w:rPr>
          <w:delText>8</w:delText>
        </w:r>
      </w:del>
      <w:r w:rsidRPr="00C9711F">
        <w:rPr>
          <w:szCs w:val="24"/>
        </w:rPr>
        <w:t>’</w:t>
      </w:r>
      <w:r w:rsidRPr="00FD50DD">
        <w:rPr>
          <w:szCs w:val="24"/>
          <w:rPrChange w:id="1516" w:author="Robert Carp" w:date="2015-11-13T11:52:00Z">
            <w:rPr>
              <w:b/>
              <w:szCs w:val="24"/>
            </w:rPr>
          </w:rPrChange>
        </w:rPr>
        <w:t xml:space="preserve"> </w:t>
      </w:r>
      <w:r w:rsidRPr="00C9711F">
        <w:rPr>
          <w:szCs w:val="24"/>
        </w:rPr>
        <w:t xml:space="preserve">and </w:t>
      </w:r>
      <w:r w:rsidRPr="00FD50DD">
        <w:rPr>
          <w:i/>
          <w:iCs/>
          <w:szCs w:val="24"/>
        </w:rPr>
        <w:t>Double-Click</w:t>
      </w:r>
      <w:r w:rsidRPr="00C9711F">
        <w:rPr>
          <w:szCs w:val="24"/>
        </w:rPr>
        <w:t xml:space="preserve"> the file </w:t>
      </w:r>
      <w:ins w:id="1517" w:author="Robert Carp" w:date="2019-01-18T10:45:00Z">
        <w:r w:rsidR="002D5016" w:rsidRPr="002D5016">
          <w:rPr>
            <w:i/>
            <w:szCs w:val="24"/>
          </w:rPr>
          <w:t>OR_ABI-L1b-RadM2-M3C01_G17_s20190142000569_e20190142001026_c20190142001060.nc</w:t>
        </w:r>
      </w:ins>
      <w:del w:id="1518" w:author="Robert Carp" w:date="2019-01-18T10:45:00Z">
        <w:r w:rsidRPr="00FD50DD" w:rsidDel="002D5016">
          <w:rPr>
            <w:i/>
            <w:szCs w:val="24"/>
          </w:rPr>
          <w:delText>HS_H08_20150415_0420_B01_FLDK.subset.nc</w:delText>
        </w:r>
      </w:del>
      <w:r w:rsidRPr="00FD50DD">
        <w:rPr>
          <w:iCs/>
          <w:szCs w:val="24"/>
        </w:rPr>
        <w:t>.</w:t>
      </w:r>
      <w:ins w:id="1519" w:author="Robert Carp" w:date="2015-11-13T11:52:00Z">
        <w:r w:rsidR="00FD50DD">
          <w:rPr>
            <w:iCs/>
            <w:szCs w:val="24"/>
          </w:rPr>
          <w:br/>
        </w:r>
      </w:ins>
    </w:p>
    <w:p w14:paraId="3DF0B36C" w14:textId="3CB8ABB5" w:rsidR="006C75A8" w:rsidRPr="00AF4A1F" w:rsidDel="00035612" w:rsidRDefault="006C75A8">
      <w:pPr>
        <w:pStyle w:val="CodeList"/>
        <w:rPr>
          <w:del w:id="1520" w:author="Robert Carp" w:date="2015-11-13T09:25:00Z"/>
          <w:b w:val="0"/>
          <w:bCs/>
          <w:rPrChange w:id="1521" w:author="Robert Carp" w:date="2015-11-16T13:59:00Z">
            <w:rPr>
              <w:del w:id="1522" w:author="Robert Carp" w:date="2015-11-13T09:25:00Z"/>
              <w:b/>
            </w:rPr>
          </w:rPrChange>
        </w:rPr>
        <w:pPrChange w:id="1523" w:author="Robert Carp" w:date="2019-01-18T10:46:00Z">
          <w:pPr>
            <w:pStyle w:val="ListParagraph"/>
            <w:widowControl w:val="0"/>
            <w:numPr>
              <w:ilvl w:val="2"/>
              <w:numId w:val="1"/>
            </w:numPr>
            <w:tabs>
              <w:tab w:val="num" w:pos="1980"/>
            </w:tabs>
            <w:suppressAutoHyphens/>
            <w:spacing w:after="120"/>
            <w:ind w:left="1980" w:hanging="360"/>
          </w:pPr>
        </w:pPrChange>
      </w:pPr>
      <w:ins w:id="1524" w:author="Robert Carp" w:date="2015-11-13T09:25:00Z">
        <w:r w:rsidRPr="00AF4A1F">
          <w:rPr>
            <w:b w:val="0"/>
            <w:bCs/>
            <w:rPrChange w:id="1525" w:author="Robert Carp" w:date="2015-11-16T13:59:00Z">
              <w:rPr>
                <w:b/>
              </w:rPr>
            </w:rPrChange>
          </w:rPr>
          <w:t>Repeat step 1</w:t>
        </w:r>
      </w:ins>
      <w:ins w:id="1526" w:author="Robert Carp" w:date="2015-11-25T09:37:00Z">
        <w:r w:rsidR="00465091">
          <w:rPr>
            <w:b w:val="0"/>
            <w:bCs/>
          </w:rPr>
          <w:t>8</w:t>
        </w:r>
      </w:ins>
      <w:ins w:id="1527" w:author="Robert Carp" w:date="2015-11-16T13:57:00Z">
        <w:r w:rsidR="00035612" w:rsidRPr="00AF4A1F">
          <w:rPr>
            <w:b w:val="0"/>
            <w:bCs/>
            <w:rPrChange w:id="1528" w:author="Robert Carp" w:date="2015-11-16T13:59:00Z">
              <w:rPr>
                <w:b/>
              </w:rPr>
            </w:rPrChange>
          </w:rPr>
          <w:t>a</w:t>
        </w:r>
      </w:ins>
      <w:ins w:id="1529" w:author="Robert Carp" w:date="2015-11-13T09:25:00Z">
        <w:r w:rsidRPr="00AF4A1F">
          <w:rPr>
            <w:b w:val="0"/>
            <w:bCs/>
            <w:rPrChange w:id="1530" w:author="Robert Carp" w:date="2015-11-16T13:59:00Z">
              <w:rPr>
                <w:b/>
              </w:rPr>
            </w:rPrChange>
          </w:rPr>
          <w:t xml:space="preserve"> for other bands</w:t>
        </w:r>
      </w:ins>
      <w:ins w:id="1531" w:author="Robert Carp" w:date="2015-11-16T14:01:00Z">
        <w:r w:rsidR="00A15069">
          <w:rPr>
            <w:b w:val="0"/>
            <w:bCs/>
          </w:rPr>
          <w:t xml:space="preserve"> of interest</w:t>
        </w:r>
      </w:ins>
      <w:ins w:id="1532" w:author="Robert Carp" w:date="2015-11-13T09:25:00Z">
        <w:r w:rsidRPr="00AF4A1F">
          <w:rPr>
            <w:b w:val="0"/>
            <w:bCs/>
            <w:rPrChange w:id="1533" w:author="Robert Carp" w:date="2015-11-16T13:59:00Z">
              <w:rPr>
                <w:b/>
              </w:rPr>
            </w:rPrChange>
          </w:rPr>
          <w:t xml:space="preserve">.  Add a data source for at least three more bands, including band </w:t>
        </w:r>
      </w:ins>
      <w:ins w:id="1534" w:author="Robert Carp" w:date="2019-01-18T10:46:00Z">
        <w:r w:rsidR="002D5016">
          <w:rPr>
            <w:b w:val="0"/>
            <w:bCs/>
          </w:rPr>
          <w:t>2</w:t>
        </w:r>
      </w:ins>
      <w:ins w:id="1535" w:author="Robert Carp" w:date="2015-11-13T09:25:00Z">
        <w:r w:rsidRPr="00AF4A1F">
          <w:rPr>
            <w:b w:val="0"/>
            <w:bCs/>
            <w:rPrChange w:id="1536" w:author="Robert Carp" w:date="2015-11-16T13:59:00Z">
              <w:rPr>
                <w:b/>
              </w:rPr>
            </w:rPrChange>
          </w:rPr>
          <w:t xml:space="preserve"> (high resolution visible channel), </w:t>
        </w:r>
      </w:ins>
      <w:ins w:id="1537" w:author="Robert Carp" w:date="2019-01-18T11:04:00Z">
        <w:r w:rsidR="00324B64">
          <w:rPr>
            <w:b w:val="0"/>
            <w:bCs/>
          </w:rPr>
          <w:t xml:space="preserve">band 5 (snow/ice band), </w:t>
        </w:r>
      </w:ins>
      <w:ins w:id="1538" w:author="Robert Carp" w:date="2015-11-13T09:25:00Z">
        <w:r w:rsidRPr="00AF4A1F">
          <w:rPr>
            <w:b w:val="0"/>
            <w:bCs/>
            <w:rPrChange w:id="1539" w:author="Robert Carp" w:date="2015-11-16T13:59:00Z">
              <w:rPr>
                <w:b/>
              </w:rPr>
            </w:rPrChange>
          </w:rPr>
          <w:t>band 9 (a channel with high water vapor absorption), and band 14 (an infrared window channel).</w:t>
        </w:r>
      </w:ins>
    </w:p>
    <w:p w14:paraId="6D905810" w14:textId="77777777" w:rsidR="00AF4A1F" w:rsidRPr="00AF4A1F" w:rsidRDefault="00AF4A1F">
      <w:pPr>
        <w:pStyle w:val="CodeList"/>
        <w:rPr>
          <w:ins w:id="1540" w:author="Robert Carp" w:date="2015-11-16T13:59:00Z"/>
          <w:b w:val="0"/>
          <w:bCs/>
          <w:rPrChange w:id="1541" w:author="Robert Carp" w:date="2015-11-16T13:59:00Z">
            <w:rPr>
              <w:ins w:id="1542" w:author="Robert Carp" w:date="2015-11-16T13:59:00Z"/>
              <w:b/>
              <w:bCs/>
            </w:rPr>
          </w:rPrChange>
        </w:rPr>
        <w:pPrChange w:id="1543" w:author="Robert Carp" w:date="2015-11-16T13:59:00Z">
          <w:pPr>
            <w:pStyle w:val="ListParagraph"/>
            <w:widowControl w:val="0"/>
            <w:numPr>
              <w:ilvl w:val="1"/>
              <w:numId w:val="1"/>
            </w:numPr>
            <w:tabs>
              <w:tab w:val="num" w:pos="720"/>
              <w:tab w:val="num" w:pos="1080"/>
            </w:tabs>
            <w:suppressAutoHyphens/>
            <w:spacing w:after="120"/>
            <w:ind w:left="1080" w:hanging="360"/>
          </w:pPr>
        </w:pPrChange>
      </w:pPr>
    </w:p>
    <w:p w14:paraId="558F5D6A" w14:textId="77777777" w:rsidR="00AF4A1F" w:rsidRPr="00AF4A1F" w:rsidRDefault="00AF4A1F">
      <w:pPr>
        <w:pStyle w:val="CodeList"/>
        <w:numPr>
          <w:ilvl w:val="0"/>
          <w:numId w:val="0"/>
        </w:numPr>
        <w:rPr>
          <w:ins w:id="1544" w:author="Robert Carp" w:date="2015-11-16T13:59:00Z"/>
          <w:b w:val="0"/>
          <w:bCs/>
          <w:rPrChange w:id="1545" w:author="Robert Carp" w:date="2015-11-16T13:59:00Z">
            <w:rPr>
              <w:ins w:id="1546" w:author="Robert Carp" w:date="2015-11-16T13:59:00Z"/>
              <w:b/>
              <w:bCs/>
            </w:rPr>
          </w:rPrChange>
        </w:rPr>
        <w:pPrChange w:id="1547" w:author="Robert Carp" w:date="2015-11-16T13:59:00Z">
          <w:pPr>
            <w:pStyle w:val="ListParagraph"/>
            <w:widowControl w:val="0"/>
            <w:numPr>
              <w:ilvl w:val="1"/>
              <w:numId w:val="1"/>
            </w:numPr>
            <w:tabs>
              <w:tab w:val="num" w:pos="720"/>
              <w:tab w:val="num" w:pos="1080"/>
            </w:tabs>
            <w:suppressAutoHyphens/>
            <w:spacing w:after="120"/>
            <w:ind w:left="1080" w:hanging="360"/>
          </w:pPr>
        </w:pPrChange>
      </w:pPr>
    </w:p>
    <w:p w14:paraId="334D9465" w14:textId="17F3BE46" w:rsidR="002374E7" w:rsidRPr="00FD50DD" w:rsidDel="00FD50DD" w:rsidRDefault="00035612">
      <w:pPr>
        <w:pStyle w:val="CodeList"/>
        <w:rPr>
          <w:del w:id="1548" w:author="Robert Carp" w:date="2015-11-13T09:25:00Z"/>
          <w:bCs/>
          <w:rPrChange w:id="1549" w:author="Robert Carp" w:date="2015-11-13T11:53:00Z">
            <w:rPr>
              <w:del w:id="1550" w:author="Robert Carp" w:date="2015-11-13T09:25:00Z"/>
            </w:rPr>
          </w:rPrChange>
        </w:rPr>
        <w:pPrChange w:id="1551" w:author="Robert Carp" w:date="2015-11-16T13:58:00Z">
          <w:pPr>
            <w:pStyle w:val="ListParagraph"/>
            <w:widowControl w:val="0"/>
            <w:numPr>
              <w:ilvl w:val="1"/>
              <w:numId w:val="1"/>
            </w:numPr>
            <w:tabs>
              <w:tab w:val="num" w:pos="720"/>
              <w:tab w:val="num" w:pos="1080"/>
            </w:tabs>
            <w:suppressAutoHyphens/>
            <w:spacing w:after="120"/>
            <w:ind w:left="1080" w:hanging="360"/>
          </w:pPr>
        </w:pPrChange>
      </w:pPr>
      <w:ins w:id="1552" w:author="Robert Carp" w:date="2015-11-16T13:58:00Z">
        <w:r w:rsidRPr="00496061">
          <w:rPr>
            <w:b w:val="0"/>
            <w:bCs/>
          </w:rPr>
          <w:t>Display the data for band 1.</w:t>
        </w:r>
        <w:r w:rsidRPr="00F94D26" w:rsidDel="00FD50DD">
          <w:rPr>
            <w:bCs/>
          </w:rPr>
          <w:t xml:space="preserve"> </w:t>
        </w:r>
      </w:ins>
    </w:p>
    <w:p w14:paraId="207123F9" w14:textId="4D498157" w:rsidR="001F2930" w:rsidRPr="001F2930" w:rsidRDefault="00CF17AD">
      <w:pPr>
        <w:pStyle w:val="CodeList"/>
        <w:rPr>
          <w:ins w:id="1553" w:author="Robert Carp" w:date="2015-11-13T09:46:00Z"/>
          <w:b w:val="0"/>
          <w:bCs/>
          <w:rPrChange w:id="1554" w:author="Robert Carp" w:date="2015-11-13T09:48:00Z">
            <w:rPr>
              <w:ins w:id="1555" w:author="Robert Carp" w:date="2015-11-13T09:46:00Z"/>
              <w:b/>
              <w:bCs/>
            </w:rPr>
          </w:rPrChange>
        </w:rPr>
        <w:pPrChange w:id="1556" w:author="Robert Carp" w:date="2015-11-16T13:58:00Z">
          <w:pPr>
            <w:pStyle w:val="ListParagraph"/>
            <w:widowControl w:val="0"/>
            <w:numPr>
              <w:ilvl w:val="1"/>
              <w:numId w:val="1"/>
            </w:numPr>
            <w:tabs>
              <w:tab w:val="num" w:pos="720"/>
              <w:tab w:val="num" w:pos="1080"/>
            </w:tabs>
            <w:suppressAutoHyphens/>
            <w:spacing w:after="120"/>
            <w:ind w:left="1080" w:hanging="360"/>
          </w:pPr>
        </w:pPrChange>
      </w:pPr>
      <w:del w:id="1557" w:author="Robert Carp" w:date="2015-11-16T13:58:00Z">
        <w:r w:rsidRPr="008D2519" w:rsidDel="00035612">
          <w:rPr>
            <w:b w:val="0"/>
            <w:bCs/>
            <w:rPrChange w:id="1558" w:author="Robert Carp" w:date="2015-11-13T09:31:00Z">
              <w:rPr/>
            </w:rPrChange>
          </w:rPr>
          <w:delText>Display the data for band 1.</w:delText>
        </w:r>
      </w:del>
      <w:ins w:id="1559" w:author="Robert Carp" w:date="2015-11-13T09:46:00Z">
        <w:r w:rsidR="001F2930">
          <w:rPr>
            <w:b w:val="0"/>
            <w:bCs/>
          </w:rPr>
          <w:br/>
        </w:r>
      </w:ins>
    </w:p>
    <w:p w14:paraId="2F90BC64" w14:textId="61B391D4" w:rsidR="007D6F5E" w:rsidRPr="00D4386E" w:rsidRDefault="007D6F5E">
      <w:pPr>
        <w:pStyle w:val="CodeList"/>
        <w:numPr>
          <w:ilvl w:val="2"/>
          <w:numId w:val="1"/>
        </w:numPr>
        <w:rPr>
          <w:ins w:id="1560" w:author="Robert Carp" w:date="2015-11-17T13:16:00Z"/>
          <w:b w:val="0"/>
          <w:bCs/>
          <w:rPrChange w:id="1561" w:author="Robert Carp" w:date="2015-11-17T13:16:00Z">
            <w:rPr>
              <w:ins w:id="1562" w:author="Robert Carp" w:date="2015-11-17T13:16:00Z"/>
              <w:b/>
              <w:bCs/>
            </w:rPr>
          </w:rPrChange>
        </w:rPr>
        <w:pPrChange w:id="1563" w:author="Robert Carp" w:date="2015-11-13T09:42:00Z">
          <w:pPr>
            <w:pStyle w:val="ListParagraph"/>
            <w:widowControl w:val="0"/>
            <w:numPr>
              <w:ilvl w:val="1"/>
              <w:numId w:val="1"/>
            </w:numPr>
            <w:tabs>
              <w:tab w:val="num" w:pos="720"/>
              <w:tab w:val="num" w:pos="1080"/>
            </w:tabs>
            <w:suppressAutoHyphens/>
            <w:spacing w:after="120"/>
            <w:ind w:left="1080" w:hanging="360"/>
          </w:pPr>
        </w:pPrChange>
      </w:pPr>
      <w:ins w:id="1564" w:author="Robert Carp" w:date="2015-11-13T13:18:00Z">
        <w:r>
          <w:rPr>
            <w:b w:val="0"/>
            <w:bCs/>
          </w:rPr>
          <w:t xml:space="preserve">Create a new one panel map tab in the </w:t>
        </w:r>
        <w:r>
          <w:t>Main Display</w:t>
        </w:r>
        <w:r>
          <w:rPr>
            <w:b w:val="0"/>
            <w:bCs/>
          </w:rPr>
          <w:t xml:space="preserve"> window.</w:t>
        </w:r>
      </w:ins>
    </w:p>
    <w:p w14:paraId="151B0B1C" w14:textId="055C8232" w:rsidR="008D2519" w:rsidRPr="002D5016" w:rsidDel="002D5016" w:rsidRDefault="00D4386E">
      <w:pPr>
        <w:pStyle w:val="CodeList"/>
        <w:numPr>
          <w:ilvl w:val="2"/>
          <w:numId w:val="1"/>
        </w:numPr>
        <w:rPr>
          <w:del w:id="1565" w:author="Robert Carp" w:date="2015-11-13T09:42:00Z"/>
          <w:b w:val="0"/>
          <w:rPrChange w:id="1566" w:author="Robert Carp" w:date="2019-01-18T10:49:00Z">
            <w:rPr>
              <w:del w:id="1567" w:author="Robert Carp" w:date="2015-11-13T09:42:00Z"/>
              <w:b/>
              <w:bCs/>
            </w:rPr>
          </w:rPrChange>
        </w:rPr>
        <w:pPrChange w:id="1568" w:author="Robert Carp" w:date="2015-11-17T13:17:00Z">
          <w:pPr>
            <w:pStyle w:val="ListParagraph"/>
            <w:widowControl w:val="0"/>
            <w:numPr>
              <w:ilvl w:val="1"/>
              <w:numId w:val="1"/>
            </w:numPr>
            <w:tabs>
              <w:tab w:val="num" w:pos="720"/>
              <w:tab w:val="num" w:pos="1080"/>
            </w:tabs>
            <w:suppressAutoHyphens/>
            <w:spacing w:after="120"/>
            <w:ind w:left="1080" w:hanging="360"/>
          </w:pPr>
        </w:pPrChange>
      </w:pPr>
      <w:ins w:id="1569" w:author="Robert Carp" w:date="2015-11-17T13:16:00Z">
        <w:r>
          <w:rPr>
            <w:b w:val="0"/>
            <w:bCs/>
          </w:rPr>
          <w:t xml:space="preserve">In the </w:t>
        </w:r>
        <w:r>
          <w:t>Data Sources</w:t>
        </w:r>
        <w:r>
          <w:rPr>
            <w:b w:val="0"/>
            <w:bCs/>
          </w:rPr>
          <w:t xml:space="preserve"> panel of the </w:t>
        </w:r>
        <w:r>
          <w:rPr>
            <w:i/>
            <w:iCs/>
          </w:rPr>
          <w:t>Field Selector</w:t>
        </w:r>
        <w:r>
          <w:rPr>
            <w:b w:val="0"/>
            <w:bCs/>
          </w:rPr>
          <w:t xml:space="preserve">, select the top </w:t>
        </w:r>
      </w:ins>
      <w:ins w:id="1570" w:author="Robert Carp" w:date="2019-01-18T10:48:00Z">
        <w:r w:rsidR="002D5016">
          <w:rPr>
            <w:i/>
            <w:iCs/>
          </w:rPr>
          <w:t>OR_ABI-L1b</w:t>
        </w:r>
      </w:ins>
      <w:ins w:id="1571" w:author="Robert Carp" w:date="2015-11-17T13:17:00Z">
        <w:r>
          <w:rPr>
            <w:i/>
            <w:iCs/>
          </w:rPr>
          <w:t>*</w:t>
        </w:r>
        <w:r>
          <w:rPr>
            <w:b w:val="0"/>
            <w:bCs/>
          </w:rPr>
          <w:t xml:space="preserve"> data source.  The order of the data sources in this panel is determined by the order they were added.  Since band 1 was added first in step 1</w:t>
        </w:r>
      </w:ins>
      <w:ins w:id="1572" w:author="Robert Carp" w:date="2015-11-25T09:37:00Z">
        <w:r w:rsidR="00465091">
          <w:rPr>
            <w:b w:val="0"/>
            <w:bCs/>
          </w:rPr>
          <w:t>8</w:t>
        </w:r>
      </w:ins>
      <w:ins w:id="1573" w:author="Robert Carp" w:date="2015-11-17T13:17:00Z">
        <w:r>
          <w:rPr>
            <w:b w:val="0"/>
            <w:bCs/>
          </w:rPr>
          <w:t>a, this is at the top of the list.</w:t>
        </w:r>
      </w:ins>
    </w:p>
    <w:p w14:paraId="48FB79A7" w14:textId="77777777" w:rsidR="002D5016" w:rsidRPr="008C09AE" w:rsidRDefault="002D5016">
      <w:pPr>
        <w:pStyle w:val="CodeList"/>
        <w:numPr>
          <w:ilvl w:val="2"/>
          <w:numId w:val="1"/>
        </w:numPr>
        <w:rPr>
          <w:ins w:id="1574" w:author="Robert Carp" w:date="2019-01-18T10:49:00Z"/>
          <w:rPrChange w:id="1575" w:author="Robert Carp" w:date="2015-11-17T13:16:00Z">
            <w:rPr>
              <w:ins w:id="1576" w:author="Robert Carp" w:date="2019-01-18T10:49:00Z"/>
              <w:bCs/>
            </w:rPr>
          </w:rPrChange>
        </w:rPr>
        <w:pPrChange w:id="1577" w:author="Robert Carp" w:date="2019-01-18T10:48:00Z">
          <w:pPr>
            <w:pStyle w:val="ListParagraph"/>
            <w:widowControl w:val="0"/>
            <w:numPr>
              <w:ilvl w:val="2"/>
              <w:numId w:val="1"/>
            </w:numPr>
            <w:tabs>
              <w:tab w:val="num" w:pos="1980"/>
            </w:tabs>
            <w:suppressAutoHyphens/>
            <w:spacing w:after="120"/>
            <w:ind w:left="1980" w:hanging="360"/>
          </w:pPr>
        </w:pPrChange>
      </w:pPr>
    </w:p>
    <w:p w14:paraId="283587CD" w14:textId="5BE37D97" w:rsidR="001F2930" w:rsidRPr="00A95C3A" w:rsidRDefault="002D5016">
      <w:pPr>
        <w:pStyle w:val="CodeList"/>
        <w:numPr>
          <w:ilvl w:val="2"/>
          <w:numId w:val="1"/>
        </w:numPr>
        <w:rPr>
          <w:ins w:id="1578" w:author="Robert Carp" w:date="2015-11-13T09:42:00Z"/>
          <w:bCs/>
          <w:rPrChange w:id="1579" w:author="Robert Carp" w:date="2015-11-17T13:13:00Z">
            <w:rPr>
              <w:ins w:id="1580" w:author="Robert Carp" w:date="2015-11-13T09:42:00Z"/>
            </w:rPr>
          </w:rPrChange>
        </w:rPr>
        <w:pPrChange w:id="1581" w:author="Robert Carp" w:date="2015-11-17T13:17:00Z">
          <w:pPr>
            <w:pStyle w:val="ListParagraph"/>
            <w:widowControl w:val="0"/>
            <w:numPr>
              <w:ilvl w:val="1"/>
              <w:numId w:val="1"/>
            </w:numPr>
            <w:tabs>
              <w:tab w:val="num" w:pos="720"/>
              <w:tab w:val="num" w:pos="1080"/>
            </w:tabs>
            <w:suppressAutoHyphens/>
            <w:spacing w:after="120"/>
            <w:ind w:left="1080" w:hanging="360"/>
          </w:pPr>
        </w:pPrChange>
      </w:pPr>
      <w:ins w:id="1582" w:author="Robert Carp" w:date="2019-01-18T10:49:00Z">
        <w:r>
          <w:rPr>
            <w:b w:val="0"/>
          </w:rPr>
          <w:t xml:space="preserve">Select the </w:t>
        </w:r>
        <w:r>
          <w:rPr>
            <w:bCs/>
            <w:i/>
            <w:iCs/>
          </w:rPr>
          <w:t>2D grid -&gt; ABI L1b Radiances</w:t>
        </w:r>
        <w:r>
          <w:rPr>
            <w:b w:val="0"/>
          </w:rPr>
          <w:t xml:space="preserve"> field.</w:t>
        </w:r>
      </w:ins>
    </w:p>
    <w:p w14:paraId="7F823505" w14:textId="77777777" w:rsidR="001F2930" w:rsidRDefault="008D2519">
      <w:pPr>
        <w:pStyle w:val="CodeList"/>
        <w:numPr>
          <w:ilvl w:val="2"/>
          <w:numId w:val="1"/>
        </w:numPr>
        <w:rPr>
          <w:ins w:id="1583" w:author="Robert Carp" w:date="2015-11-17T13:17:00Z"/>
          <w:bCs/>
        </w:rPr>
        <w:pPrChange w:id="1584" w:author="Robert Carp" w:date="2015-11-13T09:42:00Z">
          <w:pPr>
            <w:pStyle w:val="ListParagraph"/>
            <w:widowControl w:val="0"/>
            <w:numPr>
              <w:ilvl w:val="2"/>
              <w:numId w:val="1"/>
            </w:numPr>
            <w:tabs>
              <w:tab w:val="num" w:pos="1980"/>
            </w:tabs>
            <w:suppressAutoHyphens/>
            <w:spacing w:after="120"/>
            <w:ind w:left="1980" w:hanging="360"/>
          </w:pPr>
        </w:pPrChange>
      </w:pPr>
      <w:ins w:id="1585" w:author="Robert Carp" w:date="2015-11-13T09:34:00Z">
        <w:r w:rsidRPr="00A95C3A">
          <w:rPr>
            <w:b w:val="0"/>
            <w:bCs/>
            <w:rPrChange w:id="1586" w:author="Robert Carp" w:date="2015-11-17T13:13:00Z">
              <w:rPr/>
            </w:rPrChange>
          </w:rPr>
          <w:t xml:space="preserve">Open the </w:t>
        </w:r>
        <w:r w:rsidRPr="008C09AE">
          <w:rPr>
            <w:i/>
            <w:iCs/>
          </w:rPr>
          <w:t>Data Sampling</w:t>
        </w:r>
        <w:r w:rsidRPr="00A95C3A">
          <w:rPr>
            <w:b w:val="0"/>
            <w:bCs/>
            <w:rPrChange w:id="1587" w:author="Robert Carp" w:date="2015-11-17T13:13:00Z">
              <w:rPr>
                <w:bCs/>
              </w:rPr>
            </w:rPrChange>
          </w:rPr>
          <w:t xml:space="preserve"> tab.  Uncheck </w:t>
        </w:r>
        <w:r w:rsidRPr="00A95C3A">
          <w:rPr>
            <w:b w:val="0"/>
            <w:bCs/>
            <w:iCs/>
            <w:rPrChange w:id="1588" w:author="Robert Carp" w:date="2015-11-17T13:13:00Z">
              <w:rPr>
                <w:bCs/>
                <w:iCs/>
              </w:rPr>
            </w:rPrChange>
          </w:rPr>
          <w:t>Use Default</w:t>
        </w:r>
        <w:r w:rsidRPr="00A95C3A">
          <w:rPr>
            <w:b w:val="0"/>
            <w:bCs/>
            <w:rPrChange w:id="1589" w:author="Robert Carp" w:date="2015-11-17T13:13:00Z">
              <w:rPr/>
            </w:rPrChange>
          </w:rPr>
          <w:t xml:space="preserve">, and set </w:t>
        </w:r>
        <w:r w:rsidRPr="00A95C3A">
          <w:rPr>
            <w:b w:val="0"/>
            <w:bCs/>
            <w:iCs/>
            <w:rPrChange w:id="1590" w:author="Robert Carp" w:date="2015-11-17T13:13:00Z">
              <w:rPr>
                <w:bCs/>
                <w:iCs/>
              </w:rPr>
            </w:rPrChange>
          </w:rPr>
          <w:t>X</w:t>
        </w:r>
        <w:r w:rsidRPr="00A95C3A">
          <w:rPr>
            <w:b w:val="0"/>
            <w:bCs/>
            <w:rPrChange w:id="1591" w:author="Robert Carp" w:date="2015-11-17T13:13:00Z">
              <w:rPr/>
            </w:rPrChange>
          </w:rPr>
          <w:t xml:space="preserve"> and </w:t>
        </w:r>
        <w:r w:rsidRPr="00A95C3A">
          <w:rPr>
            <w:b w:val="0"/>
            <w:bCs/>
            <w:iCs/>
            <w:rPrChange w:id="1592" w:author="Robert Carp" w:date="2015-11-17T13:13:00Z">
              <w:rPr>
                <w:bCs/>
                <w:iCs/>
              </w:rPr>
            </w:rPrChange>
          </w:rPr>
          <w:t>Y</w:t>
        </w:r>
        <w:r w:rsidRPr="00A95C3A">
          <w:rPr>
            <w:b w:val="0"/>
            <w:bCs/>
            <w:rPrChange w:id="1593" w:author="Robert Carp" w:date="2015-11-17T13:13:00Z">
              <w:rPr/>
            </w:rPrChange>
          </w:rPr>
          <w:t xml:space="preserve"> to “</w:t>
        </w:r>
        <w:r w:rsidRPr="00A95C3A">
          <w:rPr>
            <w:b w:val="0"/>
            <w:bCs/>
            <w:i/>
            <w:rPrChange w:id="1594" w:author="Robert Carp" w:date="2015-11-17T13:13:00Z">
              <w:rPr>
                <w:i/>
              </w:rPr>
            </w:rPrChange>
          </w:rPr>
          <w:t>All Points</w:t>
        </w:r>
        <w:r w:rsidRPr="00A95C3A">
          <w:rPr>
            <w:b w:val="0"/>
            <w:bCs/>
            <w:rPrChange w:id="1595" w:author="Robert Carp" w:date="2015-11-17T13:13:00Z">
              <w:rPr/>
            </w:rPrChange>
          </w:rPr>
          <w:t>”.</w:t>
        </w:r>
      </w:ins>
    </w:p>
    <w:p w14:paraId="2E1C66F3" w14:textId="72312809" w:rsidR="00CF17AD" w:rsidRPr="00A95C3A" w:rsidDel="008D2519" w:rsidRDefault="00D4386E">
      <w:pPr>
        <w:pStyle w:val="CodeList"/>
        <w:numPr>
          <w:ilvl w:val="2"/>
          <w:numId w:val="1"/>
        </w:numPr>
        <w:rPr>
          <w:del w:id="1596" w:author="Robert Carp" w:date="2015-11-13T09:34:00Z"/>
          <w:b w:val="0"/>
          <w:rPrChange w:id="1597" w:author="Robert Carp" w:date="2015-11-17T13:13:00Z">
            <w:rPr>
              <w:del w:id="1598" w:author="Robert Carp" w:date="2015-11-13T09:34:00Z"/>
              <w:b/>
              <w:szCs w:val="24"/>
            </w:rPr>
          </w:rPrChange>
        </w:rPr>
        <w:pPrChange w:id="1599" w:author="Robert Carp" w:date="2019-01-18T10:58:00Z">
          <w:pPr>
            <w:pStyle w:val="ListParagraph"/>
            <w:widowControl w:val="0"/>
            <w:numPr>
              <w:ilvl w:val="2"/>
              <w:numId w:val="1"/>
            </w:numPr>
            <w:tabs>
              <w:tab w:val="num" w:pos="1980"/>
            </w:tabs>
            <w:suppressAutoHyphens/>
            <w:spacing w:after="120"/>
            <w:ind w:left="1980" w:hanging="360"/>
          </w:pPr>
        </w:pPrChange>
      </w:pPr>
      <w:ins w:id="1600" w:author="Robert Carp" w:date="2015-11-17T13:18:00Z">
        <w:r>
          <w:rPr>
            <w:b w:val="0"/>
            <w:bCs/>
          </w:rPr>
          <w:t xml:space="preserve">Choose the </w:t>
        </w:r>
      </w:ins>
      <w:ins w:id="1601" w:author="Robert Carp" w:date="2019-01-18T10:58:00Z">
        <w:r w:rsidR="00324B64">
          <w:rPr>
            <w:i/>
            <w:iCs/>
          </w:rPr>
          <w:t>Imagery</w:t>
        </w:r>
      </w:ins>
      <w:ins w:id="1602" w:author="Robert Carp" w:date="2015-11-17T13:18:00Z">
        <w:r>
          <w:rPr>
            <w:i/>
            <w:iCs/>
          </w:rPr>
          <w:t xml:space="preserve"> -&gt; </w:t>
        </w:r>
      </w:ins>
      <w:ins w:id="1603" w:author="Robert Carp" w:date="2019-01-18T10:58:00Z">
        <w:r w:rsidR="00324B64">
          <w:rPr>
            <w:i/>
            <w:iCs/>
          </w:rPr>
          <w:t>Image Display</w:t>
        </w:r>
      </w:ins>
      <w:ins w:id="1604" w:author="Robert Carp" w:date="2015-11-17T13:18:00Z">
        <w:r>
          <w:rPr>
            <w:b w:val="0"/>
            <w:bCs/>
          </w:rPr>
          <w:t xml:space="preserve"> </w:t>
        </w:r>
        <w:proofErr w:type="spellStart"/>
        <w:r>
          <w:rPr>
            <w:b w:val="0"/>
            <w:bCs/>
          </w:rPr>
          <w:t>display</w:t>
        </w:r>
        <w:proofErr w:type="spellEnd"/>
        <w:r>
          <w:rPr>
            <w:b w:val="0"/>
            <w:bCs/>
          </w:rPr>
          <w:t xml:space="preserve"> type and click </w:t>
        </w:r>
        <w:r w:rsidRPr="00D4386E">
          <w:rPr>
            <w:b w:val="0"/>
            <w:rPrChange w:id="1605" w:author="Robert Carp" w:date="2015-11-17T13:18:00Z">
              <w:rPr>
                <w:b/>
                <w:bCs/>
              </w:rPr>
            </w:rPrChange>
          </w:rPr>
          <w:t>Create Display</w:t>
        </w:r>
        <w:r>
          <w:rPr>
            <w:b w:val="0"/>
            <w:bCs/>
          </w:rPr>
          <w:t>.</w:t>
        </w:r>
      </w:ins>
      <w:ins w:id="1606" w:author="Robert Carp" w:date="2015-11-13T09:48:00Z">
        <w:r w:rsidR="001F2930" w:rsidRPr="008B741D" w:rsidDel="008D2519">
          <w:t xml:space="preserve"> </w:t>
        </w:r>
      </w:ins>
      <w:del w:id="1607" w:author="Robert Carp" w:date="2015-11-13T09:34:00Z">
        <w:r w:rsidR="00CF17AD" w:rsidRPr="00B52B34" w:rsidDel="008D2519">
          <w:delText xml:space="preserve">In the </w:delText>
        </w:r>
        <w:r w:rsidR="00CF17AD" w:rsidRPr="00A95C3A" w:rsidDel="008D2519">
          <w:rPr>
            <w:b w:val="0"/>
            <w:i/>
            <w:iCs/>
            <w:rPrChange w:id="1608" w:author="Robert Carp" w:date="2015-11-17T13:13:00Z">
              <w:rPr>
                <w:b/>
                <w:i/>
                <w:iCs/>
              </w:rPr>
            </w:rPrChange>
          </w:rPr>
          <w:delText>Field Selector</w:delText>
        </w:r>
        <w:r w:rsidR="00CF17AD" w:rsidRPr="008C09AE" w:rsidDel="008D2519">
          <w:delText xml:space="preserve">, open the </w:delText>
        </w:r>
        <w:r w:rsidR="00CF17AD" w:rsidRPr="00A95C3A" w:rsidDel="008D2519">
          <w:rPr>
            <w:b w:val="0"/>
            <w:i/>
            <w:iCs/>
            <w:rPrChange w:id="1609" w:author="Robert Carp" w:date="2015-11-17T13:13:00Z">
              <w:rPr>
                <w:b/>
                <w:i/>
                <w:iCs/>
              </w:rPr>
            </w:rPrChange>
          </w:rPr>
          <w:delText>Data Sampling</w:delText>
        </w:r>
        <w:r w:rsidR="00CF17AD" w:rsidRPr="00A95C3A" w:rsidDel="008D2519">
          <w:rPr>
            <w:rPrChange w:id="1610" w:author="Robert Carp" w:date="2015-11-17T13:13:00Z">
              <w:rPr>
                <w:bCs/>
              </w:rPr>
            </w:rPrChange>
          </w:rPr>
          <w:delText xml:space="preserve"> tab.  Uncheck </w:delText>
        </w:r>
        <w:r w:rsidR="00CF17AD" w:rsidRPr="00A95C3A" w:rsidDel="008D2519">
          <w:rPr>
            <w:b w:val="0"/>
            <w:iCs/>
            <w:rPrChange w:id="1611" w:author="Robert Carp" w:date="2015-11-17T13:13:00Z">
              <w:rPr>
                <w:b/>
                <w:bCs/>
                <w:iCs/>
              </w:rPr>
            </w:rPrChange>
          </w:rPr>
          <w:delText>Use Default</w:delText>
        </w:r>
        <w:r w:rsidR="00CF17AD" w:rsidRPr="008C09AE" w:rsidDel="008D2519">
          <w:delText xml:space="preserve">, and set </w:delText>
        </w:r>
        <w:r w:rsidR="00CF17AD" w:rsidRPr="00A95C3A" w:rsidDel="008D2519">
          <w:rPr>
            <w:b w:val="0"/>
            <w:iCs/>
            <w:rPrChange w:id="1612" w:author="Robert Carp" w:date="2015-11-17T13:13:00Z">
              <w:rPr>
                <w:b/>
                <w:bCs/>
                <w:iCs/>
              </w:rPr>
            </w:rPrChange>
          </w:rPr>
          <w:delText>X</w:delText>
        </w:r>
        <w:r w:rsidR="00CF17AD" w:rsidRPr="008C09AE" w:rsidDel="008D2519">
          <w:delText xml:space="preserve"> and </w:delText>
        </w:r>
        <w:r w:rsidR="00CF17AD" w:rsidRPr="00A95C3A" w:rsidDel="008D2519">
          <w:rPr>
            <w:b w:val="0"/>
            <w:iCs/>
            <w:rPrChange w:id="1613" w:author="Robert Carp" w:date="2015-11-17T13:13:00Z">
              <w:rPr>
                <w:b/>
                <w:bCs/>
                <w:iCs/>
              </w:rPr>
            </w:rPrChange>
          </w:rPr>
          <w:delText>Y</w:delText>
        </w:r>
        <w:r w:rsidR="00CF17AD" w:rsidRPr="008C09AE" w:rsidDel="008D2519">
          <w:delText xml:space="preserve"> to “</w:delText>
        </w:r>
        <w:r w:rsidR="00CF17AD" w:rsidRPr="00D4386E" w:rsidDel="008D2519">
          <w:rPr>
            <w:i/>
          </w:rPr>
          <w:delText>All Points</w:delText>
        </w:r>
        <w:r w:rsidR="00CF17AD" w:rsidRPr="008B741D" w:rsidDel="008D2519">
          <w:delText xml:space="preserve">”.  </w:delText>
        </w:r>
      </w:del>
    </w:p>
    <w:p w14:paraId="12A649F4" w14:textId="50D71CFD" w:rsidR="00CF17AD" w:rsidRDefault="00CF17AD">
      <w:pPr>
        <w:pStyle w:val="CodeList"/>
        <w:numPr>
          <w:ilvl w:val="2"/>
          <w:numId w:val="1"/>
        </w:numPr>
        <w:rPr>
          <w:ins w:id="1614" w:author="Robert Carp" w:date="2015-11-13T09:21:00Z"/>
        </w:rPr>
        <w:pPrChange w:id="1615" w:author="Robert Carp" w:date="2015-11-17T13:18:00Z">
          <w:pPr>
            <w:pStyle w:val="ListParagraph"/>
            <w:widowControl w:val="0"/>
            <w:numPr>
              <w:ilvl w:val="2"/>
              <w:numId w:val="1"/>
            </w:numPr>
            <w:tabs>
              <w:tab w:val="num" w:pos="1980"/>
            </w:tabs>
            <w:suppressAutoHyphens/>
            <w:spacing w:after="120"/>
            <w:ind w:left="1980" w:hanging="360"/>
          </w:pPr>
        </w:pPrChange>
      </w:pPr>
      <w:del w:id="1616" w:author="Robert Carp" w:date="2015-11-13T09:48:00Z">
        <w:r w:rsidRPr="00A95C3A" w:rsidDel="001F2930">
          <w:rPr>
            <w:b w:val="0"/>
            <w:rPrChange w:id="1617" w:author="Robert Carp" w:date="2015-11-17T13:13:00Z">
              <w:rPr/>
            </w:rPrChange>
          </w:rPr>
          <w:delText xml:space="preserve">Choose the </w:delText>
        </w:r>
        <w:r w:rsidRPr="00A95C3A" w:rsidDel="001F2930">
          <w:rPr>
            <w:b w:val="0"/>
            <w:i/>
            <w:iCs/>
            <w:rPrChange w:id="1618" w:author="Robert Carp" w:date="2015-11-17T13:13:00Z">
              <w:rPr>
                <w:bCs/>
                <w:i/>
                <w:iCs/>
              </w:rPr>
            </w:rPrChange>
          </w:rPr>
          <w:delText>Plan Views -&gt; Color-Shaded Plan View</w:delText>
        </w:r>
        <w:r w:rsidRPr="00A95C3A" w:rsidDel="001F2930">
          <w:rPr>
            <w:b w:val="0"/>
            <w:rPrChange w:id="1619" w:author="Robert Carp" w:date="2015-11-17T13:13:00Z">
              <w:rPr/>
            </w:rPrChange>
          </w:rPr>
          <w:delText xml:space="preserve"> display type and click Create Display.</w:delText>
        </w:r>
      </w:del>
      <w:ins w:id="1620" w:author="Robert Carp" w:date="2015-11-13T09:34:00Z">
        <w:r w:rsidR="008D2519" w:rsidRPr="00A95C3A">
          <w:rPr>
            <w:b w:val="0"/>
            <w:rPrChange w:id="1621" w:author="Robert Carp" w:date="2015-11-17T13:13:00Z">
              <w:rPr/>
            </w:rPrChange>
          </w:rPr>
          <w:br/>
        </w:r>
      </w:ins>
    </w:p>
    <w:p w14:paraId="012F128D" w14:textId="0133B300" w:rsidR="006C75A8" w:rsidDel="008D2519" w:rsidRDefault="008D2519">
      <w:pPr>
        <w:pStyle w:val="CodeList"/>
        <w:rPr>
          <w:del w:id="1622" w:author="Robert Carp" w:date="2015-11-13T09:26:00Z"/>
          <w:bCs/>
        </w:rPr>
        <w:pPrChange w:id="1623" w:author="Robert Carp" w:date="2015-11-25T09:37:00Z">
          <w:pPr>
            <w:pStyle w:val="ListParagraph"/>
            <w:widowControl w:val="0"/>
            <w:numPr>
              <w:ilvl w:val="2"/>
              <w:numId w:val="1"/>
            </w:numPr>
            <w:tabs>
              <w:tab w:val="num" w:pos="1980"/>
            </w:tabs>
            <w:suppressAutoHyphens/>
            <w:spacing w:after="120"/>
            <w:ind w:left="1980" w:hanging="360"/>
          </w:pPr>
        </w:pPrChange>
      </w:pPr>
      <w:ins w:id="1624" w:author="Robert Carp" w:date="2015-11-13T09:38:00Z">
        <w:r>
          <w:rPr>
            <w:b w:val="0"/>
            <w:bCs/>
          </w:rPr>
          <w:lastRenderedPageBreak/>
          <w:t xml:space="preserve">Create a </w:t>
        </w:r>
        <w:r w:rsidRPr="008D2519">
          <w:rPr>
            <w:i/>
            <w:iCs/>
            <w:rPrChange w:id="1625" w:author="Robert Carp" w:date="2015-11-13T09:38:00Z">
              <w:rPr/>
            </w:rPrChange>
          </w:rPr>
          <w:t>Data Probe/Time Series</w:t>
        </w:r>
        <w:r>
          <w:rPr>
            <w:b w:val="0"/>
            <w:bCs/>
          </w:rPr>
          <w:t xml:space="preserve"> display for all data sources created in steps </w:t>
        </w:r>
      </w:ins>
      <w:ins w:id="1626" w:author="Robert Carp" w:date="2015-11-13T09:39:00Z">
        <w:r>
          <w:rPr>
            <w:b w:val="0"/>
            <w:bCs/>
          </w:rPr>
          <w:t>1</w:t>
        </w:r>
      </w:ins>
      <w:ins w:id="1627" w:author="Robert Carp" w:date="2015-11-25T09:37:00Z">
        <w:r w:rsidR="00465091">
          <w:rPr>
            <w:b w:val="0"/>
            <w:bCs/>
          </w:rPr>
          <w:t>8</w:t>
        </w:r>
      </w:ins>
      <w:ins w:id="1628" w:author="Robert Carp" w:date="2015-11-16T13:59:00Z">
        <w:r w:rsidR="00AF4A1F">
          <w:rPr>
            <w:b w:val="0"/>
            <w:bCs/>
          </w:rPr>
          <w:t>a</w:t>
        </w:r>
      </w:ins>
      <w:ins w:id="1629" w:author="Robert Carp" w:date="2015-11-13T09:39:00Z">
        <w:r>
          <w:rPr>
            <w:b w:val="0"/>
            <w:bCs/>
          </w:rPr>
          <w:t xml:space="preserve"> and 1</w:t>
        </w:r>
      </w:ins>
      <w:ins w:id="1630" w:author="Robert Carp" w:date="2015-11-25T09:37:00Z">
        <w:r w:rsidR="00465091">
          <w:rPr>
            <w:b w:val="0"/>
            <w:bCs/>
          </w:rPr>
          <w:t>8</w:t>
        </w:r>
      </w:ins>
      <w:ins w:id="1631" w:author="Robert Carp" w:date="2015-11-16T13:59:00Z">
        <w:r w:rsidR="00AF4A1F">
          <w:rPr>
            <w:b w:val="0"/>
            <w:bCs/>
          </w:rPr>
          <w:t>b</w:t>
        </w:r>
      </w:ins>
      <w:ins w:id="1632" w:author="Robert Carp" w:date="2015-11-13T09:39:00Z">
        <w:r>
          <w:rPr>
            <w:b w:val="0"/>
            <w:bCs/>
          </w:rPr>
          <w:t>.</w:t>
        </w:r>
      </w:ins>
    </w:p>
    <w:p w14:paraId="7257BF85" w14:textId="77777777" w:rsidR="008D2519" w:rsidRDefault="008D2519">
      <w:pPr>
        <w:pStyle w:val="CodeList"/>
        <w:rPr>
          <w:ins w:id="1633" w:author="Robert Carp" w:date="2015-11-13T09:39:00Z"/>
          <w:bCs/>
        </w:rPr>
        <w:pPrChange w:id="1634" w:author="Robert Carp" w:date="2015-11-13T09:28:00Z">
          <w:pPr>
            <w:pStyle w:val="ListParagraph"/>
            <w:widowControl w:val="0"/>
            <w:numPr>
              <w:ilvl w:val="1"/>
              <w:numId w:val="1"/>
            </w:numPr>
            <w:tabs>
              <w:tab w:val="num" w:pos="720"/>
              <w:tab w:val="num" w:pos="1080"/>
            </w:tabs>
            <w:suppressAutoHyphens/>
            <w:spacing w:after="120"/>
            <w:ind w:left="1080" w:hanging="360"/>
          </w:pPr>
        </w:pPrChange>
      </w:pPr>
    </w:p>
    <w:p w14:paraId="56BF92A6" w14:textId="77777777" w:rsidR="008D2519" w:rsidRDefault="008D2519">
      <w:pPr>
        <w:pStyle w:val="CodeList"/>
        <w:numPr>
          <w:ilvl w:val="0"/>
          <w:numId w:val="0"/>
        </w:numPr>
        <w:ind w:left="900"/>
        <w:rPr>
          <w:ins w:id="1635" w:author="Robert Carp" w:date="2015-11-13T09:39:00Z"/>
          <w:bCs/>
        </w:rPr>
        <w:pPrChange w:id="1636" w:author="Robert Carp" w:date="2015-11-13T09:40:00Z">
          <w:pPr>
            <w:pStyle w:val="ListParagraph"/>
            <w:widowControl w:val="0"/>
            <w:numPr>
              <w:ilvl w:val="2"/>
              <w:numId w:val="1"/>
            </w:numPr>
            <w:tabs>
              <w:tab w:val="num" w:pos="1980"/>
            </w:tabs>
            <w:suppressAutoHyphens/>
            <w:spacing w:after="120"/>
            <w:ind w:left="1980" w:hanging="360"/>
          </w:pPr>
        </w:pPrChange>
      </w:pPr>
    </w:p>
    <w:p w14:paraId="6ED4DEA1" w14:textId="218E3971" w:rsidR="008D2519" w:rsidRPr="001F2930" w:rsidRDefault="001F2930">
      <w:pPr>
        <w:pStyle w:val="CodeList"/>
        <w:numPr>
          <w:ilvl w:val="2"/>
          <w:numId w:val="1"/>
        </w:numPr>
        <w:rPr>
          <w:ins w:id="1637" w:author="Robert Carp" w:date="2015-11-13T09:40:00Z"/>
          <w:b w:val="0"/>
          <w:bCs/>
        </w:rPr>
        <w:pPrChange w:id="1638" w:author="Robert Carp" w:date="2019-01-18T11:03:00Z">
          <w:pPr>
            <w:pStyle w:val="CodeList"/>
            <w:numPr>
              <w:ilvl w:val="0"/>
              <w:numId w:val="0"/>
            </w:numPr>
            <w:tabs>
              <w:tab w:val="clear" w:pos="900"/>
            </w:tabs>
            <w:ind w:left="0" w:firstLine="0"/>
          </w:pPr>
        </w:pPrChange>
      </w:pPr>
      <w:ins w:id="1639" w:author="Robert Carp" w:date="2015-11-13T09:49:00Z">
        <w:r w:rsidRPr="004D39B7">
          <w:rPr>
            <w:b w:val="0"/>
            <w:bCs/>
          </w:rPr>
          <w:t xml:space="preserve">In the </w:t>
        </w:r>
        <w:r w:rsidRPr="004D39B7">
          <w:t>Data Sources</w:t>
        </w:r>
        <w:r w:rsidRPr="004D39B7">
          <w:rPr>
            <w:b w:val="0"/>
            <w:bCs/>
          </w:rPr>
          <w:t xml:space="preserve"> panel of the </w:t>
        </w:r>
        <w:r w:rsidRPr="004D39B7">
          <w:rPr>
            <w:i/>
            <w:iCs/>
          </w:rPr>
          <w:t>Field Selector</w:t>
        </w:r>
        <w:r w:rsidRPr="004D39B7">
          <w:rPr>
            <w:b w:val="0"/>
            <w:bCs/>
          </w:rPr>
          <w:t xml:space="preserve">, select the top </w:t>
        </w:r>
      </w:ins>
      <w:ins w:id="1640" w:author="Robert Carp" w:date="2019-01-18T11:03:00Z">
        <w:r w:rsidR="00324B64">
          <w:rPr>
            <w:i/>
            <w:iCs/>
          </w:rPr>
          <w:t>OR_ABI-L1b*</w:t>
        </w:r>
      </w:ins>
      <w:ins w:id="1641" w:author="Robert Carp" w:date="2015-11-13T09:49:00Z">
        <w:r w:rsidRPr="004D39B7">
          <w:rPr>
            <w:b w:val="0"/>
            <w:bCs/>
          </w:rPr>
          <w:t xml:space="preserve"> </w:t>
        </w:r>
        <w:r>
          <w:rPr>
            <w:b w:val="0"/>
            <w:bCs/>
          </w:rPr>
          <w:t xml:space="preserve">(band 1) </w:t>
        </w:r>
        <w:r w:rsidRPr="004D39B7">
          <w:rPr>
            <w:b w:val="0"/>
            <w:bCs/>
          </w:rPr>
          <w:t>data source</w:t>
        </w:r>
        <w:r>
          <w:rPr>
            <w:b w:val="0"/>
            <w:bCs/>
          </w:rPr>
          <w:t>.</w:t>
        </w:r>
      </w:ins>
      <w:ins w:id="1642" w:author="Robert Carp" w:date="2015-11-13T09:41:00Z">
        <w:r w:rsidR="008D2519">
          <w:rPr>
            <w:b w:val="0"/>
            <w:bCs/>
          </w:rPr>
          <w:t xml:space="preserve">  </w:t>
        </w:r>
      </w:ins>
      <w:ins w:id="1643" w:author="Robert Carp" w:date="2015-11-13T09:50:00Z">
        <w:r>
          <w:rPr>
            <w:b w:val="0"/>
            <w:bCs/>
          </w:rPr>
          <w:t>Choose</w:t>
        </w:r>
      </w:ins>
      <w:ins w:id="1644" w:author="Robert Carp" w:date="2015-11-13T09:41:00Z">
        <w:r w:rsidR="008D2519">
          <w:rPr>
            <w:b w:val="0"/>
            <w:bCs/>
          </w:rPr>
          <w:t xml:space="preserve"> the </w:t>
        </w:r>
        <w:r w:rsidR="008D2519">
          <w:rPr>
            <w:i/>
            <w:iCs/>
          </w:rPr>
          <w:t>Data Probe/Time Series</w:t>
        </w:r>
        <w:r>
          <w:rPr>
            <w:b w:val="0"/>
            <w:bCs/>
          </w:rPr>
          <w:t xml:space="preserve"> display typ</w:t>
        </w:r>
      </w:ins>
      <w:ins w:id="1645" w:author="Robert Carp" w:date="2015-11-13T09:50:00Z">
        <w:r>
          <w:rPr>
            <w:b w:val="0"/>
            <w:bCs/>
          </w:rPr>
          <w:t>e.</w:t>
        </w:r>
      </w:ins>
    </w:p>
    <w:p w14:paraId="6738D0B6" w14:textId="36C2EE1A" w:rsidR="008D2519" w:rsidRPr="001F2930" w:rsidRDefault="001F2930">
      <w:pPr>
        <w:pStyle w:val="ListParagraph"/>
        <w:numPr>
          <w:ilvl w:val="2"/>
          <w:numId w:val="1"/>
        </w:numPr>
        <w:rPr>
          <w:ins w:id="1646" w:author="Robert Carp" w:date="2015-11-13T09:51:00Z"/>
          <w:szCs w:val="24"/>
          <w:rPrChange w:id="1647" w:author="Robert Carp" w:date="2015-11-13T09:51:00Z">
            <w:rPr>
              <w:ins w:id="1648" w:author="Robert Carp" w:date="2015-11-13T09:51:00Z"/>
            </w:rPr>
          </w:rPrChange>
        </w:rPr>
        <w:pPrChange w:id="1649" w:author="Robert Carp" w:date="2015-11-13T09:51:00Z">
          <w:pPr>
            <w:pStyle w:val="ListParagraph"/>
            <w:widowControl w:val="0"/>
            <w:numPr>
              <w:ilvl w:val="2"/>
              <w:numId w:val="1"/>
            </w:numPr>
            <w:tabs>
              <w:tab w:val="num" w:pos="1980"/>
            </w:tabs>
            <w:suppressAutoHyphens/>
            <w:spacing w:after="120"/>
            <w:ind w:left="1980" w:hanging="360"/>
          </w:pPr>
        </w:pPrChange>
      </w:pPr>
      <w:ins w:id="1650" w:author="Robert Carp" w:date="2015-11-13T09:50:00Z">
        <w:r>
          <w:t>Click</w:t>
        </w:r>
      </w:ins>
      <w:ins w:id="1651" w:author="Robert Carp" w:date="2015-11-13T09:40:00Z">
        <w:r w:rsidR="008D2519" w:rsidRPr="00C9711F">
          <w:t xml:space="preserve"> </w:t>
        </w:r>
        <w:r w:rsidR="008D2519" w:rsidRPr="001F2930">
          <w:rPr>
            <w:b/>
            <w:rPrChange w:id="1652" w:author="Robert Carp" w:date="2015-11-13T09:51:00Z">
              <w:rPr/>
            </w:rPrChange>
          </w:rPr>
          <w:t>Create Display</w:t>
        </w:r>
        <w:r w:rsidR="008D2519" w:rsidRPr="00C9711F">
          <w:t>.</w:t>
        </w:r>
      </w:ins>
    </w:p>
    <w:p w14:paraId="7DB10D54" w14:textId="7D6DF705" w:rsidR="001F2930" w:rsidRPr="007D48B0" w:rsidRDefault="001F2930">
      <w:pPr>
        <w:pStyle w:val="ListParagraph"/>
        <w:numPr>
          <w:ilvl w:val="2"/>
          <w:numId w:val="1"/>
        </w:numPr>
        <w:rPr>
          <w:ins w:id="1653" w:author="Robert Carp" w:date="2015-11-13T09:52:00Z"/>
          <w:szCs w:val="24"/>
          <w:rPrChange w:id="1654" w:author="Robert Carp" w:date="2015-11-13T09:52:00Z">
            <w:rPr>
              <w:ins w:id="1655" w:author="Robert Carp" w:date="2015-11-13T09:52:00Z"/>
            </w:rPr>
          </w:rPrChange>
        </w:rPr>
        <w:pPrChange w:id="1656" w:author="Robert Carp" w:date="2019-01-18T11:05:00Z">
          <w:pPr>
            <w:pStyle w:val="ListParagraph"/>
            <w:widowControl w:val="0"/>
            <w:numPr>
              <w:ilvl w:val="2"/>
              <w:numId w:val="1"/>
            </w:numPr>
            <w:tabs>
              <w:tab w:val="num" w:pos="1980"/>
            </w:tabs>
            <w:suppressAutoHyphens/>
            <w:spacing w:after="120"/>
            <w:ind w:left="1980" w:hanging="360"/>
          </w:pPr>
        </w:pPrChange>
      </w:pPr>
      <w:ins w:id="1657" w:author="Robert Carp" w:date="2015-11-13T09:51:00Z">
        <w:r>
          <w:rPr>
            <w:bCs/>
            <w:szCs w:val="24"/>
          </w:rPr>
          <w:t xml:space="preserve">To avoid confusion as more layers are added to the display, change the parameter name below the chart from </w:t>
        </w:r>
      </w:ins>
      <w:ins w:id="1658" w:author="Robert Carp" w:date="2019-01-18T11:03:00Z">
        <w:r w:rsidR="00324B64">
          <w:rPr>
            <w:bCs/>
            <w:i/>
            <w:iCs/>
            <w:szCs w:val="24"/>
          </w:rPr>
          <w:t>Rad</w:t>
        </w:r>
      </w:ins>
      <w:ins w:id="1659" w:author="Robert Carp" w:date="2015-11-13T09:51:00Z">
        <w:r>
          <w:rPr>
            <w:bCs/>
            <w:szCs w:val="24"/>
          </w:rPr>
          <w:t xml:space="preserve"> to </w:t>
        </w:r>
        <w:r>
          <w:rPr>
            <w:bCs/>
            <w:i/>
            <w:iCs/>
            <w:szCs w:val="24"/>
          </w:rPr>
          <w:t>Band 1</w:t>
        </w:r>
        <w:r>
          <w:rPr>
            <w:bCs/>
            <w:szCs w:val="24"/>
          </w:rPr>
          <w:t xml:space="preserve">.  To do this, </w:t>
        </w:r>
        <w:r>
          <w:rPr>
            <w:bCs/>
            <w:i/>
            <w:iCs/>
            <w:szCs w:val="24"/>
          </w:rPr>
          <w:t>Right-Click</w:t>
        </w:r>
        <w:r>
          <w:t xml:space="preserve"> on </w:t>
        </w:r>
      </w:ins>
      <w:ins w:id="1660" w:author="Robert Carp" w:date="2019-01-18T11:05:00Z">
        <w:r w:rsidR="00324B64">
          <w:rPr>
            <w:b/>
            <w:bCs/>
            <w:i/>
            <w:iCs/>
          </w:rPr>
          <w:t>Rad</w:t>
        </w:r>
      </w:ins>
      <w:ins w:id="1661" w:author="Robert Carp" w:date="2015-11-13T09:51:00Z">
        <w:r>
          <w:t xml:space="preserve"> below the chart and choose </w:t>
        </w:r>
        <w:r>
          <w:rPr>
            <w:b/>
            <w:bCs/>
            <w:i/>
            <w:iCs/>
          </w:rPr>
          <w:t xml:space="preserve">Parameter </w:t>
        </w:r>
      </w:ins>
      <w:ins w:id="1662" w:author="Robert Carp" w:date="2019-01-18T11:05:00Z">
        <w:r w:rsidR="00324B64">
          <w:rPr>
            <w:b/>
            <w:bCs/>
            <w:i/>
            <w:iCs/>
          </w:rPr>
          <w:t>Rad</w:t>
        </w:r>
      </w:ins>
      <w:ins w:id="1663" w:author="Robert Carp" w:date="2015-11-13T09:51:00Z">
        <w:r>
          <w:rPr>
            <w:b/>
            <w:bCs/>
            <w:i/>
            <w:iCs/>
          </w:rPr>
          <w:t xml:space="preserve"> -&gt; Chart Properties</w:t>
        </w:r>
        <w:r>
          <w:t xml:space="preserve">.  In the </w:t>
        </w:r>
        <w:r>
          <w:rPr>
            <w:b/>
            <w:bCs/>
          </w:rPr>
          <w:t>Properties</w:t>
        </w:r>
        <w:r>
          <w:t xml:space="preserve"> window, set the </w:t>
        </w:r>
        <w:r>
          <w:rPr>
            <w:b/>
            <w:bCs/>
          </w:rPr>
          <w:t>Legend Label</w:t>
        </w:r>
        <w:r>
          <w:t xml:space="preserve"> field to be </w:t>
        </w:r>
        <w:r>
          <w:rPr>
            <w:i/>
            <w:iCs/>
          </w:rPr>
          <w:t>Band 1</w:t>
        </w:r>
      </w:ins>
      <w:ins w:id="1664" w:author="Robert Carp" w:date="2019-01-18T11:05:00Z">
        <w:r w:rsidR="00324B64">
          <w:rPr>
            <w:i/>
            <w:iCs/>
          </w:rPr>
          <w:t xml:space="preserve"> </w:t>
        </w:r>
      </w:ins>
      <w:ins w:id="1665" w:author="Robert Carp" w:date="2015-11-13T09:51:00Z">
        <w:r>
          <w:t xml:space="preserve">and click </w:t>
        </w:r>
        <w:r>
          <w:rPr>
            <w:b/>
            <w:bCs/>
          </w:rPr>
          <w:t>O</w:t>
        </w:r>
      </w:ins>
      <w:ins w:id="1666" w:author="Robert Carp" w:date="2015-11-13T09:52:00Z">
        <w:r>
          <w:rPr>
            <w:b/>
            <w:bCs/>
          </w:rPr>
          <w:t>K</w:t>
        </w:r>
      </w:ins>
      <w:ins w:id="1667" w:author="Robert Carp" w:date="2015-11-13T09:51:00Z">
        <w:r>
          <w:t xml:space="preserve">.  An alternative way of getting to the </w:t>
        </w:r>
        <w:r>
          <w:rPr>
            <w:b/>
            <w:bCs/>
          </w:rPr>
          <w:t>Properties</w:t>
        </w:r>
        <w:r>
          <w:t xml:space="preserve"> window for a layer in the chart is to </w:t>
        </w:r>
        <w:r>
          <w:rPr>
            <w:i/>
            <w:iCs/>
          </w:rPr>
          <w:t>Double-Click</w:t>
        </w:r>
        <w:r>
          <w:t xml:space="preserve"> on the parameter.</w:t>
        </w:r>
      </w:ins>
    </w:p>
    <w:p w14:paraId="410A5BF4" w14:textId="77777777" w:rsidR="007D48B0" w:rsidRDefault="007D48B0">
      <w:pPr>
        <w:pStyle w:val="ListNumber"/>
        <w:numPr>
          <w:ilvl w:val="0"/>
          <w:numId w:val="0"/>
        </w:numPr>
        <w:ind w:left="360" w:hanging="360"/>
        <w:rPr>
          <w:ins w:id="1668" w:author="Robert Carp" w:date="2015-11-13T09:52:00Z"/>
        </w:rPr>
        <w:pPrChange w:id="1669" w:author="Robert Carp" w:date="2015-11-13T09:52:00Z">
          <w:pPr>
            <w:pStyle w:val="ListParagraph"/>
            <w:widowControl w:val="0"/>
            <w:numPr>
              <w:ilvl w:val="2"/>
              <w:numId w:val="1"/>
            </w:numPr>
            <w:tabs>
              <w:tab w:val="num" w:pos="1980"/>
            </w:tabs>
            <w:suppressAutoHyphens/>
            <w:spacing w:after="120"/>
            <w:ind w:left="1980" w:hanging="360"/>
          </w:pPr>
        </w:pPrChange>
      </w:pPr>
    </w:p>
    <w:p w14:paraId="6A6874B8" w14:textId="7D6570F6" w:rsidR="007D48B0" w:rsidRPr="000B6842" w:rsidRDefault="007D48B0">
      <w:pPr>
        <w:pStyle w:val="CodeList"/>
        <w:rPr>
          <w:ins w:id="1670" w:author="Robert Carp" w:date="2015-11-13T09:54:00Z"/>
        </w:rPr>
      </w:pPr>
      <w:ins w:id="1671" w:author="Robert Carp" w:date="2015-11-13T09:52:00Z">
        <w:r w:rsidRPr="007D48B0">
          <w:rPr>
            <w:b w:val="0"/>
            <w:bCs/>
            <w:rPrChange w:id="1672" w:author="Robert Carp" w:date="2015-11-13T09:53:00Z">
              <w:rPr/>
            </w:rPrChange>
          </w:rPr>
          <w:t xml:space="preserve">Add the other fields added in step </w:t>
        </w:r>
      </w:ins>
      <w:ins w:id="1673" w:author="Robert Carp" w:date="2015-11-13T09:53:00Z">
        <w:r>
          <w:rPr>
            <w:b w:val="0"/>
            <w:bCs/>
          </w:rPr>
          <w:t>1</w:t>
        </w:r>
      </w:ins>
      <w:ins w:id="1674" w:author="Robert Carp" w:date="2015-11-25T09:37:00Z">
        <w:r w:rsidR="00465091">
          <w:rPr>
            <w:b w:val="0"/>
            <w:bCs/>
          </w:rPr>
          <w:t>8</w:t>
        </w:r>
      </w:ins>
      <w:ins w:id="1675" w:author="Robert Carp" w:date="2015-11-16T14:00:00Z">
        <w:r w:rsidR="00A15069">
          <w:rPr>
            <w:b w:val="0"/>
            <w:bCs/>
          </w:rPr>
          <w:t>b</w:t>
        </w:r>
      </w:ins>
      <w:ins w:id="1676" w:author="Robert Carp" w:date="2015-11-13T09:53:00Z">
        <w:r>
          <w:rPr>
            <w:b w:val="0"/>
            <w:bCs/>
          </w:rPr>
          <w:t xml:space="preserve"> to the </w:t>
        </w:r>
        <w:r>
          <w:rPr>
            <w:i/>
            <w:iCs/>
          </w:rPr>
          <w:t>Data Probe/Time Series</w:t>
        </w:r>
      </w:ins>
      <w:ins w:id="1677" w:author="Robert Carp" w:date="2015-11-13T09:54:00Z">
        <w:r>
          <w:rPr>
            <w:b w:val="0"/>
            <w:bCs/>
          </w:rPr>
          <w:t xml:space="preserve"> display.  </w:t>
        </w:r>
        <w:r>
          <w:rPr>
            <w:b w:val="0"/>
          </w:rPr>
          <w:t xml:space="preserve">In the </w:t>
        </w:r>
        <w:r>
          <w:rPr>
            <w:i/>
          </w:rPr>
          <w:t>Layer Controls</w:t>
        </w:r>
        <w:r>
          <w:rPr>
            <w:b w:val="0"/>
          </w:rPr>
          <w:t xml:space="preserve"> of the </w:t>
        </w:r>
        <w:r w:rsidRPr="004D39B7">
          <w:rPr>
            <w:bCs/>
            <w:i/>
          </w:rPr>
          <w:t>Data Probe/Time Series</w:t>
        </w:r>
        <w:r>
          <w:rPr>
            <w:b w:val="0"/>
          </w:rPr>
          <w:t xml:space="preserve"> display, </w:t>
        </w:r>
        <w:r w:rsidRPr="004D39B7">
          <w:rPr>
            <w:b w:val="0"/>
            <w:i/>
            <w:iCs/>
          </w:rPr>
          <w:t>Left-Click</w:t>
        </w:r>
        <w:r>
          <w:rPr>
            <w:b w:val="0"/>
          </w:rPr>
          <w:t xml:space="preserve"> on the </w:t>
        </w:r>
        <w:r w:rsidRPr="004D39B7">
          <w:rPr>
            <w:b w:val="0"/>
            <w:i/>
            <w:iCs/>
          </w:rPr>
          <w:t>Band 1</w:t>
        </w:r>
        <w:r>
          <w:rPr>
            <w:b w:val="0"/>
          </w:rPr>
          <w:t xml:space="preserve"> data readout line to select the line.</w:t>
        </w:r>
      </w:ins>
    </w:p>
    <w:p w14:paraId="50C18F93" w14:textId="34FE8569" w:rsidR="007D48B0" w:rsidRDefault="007D48B0">
      <w:pPr>
        <w:pStyle w:val="ListNumber"/>
        <w:numPr>
          <w:ilvl w:val="0"/>
          <w:numId w:val="0"/>
        </w:numPr>
        <w:ind w:left="360" w:hanging="360"/>
        <w:rPr>
          <w:ins w:id="1678" w:author="Robert Carp" w:date="2015-11-13T09:54:00Z"/>
        </w:rPr>
        <w:pPrChange w:id="1679" w:author="Robert Carp" w:date="2015-11-13T09:54:00Z">
          <w:pPr>
            <w:pStyle w:val="ListParagraph"/>
            <w:widowControl w:val="0"/>
            <w:numPr>
              <w:ilvl w:val="2"/>
              <w:numId w:val="1"/>
            </w:numPr>
            <w:tabs>
              <w:tab w:val="num" w:pos="1980"/>
            </w:tabs>
            <w:suppressAutoHyphens/>
            <w:spacing w:after="120"/>
            <w:ind w:left="1980" w:hanging="360"/>
          </w:pPr>
        </w:pPrChange>
      </w:pPr>
    </w:p>
    <w:p w14:paraId="5DD4C732" w14:textId="77777777" w:rsidR="007D48B0" w:rsidRPr="000B6842" w:rsidRDefault="007D48B0" w:rsidP="007D48B0">
      <w:pPr>
        <w:pStyle w:val="CodeList"/>
        <w:numPr>
          <w:ilvl w:val="2"/>
          <w:numId w:val="1"/>
        </w:numPr>
        <w:rPr>
          <w:ins w:id="1680" w:author="Robert Carp" w:date="2015-11-13T09:54:00Z"/>
        </w:rPr>
      </w:pPr>
      <w:ins w:id="1681" w:author="Robert Carp" w:date="2015-11-13T09:54:00Z">
        <w:r>
          <w:rPr>
            <w:b w:val="0"/>
          </w:rPr>
          <w:t xml:space="preserve">Once the line is highlighted, </w:t>
        </w:r>
        <w:r w:rsidRPr="004D39B7">
          <w:rPr>
            <w:b w:val="0"/>
            <w:i/>
            <w:iCs/>
          </w:rPr>
          <w:t>Right-Click</w:t>
        </w:r>
        <w:r>
          <w:rPr>
            <w:b w:val="0"/>
          </w:rPr>
          <w:t xml:space="preserve"> to select </w:t>
        </w:r>
        <w:r w:rsidRPr="004D39B7">
          <w:rPr>
            <w:bCs/>
            <w:i/>
          </w:rPr>
          <w:t>Add Parameter...</w:t>
        </w:r>
        <w:r>
          <w:rPr>
            <w:b w:val="0"/>
            <w:iCs/>
          </w:rPr>
          <w:t>.</w:t>
        </w:r>
      </w:ins>
    </w:p>
    <w:p w14:paraId="371B09DB" w14:textId="77777777" w:rsidR="007D48B0" w:rsidRPr="004D39B7" w:rsidRDefault="007D48B0" w:rsidP="007D48B0">
      <w:pPr>
        <w:pStyle w:val="CodeList"/>
        <w:numPr>
          <w:ilvl w:val="2"/>
          <w:numId w:val="1"/>
        </w:numPr>
        <w:rPr>
          <w:ins w:id="1682" w:author="Robert Carp" w:date="2015-11-13T09:54:00Z"/>
          <w:b w:val="0"/>
          <w:i/>
        </w:rPr>
      </w:pPr>
      <w:ins w:id="1683" w:author="Robert Carp" w:date="2015-11-13T09:54:00Z">
        <w:r>
          <w:rPr>
            <w:b w:val="0"/>
          </w:rPr>
          <w:t xml:space="preserve">Use the secondary </w:t>
        </w:r>
        <w:r w:rsidRPr="004D39B7">
          <w:rPr>
            <w:i/>
          </w:rPr>
          <w:t>Field Selector</w:t>
        </w:r>
        <w:r>
          <w:rPr>
            <w:b w:val="0"/>
          </w:rPr>
          <w:t xml:space="preserve"> select the other fields, clicking </w:t>
        </w:r>
        <w:r w:rsidRPr="004D39B7">
          <w:rPr>
            <w:bCs/>
            <w:iCs/>
          </w:rPr>
          <w:t>Add Selected&gt;&gt;</w:t>
        </w:r>
        <w:r>
          <w:t xml:space="preserve"> </w:t>
        </w:r>
        <w:r>
          <w:rPr>
            <w:b w:val="0"/>
          </w:rPr>
          <w:t>after each addition.</w:t>
        </w:r>
      </w:ins>
    </w:p>
    <w:p w14:paraId="323C5301" w14:textId="77777777" w:rsidR="007D48B0" w:rsidRPr="004D39B7" w:rsidRDefault="007D48B0" w:rsidP="007D48B0">
      <w:pPr>
        <w:pStyle w:val="CodeList"/>
        <w:numPr>
          <w:ilvl w:val="2"/>
          <w:numId w:val="1"/>
        </w:numPr>
        <w:rPr>
          <w:ins w:id="1684" w:author="Robert Carp" w:date="2015-11-13T09:54:00Z"/>
          <w:b w:val="0"/>
          <w:i/>
        </w:rPr>
      </w:pPr>
      <w:ins w:id="1685" w:author="Robert Carp" w:date="2015-11-13T09:54:00Z">
        <w:r>
          <w:rPr>
            <w:b w:val="0"/>
          </w:rPr>
          <w:t xml:space="preserve">When all the desired fields have been added to the panel below </w:t>
        </w:r>
        <w:r>
          <w:rPr>
            <w:bCs/>
          </w:rPr>
          <w:t xml:space="preserve">Add Selected&gt;&gt; </w:t>
        </w:r>
        <w:r>
          <w:rPr>
            <w:b w:val="0"/>
          </w:rPr>
          <w:t xml:space="preserve">click </w:t>
        </w:r>
        <w:r>
          <w:t>OK</w:t>
        </w:r>
        <w:r>
          <w:rPr>
            <w:b w:val="0"/>
            <w:bCs/>
          </w:rPr>
          <w:t>.</w:t>
        </w:r>
      </w:ins>
    </w:p>
    <w:p w14:paraId="363F00BB" w14:textId="4A7176A6" w:rsidR="008B741D" w:rsidRDefault="007D48B0">
      <w:pPr>
        <w:pStyle w:val="CodeList"/>
        <w:numPr>
          <w:ilvl w:val="2"/>
          <w:numId w:val="1"/>
        </w:numPr>
        <w:rPr>
          <w:ins w:id="1686" w:author="Robert Carp" w:date="2015-11-17T13:19:00Z"/>
        </w:rPr>
        <w:pPrChange w:id="1687" w:author="Robert Carp" w:date="2015-11-25T09:37:00Z">
          <w:pPr>
            <w:pStyle w:val="ListParagraph"/>
            <w:widowControl w:val="0"/>
            <w:numPr>
              <w:ilvl w:val="2"/>
              <w:numId w:val="1"/>
            </w:numPr>
            <w:tabs>
              <w:tab w:val="num" w:pos="1980"/>
            </w:tabs>
            <w:suppressAutoHyphens/>
            <w:spacing w:after="120"/>
            <w:ind w:left="1980" w:hanging="360"/>
          </w:pPr>
        </w:pPrChange>
      </w:pPr>
      <w:ins w:id="1688" w:author="Robert Carp" w:date="2015-11-13T09:55:00Z">
        <w:r>
          <w:rPr>
            <w:b w:val="0"/>
            <w:bCs/>
          </w:rPr>
          <w:t>Repeat the last step in 1</w:t>
        </w:r>
      </w:ins>
      <w:ins w:id="1689" w:author="Robert Carp" w:date="2015-11-25T09:37:00Z">
        <w:r w:rsidR="00465091">
          <w:rPr>
            <w:b w:val="0"/>
            <w:bCs/>
          </w:rPr>
          <w:t>8</w:t>
        </w:r>
      </w:ins>
      <w:ins w:id="1690" w:author="Robert Carp" w:date="2015-11-16T14:00:00Z">
        <w:r w:rsidR="00A15069">
          <w:rPr>
            <w:b w:val="0"/>
            <w:bCs/>
          </w:rPr>
          <w:t>d</w:t>
        </w:r>
      </w:ins>
      <w:ins w:id="1691" w:author="Robert Carp" w:date="2015-11-13T09:55:00Z">
        <w:r>
          <w:rPr>
            <w:b w:val="0"/>
            <w:bCs/>
          </w:rPr>
          <w:t xml:space="preserve"> to set the parameter name of each field to be the band number.</w:t>
        </w:r>
      </w:ins>
      <w:ins w:id="1692" w:author="Robert Carp" w:date="2015-11-17T13:19:00Z">
        <w:r w:rsidR="008B741D">
          <w:br/>
        </w:r>
      </w:ins>
    </w:p>
    <w:p w14:paraId="076E52D2" w14:textId="0C53F45D" w:rsidR="002374E7" w:rsidRPr="008C09AE" w:rsidDel="006C75A8" w:rsidRDefault="008B741D">
      <w:pPr>
        <w:pStyle w:val="CodeList"/>
        <w:rPr>
          <w:del w:id="1693" w:author="Robert Carp" w:date="2015-11-13T09:26:00Z"/>
        </w:rPr>
        <w:pPrChange w:id="1694" w:author="Robert Carp" w:date="2015-11-17T13:20:00Z">
          <w:pPr>
            <w:pStyle w:val="ListNumber"/>
            <w:numPr>
              <w:numId w:val="0"/>
            </w:numPr>
            <w:tabs>
              <w:tab w:val="clear" w:pos="360"/>
            </w:tabs>
            <w:ind w:left="0" w:firstLine="0"/>
          </w:pPr>
        </w:pPrChange>
      </w:pPr>
      <w:ins w:id="1695" w:author="Robert Carp" w:date="2015-11-17T13:19:00Z">
        <w:r>
          <w:rPr>
            <w:b w:val="0"/>
            <w:bCs/>
          </w:rPr>
          <w:t xml:space="preserve">Explore the scene.  Using the Data Probe (hold down the middle mouse button over the display) and the </w:t>
        </w:r>
        <w:r>
          <w:t>Data Probe/Time Series</w:t>
        </w:r>
        <w:r>
          <w:rPr>
            <w:b w:val="0"/>
            <w:bCs/>
          </w:rPr>
          <w:t xml:space="preserve"> display, write down a cutoff value that is representative of the transition from not cloudy to cloudy.  This is just to get started – clearly, you won’t find a single value for a single channel that works perfectly for the entire scene.</w:t>
        </w:r>
      </w:ins>
      <w:ins w:id="1696" w:author="Robert Carp" w:date="2019-01-18T11:15:00Z">
        <w:r w:rsidR="006377FB">
          <w:rPr>
            <w:b w:val="0"/>
            <w:bCs/>
          </w:rPr>
          <w:br/>
        </w:r>
        <w:r w:rsidR="006377FB">
          <w:rPr>
            <w:b w:val="0"/>
            <w:bCs/>
          </w:rPr>
          <w:br/>
          <w:t xml:space="preserve">Hint: Create an Image Display of band 5 Radiances to determine radiance cutoff values for snow vs. </w:t>
        </w:r>
      </w:ins>
      <w:ins w:id="1697" w:author="Robert Carp" w:date="2019-01-18T11:16:00Z">
        <w:r w:rsidR="006377FB">
          <w:rPr>
            <w:b w:val="0"/>
            <w:bCs/>
          </w:rPr>
          <w:t>clouds and land.  Snow will have lower radiance values than clouds and snow-free land, so it will appear darker in the Image Display.</w:t>
        </w:r>
      </w:ins>
    </w:p>
    <w:p w14:paraId="106FC8AC" w14:textId="61B2729C" w:rsidR="00CF17AD" w:rsidRPr="00981532" w:rsidDel="007D48B0" w:rsidRDefault="00CF17AD">
      <w:pPr>
        <w:pStyle w:val="CodeList"/>
        <w:rPr>
          <w:del w:id="1698" w:author="Robert Carp" w:date="2015-11-13T09:55:00Z"/>
          <w:rPrChange w:id="1699" w:author="Robert Carp" w:date="2015-11-17T12:26:00Z">
            <w:rPr>
              <w:del w:id="1700" w:author="Robert Carp" w:date="2015-11-13T09:55:00Z"/>
            </w:rPr>
          </w:rPrChange>
        </w:rPr>
        <w:pPrChange w:id="1701" w:author="Robert Carp" w:date="2015-11-17T13:20:00Z">
          <w:pPr>
            <w:pStyle w:val="ListParagraph"/>
            <w:widowControl w:val="0"/>
            <w:numPr>
              <w:ilvl w:val="1"/>
              <w:numId w:val="1"/>
            </w:numPr>
            <w:tabs>
              <w:tab w:val="num" w:pos="720"/>
              <w:tab w:val="num" w:pos="1080"/>
            </w:tabs>
            <w:suppressAutoHyphens/>
            <w:spacing w:after="120"/>
            <w:ind w:left="1080" w:hanging="360"/>
          </w:pPr>
        </w:pPrChange>
      </w:pPr>
      <w:del w:id="1702" w:author="Robert Carp" w:date="2015-11-17T13:20:00Z">
        <w:r w:rsidRPr="00D4386E" w:rsidDel="008B741D">
          <w:delText>Explore the scene</w:delText>
        </w:r>
      </w:del>
      <w:del w:id="1703" w:author="Robert Carp" w:date="2015-11-16T14:01:00Z">
        <w:r w:rsidRPr="008B741D" w:rsidDel="00A15069">
          <w:delText xml:space="preserve">. </w:delText>
        </w:r>
      </w:del>
      <w:del w:id="1704" w:author="Robert Carp" w:date="2015-11-17T13:20:00Z">
        <w:r w:rsidRPr="00B52B34" w:rsidDel="008B741D">
          <w:delText xml:space="preserve">Using the Data Probe (hold down the middle mouse button over the </w:delText>
        </w:r>
        <w:r w:rsidRPr="008045CA" w:rsidDel="008B741D">
          <w:delText>display)</w:delText>
        </w:r>
        <w:r w:rsidRPr="006B4A3F" w:rsidDel="008B741D">
          <w:rPr>
            <w:bCs/>
            <w:rPrChange w:id="1705" w:author="Robert Carp" w:date="2015-11-16T13:49:00Z">
              <w:rPr/>
            </w:rPrChange>
          </w:rPr>
          <w:delText xml:space="preserve">, </w:delText>
        </w:r>
        <w:r w:rsidRPr="00981532" w:rsidDel="008B741D">
          <w:rPr>
            <w:rPrChange w:id="1706" w:author="Robert Carp" w:date="2015-11-17T12:26:00Z">
              <w:rPr/>
            </w:rPrChange>
          </w:rPr>
          <w:delText xml:space="preserve">write down a cutoff value that </w:delText>
        </w:r>
      </w:del>
      <w:del w:id="1707" w:author="Robert Carp" w:date="2015-11-16T14:02:00Z">
        <w:r w:rsidRPr="00981532" w:rsidDel="00A15069">
          <w:rPr>
            <w:rPrChange w:id="1708" w:author="Robert Carp" w:date="2015-11-17T12:26:00Z">
              <w:rPr/>
            </w:rPrChange>
          </w:rPr>
          <w:delText xml:space="preserve">you think </w:delText>
        </w:r>
      </w:del>
      <w:del w:id="1709" w:author="Robert Carp" w:date="2015-11-17T13:20:00Z">
        <w:r w:rsidRPr="00981532" w:rsidDel="008B741D">
          <w:rPr>
            <w:rPrChange w:id="1710" w:author="Robert Carp" w:date="2015-11-17T12:26:00Z">
              <w:rPr/>
            </w:rPrChange>
          </w:rPr>
          <w:delText xml:space="preserve">is representative of the transition from not cloudy to cloudy.  This is just to get started – clearly, you won’t find a single value for a single channel that works perfectly for the entire </w:delText>
        </w:r>
        <w:r w:rsidR="002374E7" w:rsidRPr="00981532" w:rsidDel="008B741D">
          <w:rPr>
            <w:rPrChange w:id="1711" w:author="Robert Carp" w:date="2015-11-17T12:26:00Z">
              <w:rPr/>
            </w:rPrChange>
          </w:rPr>
          <w:delText>scene.</w:delText>
        </w:r>
      </w:del>
    </w:p>
    <w:p w14:paraId="1C583162" w14:textId="4AA4153F" w:rsidR="002374E7" w:rsidRPr="00981532" w:rsidDel="007D48B0" w:rsidRDefault="002374E7">
      <w:pPr>
        <w:pStyle w:val="CodeList"/>
        <w:rPr>
          <w:del w:id="1712" w:author="Robert Carp" w:date="2015-11-13T09:55:00Z"/>
          <w:rPrChange w:id="1713" w:author="Robert Carp" w:date="2015-11-17T12:26:00Z">
            <w:rPr>
              <w:del w:id="1714" w:author="Robert Carp" w:date="2015-11-13T09:55:00Z"/>
            </w:rPr>
          </w:rPrChange>
        </w:rPr>
        <w:pPrChange w:id="1715" w:author="Robert Carp" w:date="2015-11-17T13:20:00Z">
          <w:pPr>
            <w:pStyle w:val="ListNumber"/>
            <w:numPr>
              <w:numId w:val="0"/>
            </w:numPr>
            <w:tabs>
              <w:tab w:val="clear" w:pos="360"/>
            </w:tabs>
            <w:ind w:left="0" w:firstLine="0"/>
          </w:pPr>
        </w:pPrChange>
      </w:pPr>
    </w:p>
    <w:p w14:paraId="2B721659" w14:textId="1AB58071" w:rsidR="00CF17AD" w:rsidRPr="00C9711F" w:rsidRDefault="00CF17AD">
      <w:pPr>
        <w:pStyle w:val="CodeList"/>
        <w:pPrChange w:id="1716" w:author="Robert Carp" w:date="2015-11-17T13:20:00Z">
          <w:pPr>
            <w:pStyle w:val="ListParagraph"/>
            <w:widowControl w:val="0"/>
            <w:numPr>
              <w:ilvl w:val="1"/>
              <w:numId w:val="1"/>
            </w:numPr>
            <w:tabs>
              <w:tab w:val="num" w:pos="720"/>
              <w:tab w:val="num" w:pos="1080"/>
            </w:tabs>
            <w:suppressAutoHyphens/>
            <w:spacing w:after="120"/>
            <w:ind w:left="1080" w:hanging="360"/>
          </w:pPr>
        </w:pPrChange>
      </w:pPr>
      <w:del w:id="1717" w:author="Robert Carp" w:date="2015-11-13T09:55:00Z">
        <w:r w:rsidRPr="00981532" w:rsidDel="007D48B0">
          <w:rPr>
            <w:b w:val="0"/>
            <w:rPrChange w:id="1718" w:author="Robert Carp" w:date="2015-11-17T12:26:00Z">
              <w:rPr/>
            </w:rPrChange>
          </w:rPr>
          <w:delText>Repeat steps 1</w:delText>
        </w:r>
      </w:del>
      <w:ins w:id="1719" w:author="Michael Hiley" w:date="2015-11-11T12:45:00Z">
        <w:del w:id="1720" w:author="Robert Carp" w:date="2015-11-13T09:55:00Z">
          <w:r w:rsidR="00C96BDD" w:rsidRPr="00981532" w:rsidDel="007D48B0">
            <w:rPr>
              <w:b w:val="0"/>
              <w:rPrChange w:id="1721" w:author="Robert Carp" w:date="2015-11-17T12:26:00Z">
                <w:rPr/>
              </w:rPrChange>
            </w:rPr>
            <w:delText>5</w:delText>
          </w:r>
        </w:del>
      </w:ins>
      <w:del w:id="1722" w:author="Robert Carp" w:date="2015-11-13T09:55:00Z">
        <w:r w:rsidRPr="00981532" w:rsidDel="007D48B0">
          <w:rPr>
            <w:b w:val="0"/>
            <w:rPrChange w:id="1723" w:author="Robert Carp" w:date="2015-11-17T12:26:00Z">
              <w:rPr/>
            </w:rPrChange>
          </w:rPr>
          <w:delText>4b through 1</w:delText>
        </w:r>
      </w:del>
      <w:ins w:id="1724" w:author="Michael Hiley" w:date="2015-11-11T12:45:00Z">
        <w:del w:id="1725" w:author="Robert Carp" w:date="2015-11-13T09:55:00Z">
          <w:r w:rsidR="00C96BDD" w:rsidRPr="00981532" w:rsidDel="007D48B0">
            <w:rPr>
              <w:b w:val="0"/>
              <w:rPrChange w:id="1726" w:author="Robert Carp" w:date="2015-11-17T12:26:00Z">
                <w:rPr/>
              </w:rPrChange>
            </w:rPr>
            <w:delText>5</w:delText>
          </w:r>
        </w:del>
      </w:ins>
      <w:del w:id="1727" w:author="Robert Carp" w:date="2015-11-13T09:55:00Z">
        <w:r w:rsidRPr="00981532" w:rsidDel="007D48B0">
          <w:rPr>
            <w:b w:val="0"/>
            <w:rPrChange w:id="1728" w:author="Robert Carp" w:date="2015-11-17T12:26:00Z">
              <w:rPr/>
            </w:rPrChange>
          </w:rPr>
          <w:delText>4d, for other bands you are interested in.  Explore at least 3 more bands, including band 3 (high resolution visible channel), band 9 (a channel with high water vapor absorption), and band 14 (an infrared window channel).</w:delText>
        </w:r>
      </w:del>
      <w:r w:rsidR="002374E7" w:rsidRPr="00981532">
        <w:rPr>
          <w:b w:val="0"/>
          <w:rPrChange w:id="1729" w:author="Robert Carp" w:date="2015-11-17T12:26:00Z">
            <w:rPr>
              <w:b/>
            </w:rPr>
          </w:rPrChange>
        </w:rPr>
        <w:br/>
      </w:r>
    </w:p>
    <w:p w14:paraId="52D02015" w14:textId="197BA71A" w:rsidR="00CF17AD" w:rsidRPr="00C9711F" w:rsidRDefault="00CF17AD">
      <w:pPr>
        <w:pStyle w:val="ListNumber"/>
        <w:rPr>
          <w:b/>
        </w:rPr>
        <w:pPrChange w:id="1730" w:author="Robert Carp" w:date="2019-01-18T12:54:00Z">
          <w:pPr>
            <w:pStyle w:val="ListParagraph"/>
            <w:widowControl w:val="0"/>
            <w:numPr>
              <w:numId w:val="1"/>
            </w:numPr>
            <w:tabs>
              <w:tab w:val="num" w:pos="360"/>
            </w:tabs>
            <w:suppressAutoHyphens/>
            <w:spacing w:after="120"/>
            <w:ind w:left="360" w:hanging="360"/>
          </w:pPr>
        </w:pPrChange>
      </w:pPr>
      <w:r w:rsidRPr="00C9711F">
        <w:t>Copy the script ‘&lt;</w:t>
      </w:r>
      <w:r w:rsidRPr="00C9711F">
        <w:rPr>
          <w:i/>
        </w:rPr>
        <w:t>loca</w:t>
      </w:r>
      <w:r>
        <w:rPr>
          <w:i/>
        </w:rPr>
        <w:t>l-</w:t>
      </w:r>
      <w:r w:rsidRPr="00C9711F">
        <w:rPr>
          <w:i/>
        </w:rPr>
        <w:t>path&gt;</w:t>
      </w:r>
      <w:r w:rsidRPr="00C9711F">
        <w:rPr>
          <w:b/>
        </w:rPr>
        <w:t>/Data/UserFunctions/</w:t>
      </w:r>
      <w:del w:id="1731" w:author="Robert Carp" w:date="2019-01-18T12:54:00Z">
        <w:r w:rsidRPr="00C9711F" w:rsidDel="006B7028">
          <w:rPr>
            <w:b/>
          </w:rPr>
          <w:delText>ahi</w:delText>
        </w:r>
      </w:del>
      <w:ins w:id="1732" w:author="Robert Carp" w:date="2019-01-18T12:54:00Z">
        <w:r w:rsidR="006B7028" w:rsidRPr="00C9711F">
          <w:rPr>
            <w:b/>
          </w:rPr>
          <w:t>a</w:t>
        </w:r>
        <w:r w:rsidR="006B7028">
          <w:rPr>
            <w:b/>
          </w:rPr>
          <w:t>b</w:t>
        </w:r>
        <w:r w:rsidR="006B7028" w:rsidRPr="00C9711F">
          <w:rPr>
            <w:b/>
          </w:rPr>
          <w:t>i</w:t>
        </w:r>
      </w:ins>
      <w:r w:rsidRPr="00C9711F">
        <w:rPr>
          <w:b/>
        </w:rPr>
        <w:t>_cloudmask.py</w:t>
      </w:r>
      <w:r w:rsidRPr="00D61B20">
        <w:rPr>
          <w:bCs/>
        </w:rPr>
        <w:t xml:space="preserve">’ </w:t>
      </w:r>
      <w:r w:rsidRPr="00C9711F">
        <w:t xml:space="preserve">to the </w:t>
      </w:r>
      <w:r w:rsidRPr="00C9711F">
        <w:rPr>
          <w:b/>
        </w:rPr>
        <w:t>Jython Library</w:t>
      </w:r>
      <w:r w:rsidRPr="00C05DFC">
        <w:t>.</w:t>
      </w:r>
      <w:r w:rsidRPr="00C9711F">
        <w:t xml:space="preserve"> This is the outline of a cloud mask script that </w:t>
      </w:r>
      <w:del w:id="1733" w:author="Robert Carp" w:date="2015-11-16T14:03:00Z">
        <w:r w:rsidRPr="00C9711F" w:rsidDel="00A15069">
          <w:delText>you will improve</w:delText>
        </w:r>
      </w:del>
      <w:ins w:id="1734" w:author="Robert Carp" w:date="2015-11-16T14:03:00Z">
        <w:r w:rsidR="00A15069">
          <w:t>can be improved</w:t>
        </w:r>
      </w:ins>
      <w:r w:rsidRPr="00C9711F">
        <w:t xml:space="preserve"> in later steps.</w:t>
      </w:r>
      <w:r>
        <w:t xml:space="preserve">  </w:t>
      </w:r>
      <w:r w:rsidRPr="00C9711F">
        <w:t xml:space="preserve">Try running </w:t>
      </w:r>
      <w:del w:id="1735" w:author="Robert Carp" w:date="2015-11-16T14:04:00Z">
        <w:r w:rsidRPr="00C9711F" w:rsidDel="00A15069">
          <w:delText xml:space="preserve">it </w:delText>
        </w:r>
      </w:del>
      <w:ins w:id="1736" w:author="Robert Carp" w:date="2015-11-16T14:04:00Z">
        <w:r w:rsidR="00A15069">
          <w:t>the cloud mask provided without modification</w:t>
        </w:r>
      </w:ins>
      <w:del w:id="1737" w:author="Robert Carp" w:date="2015-11-16T14:04:00Z">
        <w:r w:rsidRPr="00C9711F" w:rsidDel="00A15069">
          <w:delText>as it is now</w:delText>
        </w:r>
      </w:del>
      <w:r w:rsidRPr="00C9711F">
        <w:t>:</w:t>
      </w:r>
      <w:ins w:id="1738" w:author="Robert Carp" w:date="2015-11-13T09:55:00Z">
        <w:r w:rsidR="007D48B0">
          <w:br/>
        </w:r>
      </w:ins>
    </w:p>
    <w:p w14:paraId="156BB7F9" w14:textId="09219061" w:rsidR="00CF17AD" w:rsidRPr="006C75A8" w:rsidRDefault="00CF17AD">
      <w:pPr>
        <w:pStyle w:val="CodeList"/>
        <w:rPr>
          <w:b w:val="0"/>
          <w:bCs/>
          <w:rPrChange w:id="1739" w:author="Robert Carp" w:date="2015-11-13T09:28:00Z">
            <w:rPr>
              <w:b/>
            </w:rPr>
          </w:rPrChange>
        </w:rPr>
        <w:pPrChange w:id="1740" w:author="Robert Carp" w:date="2019-01-18T12:54:00Z">
          <w:pPr>
            <w:pStyle w:val="ListParagraph"/>
            <w:widowControl w:val="0"/>
            <w:numPr>
              <w:ilvl w:val="1"/>
              <w:numId w:val="1"/>
            </w:numPr>
            <w:tabs>
              <w:tab w:val="num" w:pos="720"/>
              <w:tab w:val="num" w:pos="1080"/>
            </w:tabs>
            <w:suppressAutoHyphens/>
            <w:spacing w:after="120"/>
            <w:ind w:left="1080" w:hanging="360"/>
          </w:pPr>
        </w:pPrChange>
      </w:pPr>
      <w:r w:rsidRPr="006C75A8">
        <w:rPr>
          <w:b w:val="0"/>
          <w:bCs/>
          <w:rPrChange w:id="1741" w:author="Robert Carp" w:date="2015-11-13T09:28:00Z">
            <w:rPr/>
          </w:rPrChange>
        </w:rPr>
        <w:t xml:space="preserve">Open </w:t>
      </w:r>
      <w:del w:id="1742" w:author="Robert Carp" w:date="2019-01-18T12:54:00Z">
        <w:r w:rsidRPr="006C75A8" w:rsidDel="006B7028">
          <w:rPr>
            <w:b w:val="0"/>
            <w:bCs/>
            <w:rPrChange w:id="1743" w:author="Robert Carp" w:date="2015-11-13T09:28:00Z">
              <w:rPr/>
            </w:rPrChange>
          </w:rPr>
          <w:delText>ahi</w:delText>
        </w:r>
      </w:del>
      <w:ins w:id="1744" w:author="Robert Carp" w:date="2019-01-18T12:54:00Z">
        <w:r w:rsidR="006B7028" w:rsidRPr="006C75A8">
          <w:rPr>
            <w:b w:val="0"/>
            <w:bCs/>
            <w:rPrChange w:id="1745" w:author="Robert Carp" w:date="2015-11-13T09:28:00Z">
              <w:rPr/>
            </w:rPrChange>
          </w:rPr>
          <w:t>a</w:t>
        </w:r>
        <w:r w:rsidR="006B7028">
          <w:rPr>
            <w:b w:val="0"/>
            <w:bCs/>
          </w:rPr>
          <w:t>b</w:t>
        </w:r>
        <w:r w:rsidR="006B7028" w:rsidRPr="006C75A8">
          <w:rPr>
            <w:b w:val="0"/>
            <w:bCs/>
            <w:rPrChange w:id="1746" w:author="Robert Carp" w:date="2015-11-13T09:28:00Z">
              <w:rPr/>
            </w:rPrChange>
          </w:rPr>
          <w:t>i</w:t>
        </w:r>
      </w:ins>
      <w:r w:rsidRPr="006C75A8">
        <w:rPr>
          <w:b w:val="0"/>
          <w:bCs/>
          <w:rPrChange w:id="1747" w:author="Robert Carp" w:date="2015-11-13T09:28:00Z">
            <w:rPr/>
          </w:rPrChange>
        </w:rPr>
        <w:t>_cloudmask.py in a text editor.</w:t>
      </w:r>
    </w:p>
    <w:p w14:paraId="6CDD4C28" w14:textId="77777777" w:rsidR="002374E7" w:rsidRPr="006C75A8" w:rsidRDefault="002374E7" w:rsidP="003576BF">
      <w:pPr>
        <w:pStyle w:val="ListNumber"/>
        <w:numPr>
          <w:ilvl w:val="0"/>
          <w:numId w:val="0"/>
        </w:numPr>
        <w:ind w:left="360" w:hanging="360"/>
        <w:rPr>
          <w:bCs/>
          <w:rPrChange w:id="1748" w:author="Robert Carp" w:date="2015-11-13T09:28:00Z">
            <w:rPr/>
          </w:rPrChange>
        </w:rPr>
      </w:pPr>
    </w:p>
    <w:p w14:paraId="607D85F9" w14:textId="77777777" w:rsidR="00CF17AD" w:rsidRPr="006C75A8" w:rsidRDefault="00CF17AD">
      <w:pPr>
        <w:pStyle w:val="CodeList"/>
        <w:rPr>
          <w:b w:val="0"/>
          <w:bCs/>
          <w:rPrChange w:id="1749" w:author="Robert Carp" w:date="2015-11-13T09:28:00Z">
            <w:rPr>
              <w:b/>
            </w:rPr>
          </w:rPrChange>
        </w:rPr>
        <w:pPrChange w:id="1750" w:author="Robert Carp" w:date="2015-11-13T09:27:00Z">
          <w:pPr>
            <w:pStyle w:val="ListParagraph"/>
            <w:widowControl w:val="0"/>
            <w:numPr>
              <w:ilvl w:val="1"/>
              <w:numId w:val="1"/>
            </w:numPr>
            <w:tabs>
              <w:tab w:val="num" w:pos="720"/>
              <w:tab w:val="num" w:pos="1080"/>
            </w:tabs>
            <w:suppressAutoHyphens/>
            <w:spacing w:after="120"/>
            <w:ind w:left="1080" w:hanging="360"/>
          </w:pPr>
        </w:pPrChange>
      </w:pPr>
      <w:r w:rsidRPr="006C75A8">
        <w:rPr>
          <w:b w:val="0"/>
          <w:bCs/>
          <w:rPrChange w:id="1751" w:author="Robert Carp" w:date="2015-11-13T09:28:00Z">
            <w:rPr/>
          </w:rPrChange>
        </w:rPr>
        <w:t xml:space="preserve">In McIDAS-V, click </w:t>
      </w:r>
      <w:r w:rsidRPr="00644C1A">
        <w:rPr>
          <w:i/>
          <w:iCs/>
          <w:rPrChange w:id="1752" w:author="Robert Carp" w:date="2015-11-13T11:55:00Z">
            <w:rPr>
              <w:b/>
            </w:rPr>
          </w:rPrChange>
        </w:rPr>
        <w:t>Tools -&gt; Formulas -&gt; Jython Library</w:t>
      </w:r>
      <w:r w:rsidRPr="006C75A8">
        <w:rPr>
          <w:b w:val="0"/>
          <w:bCs/>
          <w:rPrChange w:id="1753" w:author="Robert Carp" w:date="2015-11-13T09:28:00Z">
            <w:rPr/>
          </w:rPrChange>
        </w:rPr>
        <w:t>.</w:t>
      </w:r>
    </w:p>
    <w:p w14:paraId="608FFC25" w14:textId="77777777" w:rsidR="002374E7" w:rsidRPr="006C75A8" w:rsidRDefault="002374E7" w:rsidP="003576BF">
      <w:pPr>
        <w:pStyle w:val="ListNumber"/>
        <w:numPr>
          <w:ilvl w:val="0"/>
          <w:numId w:val="0"/>
        </w:numPr>
        <w:ind w:left="360" w:hanging="360"/>
        <w:rPr>
          <w:bCs/>
          <w:rPrChange w:id="1754" w:author="Robert Carp" w:date="2015-11-13T09:28:00Z">
            <w:rPr/>
          </w:rPrChange>
        </w:rPr>
      </w:pPr>
    </w:p>
    <w:p w14:paraId="4A899C57" w14:textId="6A51A195" w:rsidR="00CF17AD" w:rsidRPr="006C75A8" w:rsidRDefault="00CF17AD">
      <w:pPr>
        <w:pStyle w:val="CodeList"/>
        <w:rPr>
          <w:b w:val="0"/>
          <w:bCs/>
          <w:rPrChange w:id="1755" w:author="Robert Carp" w:date="2015-11-13T09:28:00Z">
            <w:rPr>
              <w:b/>
            </w:rPr>
          </w:rPrChange>
        </w:rPr>
        <w:pPrChange w:id="1756" w:author="Robert Carp" w:date="2019-01-18T12:54:00Z">
          <w:pPr>
            <w:pStyle w:val="ListParagraph"/>
            <w:widowControl w:val="0"/>
            <w:numPr>
              <w:ilvl w:val="1"/>
              <w:numId w:val="1"/>
            </w:numPr>
            <w:tabs>
              <w:tab w:val="num" w:pos="720"/>
              <w:tab w:val="num" w:pos="1080"/>
            </w:tabs>
            <w:suppressAutoHyphens/>
            <w:spacing w:after="120"/>
            <w:ind w:left="1080" w:hanging="360"/>
          </w:pPr>
        </w:pPrChange>
      </w:pPr>
      <w:r w:rsidRPr="006C75A8">
        <w:rPr>
          <w:b w:val="0"/>
          <w:bCs/>
          <w:rPrChange w:id="1757" w:author="Robert Carp" w:date="2015-11-13T09:28:00Z">
            <w:rPr/>
          </w:rPrChange>
        </w:rPr>
        <w:t xml:space="preserve">Create a new </w:t>
      </w:r>
      <w:r w:rsidRPr="00FD7AE5">
        <w:t xml:space="preserve">Jython </w:t>
      </w:r>
      <w:del w:id="1758" w:author="Robert Carp" w:date="2015-11-13T11:55:00Z">
        <w:r w:rsidRPr="00585A90" w:rsidDel="00644C1A">
          <w:delText>library</w:delText>
        </w:r>
        <w:r w:rsidRPr="006C75A8" w:rsidDel="00644C1A">
          <w:rPr>
            <w:b w:val="0"/>
            <w:bCs/>
            <w:rPrChange w:id="1759" w:author="Robert Carp" w:date="2015-11-13T09:28:00Z">
              <w:rPr/>
            </w:rPrChange>
          </w:rPr>
          <w:delText xml:space="preserve"> </w:delText>
        </w:r>
      </w:del>
      <w:ins w:id="1760" w:author="Robert Carp" w:date="2015-11-13T11:55:00Z">
        <w:r w:rsidR="00644C1A">
          <w:t>L</w:t>
        </w:r>
        <w:r w:rsidR="00644C1A" w:rsidRPr="00FD7AE5">
          <w:t>ibrary</w:t>
        </w:r>
        <w:r w:rsidR="00644C1A" w:rsidRPr="006C75A8">
          <w:rPr>
            <w:b w:val="0"/>
            <w:bCs/>
            <w:rPrChange w:id="1761" w:author="Robert Carp" w:date="2015-11-13T09:28:00Z">
              <w:rPr/>
            </w:rPrChange>
          </w:rPr>
          <w:t xml:space="preserve"> </w:t>
        </w:r>
      </w:ins>
      <w:r w:rsidRPr="006C75A8">
        <w:rPr>
          <w:b w:val="0"/>
          <w:bCs/>
          <w:rPrChange w:id="1762" w:author="Robert Carp" w:date="2015-11-13T09:28:00Z">
            <w:rPr/>
          </w:rPrChange>
        </w:rPr>
        <w:t xml:space="preserve">by selecting </w:t>
      </w:r>
      <w:r w:rsidRPr="00FD7AE5">
        <w:rPr>
          <w:i/>
        </w:rPr>
        <w:t>File-&gt;New Jython Library</w:t>
      </w:r>
      <w:r w:rsidRPr="006C75A8">
        <w:rPr>
          <w:b w:val="0"/>
          <w:bCs/>
          <w:rPrChange w:id="1763" w:author="Robert Carp" w:date="2015-11-13T09:28:00Z">
            <w:rPr/>
          </w:rPrChange>
        </w:rPr>
        <w:t xml:space="preserve"> from the menu.  Enter</w:t>
      </w:r>
      <w:r w:rsidRPr="006C75A8" w:rsidDel="0076743C">
        <w:rPr>
          <w:b w:val="0"/>
          <w:bCs/>
          <w:rPrChange w:id="1764" w:author="Robert Carp" w:date="2015-11-13T09:28:00Z">
            <w:rPr/>
          </w:rPrChange>
        </w:rPr>
        <w:t xml:space="preserve"> </w:t>
      </w:r>
      <w:del w:id="1765" w:author="Robert Carp" w:date="2019-01-18T12:54:00Z">
        <w:r w:rsidRPr="00644C1A" w:rsidDel="006B7028">
          <w:rPr>
            <w:b w:val="0"/>
            <w:bCs/>
            <w:i/>
            <w:iCs/>
            <w:rPrChange w:id="1766" w:author="Robert Carp" w:date="2015-11-13T11:54:00Z">
              <w:rPr>
                <w:b/>
                <w:bCs/>
              </w:rPr>
            </w:rPrChange>
          </w:rPr>
          <w:delText>AHI</w:delText>
        </w:r>
      </w:del>
      <w:ins w:id="1767" w:author="Robert Carp" w:date="2019-01-18T12:54:00Z">
        <w:r w:rsidR="006B7028" w:rsidRPr="00644C1A">
          <w:rPr>
            <w:b w:val="0"/>
            <w:bCs/>
            <w:i/>
            <w:iCs/>
            <w:rPrChange w:id="1768" w:author="Robert Carp" w:date="2015-11-13T11:54:00Z">
              <w:rPr>
                <w:b/>
                <w:bCs/>
              </w:rPr>
            </w:rPrChange>
          </w:rPr>
          <w:t>A</w:t>
        </w:r>
        <w:r w:rsidR="006B7028">
          <w:rPr>
            <w:b w:val="0"/>
            <w:bCs/>
            <w:i/>
            <w:iCs/>
          </w:rPr>
          <w:t>B</w:t>
        </w:r>
        <w:r w:rsidR="006B7028" w:rsidRPr="00644C1A">
          <w:rPr>
            <w:b w:val="0"/>
            <w:bCs/>
            <w:i/>
            <w:iCs/>
            <w:rPrChange w:id="1769" w:author="Robert Carp" w:date="2015-11-13T11:54:00Z">
              <w:rPr>
                <w:b/>
                <w:bCs/>
              </w:rPr>
            </w:rPrChange>
          </w:rPr>
          <w:t>I</w:t>
        </w:r>
      </w:ins>
      <w:r w:rsidRPr="00644C1A">
        <w:rPr>
          <w:b w:val="0"/>
          <w:bCs/>
          <w:i/>
          <w:iCs/>
          <w:rPrChange w:id="1770" w:author="Robert Carp" w:date="2015-11-13T11:54:00Z">
            <w:rPr>
              <w:b/>
              <w:bCs/>
            </w:rPr>
          </w:rPrChange>
        </w:rPr>
        <w:t>-</w:t>
      </w:r>
      <w:proofErr w:type="spellStart"/>
      <w:r w:rsidRPr="00644C1A">
        <w:rPr>
          <w:b w:val="0"/>
          <w:bCs/>
          <w:i/>
          <w:iCs/>
          <w:rPrChange w:id="1771" w:author="Robert Carp" w:date="2015-11-13T11:54:00Z">
            <w:rPr>
              <w:b/>
              <w:bCs/>
            </w:rPr>
          </w:rPrChange>
        </w:rPr>
        <w:t>cloudmask</w:t>
      </w:r>
      <w:proofErr w:type="spellEnd"/>
      <w:r w:rsidRPr="006C75A8">
        <w:rPr>
          <w:b w:val="0"/>
          <w:bCs/>
          <w:rPrChange w:id="1772" w:author="Robert Carp" w:date="2015-11-13T09:28:00Z">
            <w:rPr/>
          </w:rPrChange>
        </w:rPr>
        <w:t xml:space="preserve"> and click </w:t>
      </w:r>
      <w:r w:rsidRPr="00FD7AE5">
        <w:t>OK</w:t>
      </w:r>
      <w:r w:rsidRPr="006C75A8">
        <w:rPr>
          <w:b w:val="0"/>
          <w:bCs/>
          <w:rPrChange w:id="1773" w:author="Robert Carp" w:date="2015-11-13T09:28:00Z">
            <w:rPr/>
          </w:rPrChange>
        </w:rPr>
        <w:t>.</w:t>
      </w:r>
    </w:p>
    <w:p w14:paraId="360AF23B" w14:textId="77777777" w:rsidR="002374E7" w:rsidRPr="006C75A8" w:rsidRDefault="002374E7" w:rsidP="003576BF">
      <w:pPr>
        <w:pStyle w:val="ListNumber"/>
        <w:numPr>
          <w:ilvl w:val="0"/>
          <w:numId w:val="0"/>
        </w:numPr>
        <w:ind w:left="360" w:hanging="360"/>
        <w:rPr>
          <w:bCs/>
          <w:rPrChange w:id="1774" w:author="Robert Carp" w:date="2015-11-13T09:28:00Z">
            <w:rPr/>
          </w:rPrChange>
        </w:rPr>
      </w:pPr>
    </w:p>
    <w:p w14:paraId="1C3F8B40" w14:textId="724C4E26" w:rsidR="00CF17AD" w:rsidRPr="006C75A8" w:rsidRDefault="00CF17AD">
      <w:pPr>
        <w:pStyle w:val="CodeList"/>
        <w:rPr>
          <w:b w:val="0"/>
          <w:bCs/>
          <w:rPrChange w:id="1775" w:author="Robert Carp" w:date="2015-11-13T09:28:00Z">
            <w:rPr>
              <w:b/>
            </w:rPr>
          </w:rPrChange>
        </w:rPr>
        <w:pPrChange w:id="1776" w:author="Robert Carp" w:date="2019-01-18T12:54:00Z">
          <w:pPr>
            <w:pStyle w:val="ListParagraph"/>
            <w:widowControl w:val="0"/>
            <w:numPr>
              <w:ilvl w:val="1"/>
              <w:numId w:val="1"/>
            </w:numPr>
            <w:tabs>
              <w:tab w:val="num" w:pos="720"/>
              <w:tab w:val="num" w:pos="1080"/>
            </w:tabs>
            <w:suppressAutoHyphens/>
            <w:spacing w:after="120"/>
            <w:ind w:left="1080" w:hanging="360"/>
          </w:pPr>
        </w:pPrChange>
      </w:pPr>
      <w:r w:rsidRPr="006C75A8">
        <w:rPr>
          <w:b w:val="0"/>
          <w:bCs/>
          <w:rPrChange w:id="1777" w:author="Robert Carp" w:date="2015-11-13T09:28:00Z">
            <w:rPr/>
          </w:rPrChange>
        </w:rPr>
        <w:t xml:space="preserve">Open the </w:t>
      </w:r>
      <w:r w:rsidRPr="00FD7AE5">
        <w:rPr>
          <w:i/>
          <w:iCs/>
        </w:rPr>
        <w:t>Local</w:t>
      </w:r>
      <w:r w:rsidRPr="00585A90">
        <w:rPr>
          <w:i/>
          <w:iCs/>
        </w:rPr>
        <w:t xml:space="preserve"> Jython -&gt; </w:t>
      </w:r>
      <w:del w:id="1778" w:author="Robert Carp" w:date="2019-01-18T12:54:00Z">
        <w:r w:rsidRPr="00585A90" w:rsidDel="006B7028">
          <w:rPr>
            <w:i/>
            <w:iCs/>
          </w:rPr>
          <w:delText>AHI</w:delText>
        </w:r>
      </w:del>
      <w:ins w:id="1779" w:author="Robert Carp" w:date="2019-01-18T12:54:00Z">
        <w:r w:rsidR="006B7028" w:rsidRPr="00585A90">
          <w:rPr>
            <w:i/>
            <w:iCs/>
          </w:rPr>
          <w:t>A</w:t>
        </w:r>
        <w:r w:rsidR="006B7028">
          <w:rPr>
            <w:i/>
            <w:iCs/>
          </w:rPr>
          <w:t>B</w:t>
        </w:r>
        <w:r w:rsidR="006B7028" w:rsidRPr="00585A90">
          <w:rPr>
            <w:i/>
            <w:iCs/>
          </w:rPr>
          <w:t>I</w:t>
        </w:r>
      </w:ins>
      <w:r w:rsidRPr="00585A90">
        <w:rPr>
          <w:i/>
          <w:iCs/>
        </w:rPr>
        <w:t>-</w:t>
      </w:r>
      <w:proofErr w:type="spellStart"/>
      <w:r w:rsidRPr="00585A90">
        <w:rPr>
          <w:i/>
          <w:iCs/>
        </w:rPr>
        <w:t>cloudmask</w:t>
      </w:r>
      <w:proofErr w:type="spellEnd"/>
      <w:r w:rsidRPr="006C75A8">
        <w:rPr>
          <w:b w:val="0"/>
          <w:bCs/>
          <w:rPrChange w:id="1780" w:author="Robert Carp" w:date="2015-11-13T09:28:00Z">
            <w:rPr>
              <w:bCs/>
            </w:rPr>
          </w:rPrChange>
        </w:rPr>
        <w:t xml:space="preserve"> library.  Copy and paste the text in </w:t>
      </w:r>
      <w:del w:id="1781" w:author="Robert Carp" w:date="2019-01-18T12:54:00Z">
        <w:r w:rsidRPr="006C75A8" w:rsidDel="006B7028">
          <w:rPr>
            <w:b w:val="0"/>
            <w:bCs/>
            <w:rPrChange w:id="1782" w:author="Robert Carp" w:date="2015-11-13T09:28:00Z">
              <w:rPr>
                <w:bCs/>
              </w:rPr>
            </w:rPrChange>
          </w:rPr>
          <w:delText>ahi</w:delText>
        </w:r>
      </w:del>
      <w:ins w:id="1783" w:author="Robert Carp" w:date="2019-01-18T12:54:00Z">
        <w:r w:rsidR="006B7028" w:rsidRPr="006C75A8">
          <w:rPr>
            <w:b w:val="0"/>
            <w:bCs/>
            <w:rPrChange w:id="1784" w:author="Robert Carp" w:date="2015-11-13T09:28:00Z">
              <w:rPr>
                <w:bCs/>
              </w:rPr>
            </w:rPrChange>
          </w:rPr>
          <w:t>a</w:t>
        </w:r>
        <w:r w:rsidR="006B7028">
          <w:rPr>
            <w:b w:val="0"/>
            <w:bCs/>
          </w:rPr>
          <w:t>b</w:t>
        </w:r>
        <w:r w:rsidR="006B7028" w:rsidRPr="006C75A8">
          <w:rPr>
            <w:b w:val="0"/>
            <w:bCs/>
            <w:rPrChange w:id="1785" w:author="Robert Carp" w:date="2015-11-13T09:28:00Z">
              <w:rPr>
                <w:bCs/>
              </w:rPr>
            </w:rPrChange>
          </w:rPr>
          <w:t>i</w:t>
        </w:r>
      </w:ins>
      <w:r w:rsidRPr="006C75A8">
        <w:rPr>
          <w:b w:val="0"/>
          <w:bCs/>
          <w:rPrChange w:id="1786" w:author="Robert Carp" w:date="2015-11-13T09:28:00Z">
            <w:rPr>
              <w:bCs/>
            </w:rPr>
          </w:rPrChange>
        </w:rPr>
        <w:t xml:space="preserve">_cloudmask.py from the text editor into the library and </w:t>
      </w:r>
      <w:r w:rsidRPr="006C75A8">
        <w:rPr>
          <w:b w:val="0"/>
          <w:bCs/>
          <w:rPrChange w:id="1787" w:author="Robert Carp" w:date="2015-11-13T09:28:00Z">
            <w:rPr>
              <w:bCs/>
            </w:rPr>
          </w:rPrChange>
        </w:rPr>
        <w:lastRenderedPageBreak/>
        <w:t xml:space="preserve">click </w:t>
      </w:r>
      <w:r w:rsidRPr="00FD7AE5">
        <w:rPr>
          <w:iCs/>
        </w:rPr>
        <w:t>Save</w:t>
      </w:r>
      <w:r w:rsidRPr="006C75A8">
        <w:rPr>
          <w:b w:val="0"/>
          <w:bCs/>
          <w:rPrChange w:id="1788" w:author="Robert Carp" w:date="2015-11-13T09:28:00Z">
            <w:rPr/>
          </w:rPrChange>
        </w:rPr>
        <w:t>.</w:t>
      </w:r>
    </w:p>
    <w:p w14:paraId="6F9EF5FE" w14:textId="77777777" w:rsidR="002374E7" w:rsidRPr="006C75A8" w:rsidRDefault="002374E7" w:rsidP="003576BF">
      <w:pPr>
        <w:pStyle w:val="ListNumber"/>
        <w:numPr>
          <w:ilvl w:val="0"/>
          <w:numId w:val="0"/>
        </w:numPr>
        <w:ind w:left="360" w:hanging="360"/>
        <w:rPr>
          <w:bCs/>
          <w:rPrChange w:id="1789" w:author="Robert Carp" w:date="2015-11-13T09:28:00Z">
            <w:rPr/>
          </w:rPrChange>
        </w:rPr>
      </w:pPr>
    </w:p>
    <w:p w14:paraId="4CCDE154" w14:textId="5A49DC89" w:rsidR="00CF17AD" w:rsidRPr="006C75A8" w:rsidDel="002A336C" w:rsidRDefault="00CF17AD">
      <w:pPr>
        <w:pStyle w:val="CodeList"/>
        <w:rPr>
          <w:del w:id="1790" w:author="Robert Carp" w:date="2019-01-22T09:27:00Z"/>
          <w:b w:val="0"/>
          <w:bCs/>
          <w:rPrChange w:id="1791" w:author="Robert Carp" w:date="2015-11-13T09:28:00Z">
            <w:rPr>
              <w:del w:id="1792" w:author="Robert Carp" w:date="2019-01-22T09:27:00Z"/>
              <w:b/>
            </w:rPr>
          </w:rPrChange>
        </w:rPr>
        <w:pPrChange w:id="1793" w:author="Robert Carp" w:date="2019-01-18T12:55:00Z">
          <w:pPr>
            <w:pStyle w:val="ListParagraph"/>
            <w:widowControl w:val="0"/>
            <w:numPr>
              <w:ilvl w:val="1"/>
              <w:numId w:val="1"/>
            </w:numPr>
            <w:tabs>
              <w:tab w:val="num" w:pos="720"/>
              <w:tab w:val="num" w:pos="1080"/>
            </w:tabs>
            <w:suppressAutoHyphens/>
            <w:spacing w:after="120"/>
            <w:ind w:left="1080" w:hanging="360"/>
          </w:pPr>
        </w:pPrChange>
      </w:pPr>
      <w:r w:rsidRPr="006C75A8">
        <w:rPr>
          <w:b w:val="0"/>
          <w:bCs/>
          <w:rPrChange w:id="1794" w:author="Robert Carp" w:date="2015-11-13T09:28:00Z">
            <w:rPr>
              <w:b/>
            </w:rPr>
          </w:rPrChange>
        </w:rPr>
        <w:t xml:space="preserve">Open the Jython Shell (click </w:t>
      </w:r>
      <w:r w:rsidRPr="00FD7AE5">
        <w:rPr>
          <w:i/>
        </w:rPr>
        <w:t>Tools -&gt; Formulas -&gt; Jython Shell</w:t>
      </w:r>
      <w:r w:rsidRPr="006C75A8">
        <w:rPr>
          <w:b w:val="0"/>
          <w:bCs/>
          <w:rPrChange w:id="1795" w:author="Robert Carp" w:date="2015-11-13T09:28:00Z">
            <w:rPr>
              <w:b/>
            </w:rPr>
          </w:rPrChange>
        </w:rPr>
        <w:t xml:space="preserve">) and type: </w:t>
      </w:r>
      <w:r w:rsidRPr="006C75A8">
        <w:rPr>
          <w:b w:val="0"/>
          <w:bCs/>
          <w:rPrChange w:id="1796" w:author="Robert Carp" w:date="2015-11-13T09:28:00Z">
            <w:rPr>
              <w:b/>
            </w:rPr>
          </w:rPrChange>
        </w:rPr>
        <w:br/>
      </w:r>
      <w:proofErr w:type="spellStart"/>
      <w:r w:rsidRPr="00FD7AE5">
        <w:rPr>
          <w:rFonts w:asciiTheme="majorBidi" w:hAnsiTheme="majorBidi" w:cstheme="majorBidi"/>
        </w:rPr>
        <w:t>run_</w:t>
      </w:r>
      <w:del w:id="1797" w:author="Robert Carp" w:date="2019-01-18T12:55:00Z">
        <w:r w:rsidRPr="00FD7AE5" w:rsidDel="006B7028">
          <w:rPr>
            <w:rFonts w:asciiTheme="majorBidi" w:hAnsiTheme="majorBidi" w:cstheme="majorBidi"/>
          </w:rPr>
          <w:delText>ahi</w:delText>
        </w:r>
      </w:del>
      <w:ins w:id="1798" w:author="Robert Carp" w:date="2019-01-18T12:55:00Z">
        <w:r w:rsidR="006B7028" w:rsidRPr="00FD7AE5">
          <w:rPr>
            <w:rFonts w:asciiTheme="majorBidi" w:hAnsiTheme="majorBidi" w:cstheme="majorBidi"/>
          </w:rPr>
          <w:t>a</w:t>
        </w:r>
        <w:r w:rsidR="006B7028">
          <w:rPr>
            <w:rFonts w:asciiTheme="majorBidi" w:hAnsiTheme="majorBidi" w:cstheme="majorBidi"/>
          </w:rPr>
          <w:t>b</w:t>
        </w:r>
        <w:r w:rsidR="006B7028" w:rsidRPr="00FD7AE5">
          <w:rPr>
            <w:rFonts w:asciiTheme="majorBidi" w:hAnsiTheme="majorBidi" w:cstheme="majorBidi"/>
          </w:rPr>
          <w:t>i</w:t>
        </w:r>
      </w:ins>
      <w:r w:rsidRPr="00FD7AE5">
        <w:rPr>
          <w:rFonts w:asciiTheme="majorBidi" w:hAnsiTheme="majorBidi" w:cstheme="majorBidi"/>
        </w:rPr>
        <w:t>_</w:t>
      </w:r>
      <w:proofErr w:type="gramStart"/>
      <w:r w:rsidRPr="00FD7AE5">
        <w:rPr>
          <w:rFonts w:asciiTheme="majorBidi" w:hAnsiTheme="majorBidi" w:cstheme="majorBidi"/>
        </w:rPr>
        <w:t>cloudmask</w:t>
      </w:r>
      <w:proofErr w:type="spellEnd"/>
      <w:r w:rsidRPr="00FD7AE5">
        <w:rPr>
          <w:rFonts w:asciiTheme="majorBidi" w:hAnsiTheme="majorBidi" w:cstheme="majorBidi"/>
        </w:rPr>
        <w:t>(</w:t>
      </w:r>
      <w:proofErr w:type="gramEnd"/>
      <w:r w:rsidRPr="00FD7AE5">
        <w:rPr>
          <w:rFonts w:asciiTheme="majorBidi" w:hAnsiTheme="majorBidi" w:cstheme="majorBidi"/>
        </w:rPr>
        <w:t>)</w:t>
      </w:r>
      <w:r w:rsidRPr="006C75A8">
        <w:rPr>
          <w:b w:val="0"/>
          <w:bCs/>
          <w:rPrChange w:id="1799" w:author="Robert Carp" w:date="2015-11-13T09:28:00Z">
            <w:rPr>
              <w:b/>
            </w:rPr>
          </w:rPrChange>
        </w:rPr>
        <w:br/>
        <w:t xml:space="preserve">Click </w:t>
      </w:r>
      <w:r w:rsidRPr="00FD7AE5">
        <w:rPr>
          <w:iCs/>
        </w:rPr>
        <w:t>Evaluate</w:t>
      </w:r>
      <w:r w:rsidRPr="006C75A8">
        <w:rPr>
          <w:b w:val="0"/>
          <w:bCs/>
          <w:rPrChange w:id="1800" w:author="Robert Carp" w:date="2015-11-13T09:28:00Z">
            <w:rPr>
              <w:b/>
            </w:rPr>
          </w:rPrChange>
        </w:rPr>
        <w:t>.</w:t>
      </w:r>
      <w:r w:rsidRPr="006C75A8">
        <w:rPr>
          <w:b w:val="0"/>
          <w:bCs/>
          <w:rPrChange w:id="1801" w:author="Robert Carp" w:date="2015-11-13T09:28:00Z">
            <w:rPr>
              <w:b/>
            </w:rPr>
          </w:rPrChange>
        </w:rPr>
        <w:br/>
        <w:t>You should get a new display showing a cloud mask, but at this point it is pretty bad!  It misses most of the clouds in the scene.</w:t>
      </w:r>
      <w:ins w:id="1802" w:author="Robert Carp" w:date="2015-11-13T11:55:00Z">
        <w:r w:rsidR="00644C1A">
          <w:rPr>
            <w:b w:val="0"/>
            <w:bCs/>
          </w:rPr>
          <w:br/>
        </w:r>
      </w:ins>
    </w:p>
    <w:p w14:paraId="2EC44685" w14:textId="77777777" w:rsidR="00961195" w:rsidRDefault="00961195">
      <w:pPr>
        <w:pStyle w:val="CodeList"/>
        <w:rPr>
          <w:ins w:id="1803" w:author="beckys" w:date="2015-11-25T00:21:00Z"/>
        </w:rPr>
        <w:pPrChange w:id="1804" w:author="Robert Carp" w:date="2019-01-22T09:27:00Z">
          <w:pPr/>
        </w:pPrChange>
      </w:pPr>
      <w:ins w:id="1805" w:author="beckys" w:date="2015-11-25T00:21:00Z">
        <w:del w:id="1806" w:author="Robert Carp" w:date="2019-01-22T09:27:00Z">
          <w:r w:rsidDel="002A336C">
            <w:br w:type="page"/>
          </w:r>
        </w:del>
      </w:ins>
    </w:p>
    <w:p w14:paraId="114A2D82" w14:textId="53B3284F" w:rsidR="00CF17AD" w:rsidRPr="00C9711F" w:rsidRDefault="00CF17AD">
      <w:pPr>
        <w:pStyle w:val="ListNumber"/>
        <w:rPr>
          <w:b/>
        </w:rPr>
        <w:pPrChange w:id="1807" w:author="Robert Carp" w:date="2015-11-25T09:37:00Z">
          <w:pPr>
            <w:pStyle w:val="ListParagraph"/>
            <w:widowControl w:val="0"/>
            <w:numPr>
              <w:numId w:val="1"/>
            </w:numPr>
            <w:tabs>
              <w:tab w:val="num" w:pos="360"/>
            </w:tabs>
            <w:suppressAutoHyphens/>
            <w:spacing w:after="120"/>
            <w:ind w:left="360" w:hanging="360"/>
          </w:pPr>
        </w:pPrChange>
      </w:pPr>
      <w:r w:rsidRPr="00C9711F">
        <w:t xml:space="preserve">Modify the cloud mask function to implement the thresholds you determined in </w:t>
      </w:r>
      <w:r>
        <w:t>step 1</w:t>
      </w:r>
      <w:ins w:id="1808" w:author="Michael Hiley" w:date="2015-11-11T12:45:00Z">
        <w:del w:id="1809" w:author="Robert Carp" w:date="2015-11-25T08:35:00Z">
          <w:r w:rsidR="00C96BDD" w:rsidDel="008C585B">
            <w:delText>5</w:delText>
          </w:r>
        </w:del>
      </w:ins>
      <w:ins w:id="1810" w:author="Robert Carp" w:date="2015-11-25T09:37:00Z">
        <w:r w:rsidR="00465091">
          <w:t>8</w:t>
        </w:r>
      </w:ins>
      <w:del w:id="1811" w:author="Michael Hiley" w:date="2015-11-11T12:45:00Z">
        <w:r w:rsidR="0000318B" w:rsidDel="00C96BDD">
          <w:delText>4</w:delText>
        </w:r>
      </w:del>
      <w:r w:rsidRPr="00C9711F">
        <w:t>:</w:t>
      </w:r>
      <w:ins w:id="1812" w:author="Robert Carp" w:date="2015-11-13T11:56:00Z">
        <w:r w:rsidR="00644C1A">
          <w:br/>
        </w:r>
      </w:ins>
    </w:p>
    <w:p w14:paraId="5272942B" w14:textId="12D24BEA" w:rsidR="00A15069" w:rsidRPr="00A15069" w:rsidRDefault="00C765A3">
      <w:pPr>
        <w:pStyle w:val="CodeList"/>
        <w:rPr>
          <w:ins w:id="1813" w:author="Robert Carp" w:date="2015-11-16T14:06:00Z"/>
          <w:bCs/>
          <w:rPrChange w:id="1814" w:author="Robert Carp" w:date="2015-11-16T14:07:00Z">
            <w:rPr>
              <w:ins w:id="1815" w:author="Robert Carp" w:date="2015-11-16T14:06:00Z"/>
            </w:rPr>
          </w:rPrChange>
        </w:rPr>
        <w:pPrChange w:id="1816" w:author="Robert Carp" w:date="2019-01-22T10:39:00Z">
          <w:pPr>
            <w:ind w:left="1440" w:firstLine="720"/>
          </w:pPr>
        </w:pPrChange>
      </w:pPr>
      <w:r w:rsidRPr="00A15069">
        <w:rPr>
          <w:b w:val="0"/>
          <w:rPrChange w:id="1817" w:author="Robert Carp" w:date="2015-11-16T14:07:00Z">
            <w:rPr>
              <w:b/>
            </w:rPr>
          </w:rPrChange>
        </w:rPr>
        <w:t>In</w:t>
      </w:r>
      <w:r w:rsidR="00CF17AD" w:rsidRPr="00A15069">
        <w:rPr>
          <w:b w:val="0"/>
          <w:rPrChange w:id="1818" w:author="Robert Carp" w:date="2015-11-16T14:07:00Z">
            <w:rPr>
              <w:b/>
            </w:rPr>
          </w:rPrChange>
        </w:rPr>
        <w:t xml:space="preserve"> the </w:t>
      </w:r>
      <w:r w:rsidR="00CF17AD" w:rsidRPr="00A15069">
        <w:rPr>
          <w:bCs/>
          <w:rPrChange w:id="1819" w:author="Robert Carp" w:date="2015-11-16T14:07:00Z">
            <w:rPr/>
          </w:rPrChange>
        </w:rPr>
        <w:t>Jython Library</w:t>
      </w:r>
      <w:r w:rsidR="00CF17AD" w:rsidRPr="00A15069">
        <w:rPr>
          <w:b w:val="0"/>
          <w:rPrChange w:id="1820" w:author="Robert Carp" w:date="2015-11-16T14:07:00Z">
            <w:rPr>
              <w:b/>
            </w:rPr>
          </w:rPrChange>
        </w:rPr>
        <w:t xml:space="preserve">, </w:t>
      </w:r>
      <w:del w:id="1821" w:author="Robert Carp" w:date="2015-11-16T14:05:00Z">
        <w:r w:rsidR="00CF17AD" w:rsidRPr="00A15069" w:rsidDel="00A15069">
          <w:rPr>
            <w:b w:val="0"/>
            <w:rPrChange w:id="1822" w:author="Robert Carp" w:date="2015-11-16T14:07:00Z">
              <w:rPr>
                <w:b/>
              </w:rPr>
            </w:rPrChange>
          </w:rPr>
          <w:delText>take a look through the</w:delText>
        </w:r>
      </w:del>
      <w:ins w:id="1823" w:author="Robert Carp" w:date="2015-11-16T14:05:00Z">
        <w:r w:rsidR="00A15069" w:rsidRPr="00A15069">
          <w:rPr>
            <w:b w:val="0"/>
            <w:rPrChange w:id="1824" w:author="Robert Carp" w:date="2015-11-16T14:07:00Z">
              <w:rPr>
                <w:bCs/>
              </w:rPr>
            </w:rPrChange>
          </w:rPr>
          <w:t>examine the</w:t>
        </w:r>
        <w:r w:rsidR="00A15069" w:rsidRPr="00F94D26">
          <w:rPr>
            <w:bCs/>
          </w:rPr>
          <w:t xml:space="preserve"> </w:t>
        </w:r>
        <w:proofErr w:type="spellStart"/>
        <w:r w:rsidR="00A15069">
          <w:t>a</w:t>
        </w:r>
      </w:ins>
      <w:ins w:id="1825" w:author="Robert Carp" w:date="2019-01-22T10:39:00Z">
        <w:r w:rsidR="003632D3">
          <w:t>b</w:t>
        </w:r>
      </w:ins>
      <w:ins w:id="1826" w:author="Robert Carp" w:date="2015-11-16T14:05:00Z">
        <w:r w:rsidR="00A15069">
          <w:t>i_</w:t>
        </w:r>
        <w:proofErr w:type="gramStart"/>
        <w:r w:rsidR="00A15069">
          <w:t>cloudmask</w:t>
        </w:r>
        <w:proofErr w:type="spellEnd"/>
        <w:r w:rsidR="00A15069">
          <w:t>(</w:t>
        </w:r>
        <w:proofErr w:type="gramEnd"/>
        <w:r w:rsidR="00A15069">
          <w:t>)</w:t>
        </w:r>
      </w:ins>
      <w:r w:rsidR="00CF17AD" w:rsidRPr="00A15069">
        <w:rPr>
          <w:bCs/>
          <w:rPrChange w:id="1827" w:author="Robert Carp" w:date="2015-11-16T14:06:00Z">
            <w:rPr>
              <w:b/>
            </w:rPr>
          </w:rPrChange>
        </w:rPr>
        <w:t xml:space="preserve"> </w:t>
      </w:r>
      <w:r w:rsidR="00CF17AD" w:rsidRPr="00A15069">
        <w:rPr>
          <w:b w:val="0"/>
          <w:rPrChange w:id="1828" w:author="Robert Carp" w:date="2015-11-16T14:07:00Z">
            <w:rPr>
              <w:b/>
            </w:rPr>
          </w:rPrChange>
        </w:rPr>
        <w:t xml:space="preserve">code </w:t>
      </w:r>
      <w:del w:id="1829" w:author="Robert Carp" w:date="2015-11-16T14:05:00Z">
        <w:r w:rsidR="00CF17AD" w:rsidRPr="00A15069" w:rsidDel="00A15069">
          <w:rPr>
            <w:b w:val="0"/>
            <w:rPrChange w:id="1830" w:author="Robert Carp" w:date="2015-11-16T14:07:00Z">
              <w:rPr>
                <w:b/>
              </w:rPr>
            </w:rPrChange>
          </w:rPr>
          <w:delText xml:space="preserve">you </w:delText>
        </w:r>
      </w:del>
      <w:r w:rsidR="00CF17AD" w:rsidRPr="00A15069">
        <w:rPr>
          <w:b w:val="0"/>
          <w:rPrChange w:id="1831" w:author="Robert Carp" w:date="2015-11-16T14:07:00Z">
            <w:rPr>
              <w:b/>
            </w:rPr>
          </w:rPrChange>
        </w:rPr>
        <w:t xml:space="preserve">pasted in the previous step.  </w:t>
      </w:r>
      <w:ins w:id="1832" w:author="beckys" w:date="2015-11-25T00:23:00Z">
        <w:r w:rsidR="00961195">
          <w:rPr>
            <w:b w:val="0"/>
          </w:rPr>
          <w:t>The</w:t>
        </w:r>
      </w:ins>
      <w:ins w:id="1833" w:author="Robert Carp" w:date="2015-11-16T14:06:00Z">
        <w:del w:id="1834" w:author="beckys" w:date="2015-11-25T00:23:00Z">
          <w:r w:rsidR="00A15069" w:rsidRPr="00A15069" w:rsidDel="00961195">
            <w:rPr>
              <w:b w:val="0"/>
              <w:rPrChange w:id="1835" w:author="Robert Carp" w:date="2015-11-16T14:07:00Z">
                <w:rPr>
                  <w:b/>
                </w:rPr>
              </w:rPrChange>
            </w:rPr>
            <w:delText xml:space="preserve">It is long, </w:delText>
          </w:r>
        </w:del>
        <w:del w:id="1836" w:author="beckys" w:date="2015-11-25T00:22:00Z">
          <w:r w:rsidR="00A15069" w:rsidRPr="00A15069" w:rsidDel="00961195">
            <w:rPr>
              <w:b w:val="0"/>
              <w:rPrChange w:id="1837" w:author="Robert Carp" w:date="2015-11-16T14:07:00Z">
                <w:rPr>
                  <w:b/>
                </w:rPr>
              </w:rPrChange>
            </w:rPr>
            <w:delText xml:space="preserve">but much of </w:delText>
          </w:r>
        </w:del>
        <w:del w:id="1838" w:author="beckys" w:date="2015-11-25T00:23:00Z">
          <w:r w:rsidR="00A15069" w:rsidRPr="00A15069" w:rsidDel="00961195">
            <w:rPr>
              <w:b w:val="0"/>
              <w:rPrChange w:id="1839" w:author="Robert Carp" w:date="2015-11-16T14:07:00Z">
                <w:rPr>
                  <w:b/>
                </w:rPr>
              </w:rPrChange>
            </w:rPr>
            <w:delText>the</w:delText>
          </w:r>
        </w:del>
        <w:r w:rsidR="00A15069" w:rsidRPr="00A15069">
          <w:rPr>
            <w:b w:val="0"/>
            <w:rPrChange w:id="1840" w:author="Robert Carp" w:date="2015-11-16T14:07:00Z">
              <w:rPr>
                <w:b/>
              </w:rPr>
            </w:rPrChange>
          </w:rPr>
          <w:t xml:space="preserve"> code </w:t>
        </w:r>
        <w:del w:id="1841" w:author="beckys" w:date="2015-11-25T00:22:00Z">
          <w:r w:rsidR="00A15069" w:rsidRPr="00A15069" w:rsidDel="00961195">
            <w:rPr>
              <w:b w:val="0"/>
              <w:rPrChange w:id="1842" w:author="Robert Carp" w:date="2015-11-16T14:07:00Z">
                <w:rPr>
                  <w:b/>
                </w:rPr>
              </w:rPrChange>
            </w:rPr>
            <w:delText xml:space="preserve">written </w:delText>
          </w:r>
        </w:del>
        <w:r w:rsidR="00A15069" w:rsidRPr="00A15069">
          <w:rPr>
            <w:b w:val="0"/>
            <w:rPrChange w:id="1843" w:author="Robert Carp" w:date="2015-11-16T14:07:00Z">
              <w:rPr>
                <w:b/>
              </w:rPr>
            </w:rPrChange>
          </w:rPr>
          <w:t>locates the A</w:t>
        </w:r>
      </w:ins>
      <w:ins w:id="1844" w:author="Robert Carp" w:date="2019-01-22T10:39:00Z">
        <w:r w:rsidR="003632D3">
          <w:rPr>
            <w:b w:val="0"/>
          </w:rPr>
          <w:t>B</w:t>
        </w:r>
      </w:ins>
      <w:ins w:id="1845" w:author="Robert Carp" w:date="2015-11-16T14:06:00Z">
        <w:r w:rsidR="00A15069" w:rsidRPr="00A15069">
          <w:rPr>
            <w:b w:val="0"/>
            <w:rPrChange w:id="1846" w:author="Robert Carp" w:date="2015-11-16T14:07:00Z">
              <w:rPr>
                <w:b/>
              </w:rPr>
            </w:rPrChange>
          </w:rPr>
          <w:t xml:space="preserve">I data on the disk, loads it into McIDAS-V with </w:t>
        </w:r>
        <w:r w:rsidR="00A15069" w:rsidRPr="00A15069">
          <w:rPr>
            <w:rFonts w:asciiTheme="majorBidi" w:hAnsiTheme="majorBidi" w:cstheme="majorBidi"/>
          </w:rPr>
          <w:t>loadGrid</w:t>
        </w:r>
        <w:r w:rsidR="00A15069" w:rsidRPr="00A15069">
          <w:rPr>
            <w:b w:val="0"/>
            <w:bCs/>
            <w:rPrChange w:id="1847" w:author="Robert Carp" w:date="2015-11-16T14:07:00Z">
              <w:rPr>
                <w:b/>
              </w:rPr>
            </w:rPrChange>
          </w:rPr>
          <w:t>, and then organizes it by band number in a Python dictionary for easy access.  For the purposes of this exercise, the focus will be on the function</w:t>
        </w:r>
        <w:r w:rsidR="00A15069" w:rsidRPr="00C9711F">
          <w:t xml:space="preserve"> </w:t>
        </w:r>
        <w:proofErr w:type="spellStart"/>
        <w:r w:rsidR="003632D3">
          <w:rPr>
            <w:rFonts w:asciiTheme="majorBidi" w:hAnsiTheme="majorBidi" w:cstheme="majorBidi"/>
          </w:rPr>
          <w:t>do_cloudmas</w:t>
        </w:r>
      </w:ins>
      <w:ins w:id="1848" w:author="Robert Carp" w:date="2019-01-22T10:39:00Z">
        <w:r w:rsidR="003632D3">
          <w:rPr>
            <w:rFonts w:asciiTheme="majorBidi" w:hAnsiTheme="majorBidi" w:cstheme="majorBidi"/>
          </w:rPr>
          <w:t>k</w:t>
        </w:r>
      </w:ins>
      <w:proofErr w:type="spellEnd"/>
      <w:ins w:id="1849" w:author="Robert Carp" w:date="2015-11-16T14:06:00Z">
        <w:r w:rsidR="00A15069" w:rsidRPr="00A15069">
          <w:rPr>
            <w:b w:val="0"/>
            <w:bCs/>
            <w:rPrChange w:id="1850" w:author="Robert Carp" w:date="2015-11-16T14:07:00Z">
              <w:rPr>
                <w:b/>
              </w:rPr>
            </w:rPrChange>
          </w:rPr>
          <w:t>, which implements the cloud mask algorithm.  The outline of this function is already implemented; it is up to the user to fill in the cloud/no-cloud thresholds determined in step 1</w:t>
        </w:r>
      </w:ins>
      <w:ins w:id="1851" w:author="Robert Carp" w:date="2015-11-25T09:37:00Z">
        <w:r w:rsidR="00465091">
          <w:rPr>
            <w:b w:val="0"/>
            <w:bCs/>
          </w:rPr>
          <w:t>8</w:t>
        </w:r>
      </w:ins>
      <w:ins w:id="1852" w:author="Robert Carp" w:date="2015-11-16T14:06:00Z">
        <w:r w:rsidR="00A15069" w:rsidRPr="00A15069">
          <w:rPr>
            <w:b w:val="0"/>
            <w:bCs/>
            <w:rPrChange w:id="1853" w:author="Robert Carp" w:date="2015-11-16T14:07:00Z">
              <w:rPr>
                <w:b/>
              </w:rPr>
            </w:rPrChange>
          </w:rPr>
          <w:t>.</w:t>
        </w:r>
      </w:ins>
    </w:p>
    <w:p w14:paraId="65C08D78" w14:textId="10AB15E8" w:rsidR="00CF17AD" w:rsidRPr="00A15069" w:rsidDel="00F8474D" w:rsidRDefault="00CF17AD">
      <w:pPr>
        <w:pStyle w:val="ListParagraph"/>
        <w:widowControl w:val="0"/>
        <w:suppressAutoHyphens/>
        <w:spacing w:after="120"/>
        <w:ind w:left="540"/>
        <w:rPr>
          <w:del w:id="1854" w:author="Michael Hiley" w:date="2015-11-11T11:56:00Z"/>
          <w:bCs/>
          <w:rPrChange w:id="1855" w:author="Robert Carp" w:date="2015-11-16T14:06:00Z">
            <w:rPr>
              <w:del w:id="1856" w:author="Michael Hiley" w:date="2015-11-11T11:56:00Z"/>
            </w:rPr>
          </w:rPrChange>
        </w:rPr>
        <w:pPrChange w:id="1857" w:author="Robert Carp" w:date="2015-11-16T14:06:00Z">
          <w:pPr>
            <w:pStyle w:val="ListParagraph"/>
            <w:widowControl w:val="0"/>
            <w:numPr>
              <w:ilvl w:val="1"/>
              <w:numId w:val="1"/>
            </w:numPr>
            <w:tabs>
              <w:tab w:val="num" w:pos="720"/>
              <w:tab w:val="num" w:pos="1080"/>
            </w:tabs>
            <w:suppressAutoHyphens/>
            <w:spacing w:after="120"/>
            <w:ind w:left="1080" w:hanging="360"/>
          </w:pPr>
        </w:pPrChange>
      </w:pPr>
      <w:del w:id="1858" w:author="Robert Carp" w:date="2015-11-16T14:06:00Z">
        <w:r w:rsidRPr="00A15069" w:rsidDel="00A15069">
          <w:rPr>
            <w:bCs/>
            <w:rPrChange w:id="1859" w:author="Robert Carp" w:date="2015-11-16T14:06:00Z">
              <w:rPr/>
            </w:rPrChange>
          </w:rPr>
          <w:delText xml:space="preserve">There is quite a bit there, but most of it is just to locate the AHI data on disk, load it into McIDAS-V with </w:delText>
        </w:r>
        <w:r w:rsidRPr="00A15069" w:rsidDel="00A15069">
          <w:rPr>
            <w:rFonts w:asciiTheme="majorBidi" w:hAnsiTheme="majorBidi" w:cstheme="majorBidi"/>
            <w:b/>
          </w:rPr>
          <w:delText>loadGrid</w:delText>
        </w:r>
        <w:r w:rsidRPr="00A15069" w:rsidDel="00A15069">
          <w:rPr>
            <w:bCs/>
            <w:rPrChange w:id="1860" w:author="Robert Carp" w:date="2015-11-16T14:06:00Z">
              <w:rPr/>
            </w:rPrChange>
          </w:rPr>
          <w:delText xml:space="preserve">, and organize it by band into a Python dictionary that we can easily work with.  For the purposes of this exercise, we are primarily interested in the function </w:delText>
        </w:r>
        <w:r w:rsidRPr="00A15069" w:rsidDel="00A15069">
          <w:rPr>
            <w:rFonts w:asciiTheme="majorBidi" w:hAnsiTheme="majorBidi" w:cstheme="majorBidi"/>
            <w:b/>
          </w:rPr>
          <w:delText>do_cloudmask</w:delText>
        </w:r>
        <w:r w:rsidRPr="00A15069" w:rsidDel="00A15069">
          <w:rPr>
            <w:bCs/>
            <w:rPrChange w:id="1861" w:author="Robert Carp" w:date="2015-11-16T14:06:00Z">
              <w:rPr/>
            </w:rPrChange>
          </w:rPr>
          <w:delText xml:space="preserve"> (ahi_cloudmask.py line 7), which will implement the guts of our actual cloud mask algorithm.  The outline of this function is already implemented; it is up to you to fill in the cloud/no-cloud thresholds you determined in step 1</w:delText>
        </w:r>
      </w:del>
      <w:ins w:id="1862" w:author="Michael Hiley" w:date="2015-11-11T12:45:00Z">
        <w:del w:id="1863" w:author="Robert Carp" w:date="2015-11-16T14:06:00Z">
          <w:r w:rsidR="00C96BDD" w:rsidRPr="00A15069" w:rsidDel="00A15069">
            <w:rPr>
              <w:bCs/>
              <w:rPrChange w:id="1864" w:author="Robert Carp" w:date="2015-11-16T14:06:00Z">
                <w:rPr/>
              </w:rPrChange>
            </w:rPr>
            <w:delText>5</w:delText>
          </w:r>
        </w:del>
      </w:ins>
      <w:del w:id="1865" w:author="Robert Carp" w:date="2015-11-16T14:06:00Z">
        <w:r w:rsidR="0000318B" w:rsidRPr="00A15069" w:rsidDel="00A15069">
          <w:rPr>
            <w:bCs/>
            <w:rPrChange w:id="1866" w:author="Robert Carp" w:date="2015-11-16T14:06:00Z">
              <w:rPr/>
            </w:rPrChange>
          </w:rPr>
          <w:delText>4</w:delText>
        </w:r>
        <w:r w:rsidRPr="00A15069" w:rsidDel="00A15069">
          <w:rPr>
            <w:bCs/>
            <w:rPrChange w:id="1867" w:author="Robert Carp" w:date="2015-11-16T14:06:00Z">
              <w:rPr/>
            </w:rPrChange>
          </w:rPr>
          <w:delText>.</w:delText>
        </w:r>
      </w:del>
    </w:p>
    <w:p w14:paraId="0EC8FA6D" w14:textId="5958DA0F" w:rsidR="002374E7" w:rsidRPr="00C9711F" w:rsidDel="00A15069" w:rsidRDefault="002374E7">
      <w:pPr>
        <w:pStyle w:val="ListParagraph"/>
        <w:rPr>
          <w:del w:id="1868" w:author="Robert Carp" w:date="2015-11-16T14:06:00Z"/>
        </w:rPr>
        <w:pPrChange w:id="1869" w:author="Robert Carp" w:date="2015-11-16T14:06:00Z">
          <w:pPr>
            <w:pStyle w:val="ListNumber"/>
            <w:numPr>
              <w:numId w:val="0"/>
            </w:numPr>
            <w:tabs>
              <w:tab w:val="clear" w:pos="360"/>
            </w:tabs>
            <w:ind w:left="0" w:firstLine="0"/>
          </w:pPr>
        </w:pPrChange>
      </w:pPr>
    </w:p>
    <w:p w14:paraId="129FA26B" w14:textId="48B5B864" w:rsidR="00EC6DCC" w:rsidRPr="00C9711F" w:rsidDel="00F8474D" w:rsidRDefault="00CF17AD">
      <w:pPr>
        <w:pStyle w:val="ListParagraph"/>
        <w:rPr>
          <w:del w:id="1870" w:author="Michael Hiley" w:date="2015-11-11T11:56:00Z"/>
          <w:szCs w:val="24"/>
        </w:rPr>
        <w:pPrChange w:id="1871" w:author="Robert Carp" w:date="2015-11-16T14:06:00Z">
          <w:pPr>
            <w:pStyle w:val="ListParagraph"/>
            <w:widowControl w:val="0"/>
            <w:numPr>
              <w:ilvl w:val="1"/>
              <w:numId w:val="1"/>
            </w:numPr>
            <w:tabs>
              <w:tab w:val="num" w:pos="720"/>
              <w:tab w:val="num" w:pos="1080"/>
            </w:tabs>
            <w:suppressAutoHyphens/>
            <w:spacing w:after="120"/>
            <w:ind w:left="1080" w:hanging="360"/>
          </w:pPr>
        </w:pPrChange>
      </w:pPr>
      <w:del w:id="1872" w:author="Michael Hiley" w:date="2015-11-11T11:53:00Z">
        <w:r w:rsidRPr="00EC6DCC" w:rsidDel="00EC6DCC">
          <w:rPr>
            <w:szCs w:val="24"/>
          </w:rPr>
          <w:delText>Examine the most important bits of our function</w:delText>
        </w:r>
      </w:del>
      <w:del w:id="1873" w:author="Michael Hiley" w:date="2015-11-11T11:56:00Z">
        <w:r w:rsidRPr="00C9711F" w:rsidDel="00F8474D">
          <w:rPr>
            <w:szCs w:val="24"/>
          </w:rPr>
          <w:delText xml:space="preserve"> </w:delText>
        </w:r>
      </w:del>
      <w:del w:id="1874" w:author="Michael Hiley" w:date="2015-11-11T11:53:00Z">
        <w:r w:rsidRPr="00D61B20" w:rsidDel="00EC6DCC">
          <w:rPr>
            <w:rFonts w:asciiTheme="majorBidi" w:hAnsiTheme="majorBidi" w:cstheme="majorBidi"/>
            <w:b/>
            <w:szCs w:val="24"/>
          </w:rPr>
          <w:delText>do_cloudmask</w:delText>
        </w:r>
      </w:del>
      <w:del w:id="1875" w:author="Michael Hiley" w:date="2015-11-11T11:56:00Z">
        <w:r w:rsidRPr="00C9711F" w:rsidDel="00F8474D">
          <w:rPr>
            <w:szCs w:val="24"/>
          </w:rPr>
          <w:delText>.</w:delText>
        </w:r>
      </w:del>
    </w:p>
    <w:p w14:paraId="4CA8D6C8" w14:textId="59D71466" w:rsidR="00CF17AD" w:rsidRPr="00C9711F" w:rsidDel="00F8474D" w:rsidRDefault="00CF17AD">
      <w:pPr>
        <w:pStyle w:val="ListParagraph"/>
        <w:rPr>
          <w:del w:id="1876" w:author="Michael Hiley" w:date="2015-11-11T11:56:00Z"/>
          <w:szCs w:val="24"/>
        </w:rPr>
        <w:pPrChange w:id="1877" w:author="Robert Carp" w:date="2015-11-16T14:06:00Z">
          <w:pPr>
            <w:pStyle w:val="ListParagraph"/>
            <w:widowControl w:val="0"/>
            <w:numPr>
              <w:ilvl w:val="2"/>
              <w:numId w:val="1"/>
            </w:numPr>
            <w:tabs>
              <w:tab w:val="num" w:pos="1980"/>
            </w:tabs>
            <w:suppressAutoHyphens/>
            <w:spacing w:after="120"/>
            <w:ind w:left="1980" w:hanging="360"/>
          </w:pPr>
        </w:pPrChange>
      </w:pPr>
      <w:del w:id="1878" w:author="Michael Hiley" w:date="2015-11-11T11:56:00Z">
        <w:r w:rsidRPr="00C9711F" w:rsidDel="00F8474D">
          <w:rPr>
            <w:szCs w:val="24"/>
          </w:rPr>
          <w:delText>We need an array to write our cloud mask result to.</w:delText>
        </w:r>
        <w:r w:rsidDel="00F8474D">
          <w:rPr>
            <w:szCs w:val="24"/>
          </w:rPr>
          <w:delText xml:space="preserve">  </w:delText>
        </w:r>
        <w:r w:rsidRPr="00C9711F" w:rsidDel="00F8474D">
          <w:rPr>
            <w:szCs w:val="24"/>
          </w:rPr>
          <w:delText xml:space="preserve">The easiest way to do that is to </w:delText>
        </w:r>
        <w:r w:rsidRPr="00D61B20" w:rsidDel="00F8474D">
          <w:rPr>
            <w:rFonts w:asciiTheme="majorBidi" w:hAnsiTheme="majorBidi" w:cstheme="majorBidi"/>
            <w:b/>
            <w:szCs w:val="24"/>
          </w:rPr>
          <w:delText>clone()</w:delText>
        </w:r>
        <w:r w:rsidRPr="00C9711F" w:rsidDel="00F8474D">
          <w:rPr>
            <w:szCs w:val="24"/>
          </w:rPr>
          <w:delText xml:space="preserve"> one of the input data objects:</w:delText>
        </w:r>
      </w:del>
    </w:p>
    <w:p w14:paraId="0444A1BC" w14:textId="2B3680AC" w:rsidR="00CF17AD" w:rsidRPr="00D61B20" w:rsidDel="00F8474D" w:rsidRDefault="00CF17AD">
      <w:pPr>
        <w:pStyle w:val="ListParagraph"/>
        <w:rPr>
          <w:del w:id="1879" w:author="Michael Hiley" w:date="2015-11-11T11:56:00Z"/>
          <w:rFonts w:ascii="Courier New" w:hAnsi="Courier New" w:cs="Courier New"/>
          <w:sz w:val="20"/>
        </w:rPr>
        <w:pPrChange w:id="1880" w:author="Robert Carp" w:date="2015-11-16T14:06:00Z">
          <w:pPr>
            <w:widowControl w:val="0"/>
            <w:suppressAutoHyphens/>
            <w:spacing w:after="120"/>
            <w:ind w:left="1260" w:firstLine="720"/>
          </w:pPr>
        </w:pPrChange>
      </w:pPr>
      <w:del w:id="1881" w:author="Michael Hiley" w:date="2015-11-11T11:56:00Z">
        <w:r w:rsidRPr="00D61B20" w:rsidDel="00F8474D">
          <w:rPr>
            <w:rFonts w:ascii="Courier New" w:hAnsi="Courier New" w:cs="Courier New"/>
            <w:sz w:val="20"/>
          </w:rPr>
          <w:delText>output = ahi_datas[14].clone()</w:delText>
        </w:r>
      </w:del>
    </w:p>
    <w:p w14:paraId="57FD4C10" w14:textId="6718CE38" w:rsidR="00CF17AD" w:rsidRPr="00C9711F" w:rsidDel="00F8474D" w:rsidRDefault="00CF17AD">
      <w:pPr>
        <w:pStyle w:val="ListParagraph"/>
        <w:rPr>
          <w:del w:id="1882" w:author="Michael Hiley" w:date="2015-11-11T11:56:00Z"/>
          <w:szCs w:val="24"/>
        </w:rPr>
        <w:pPrChange w:id="1883" w:author="Robert Carp" w:date="2015-11-16T14:06:00Z">
          <w:pPr>
            <w:pStyle w:val="ListParagraph"/>
            <w:widowControl w:val="0"/>
            <w:numPr>
              <w:ilvl w:val="2"/>
              <w:numId w:val="1"/>
            </w:numPr>
            <w:tabs>
              <w:tab w:val="num" w:pos="1980"/>
            </w:tabs>
            <w:suppressAutoHyphens/>
            <w:spacing w:after="120"/>
            <w:ind w:left="1980" w:hanging="360"/>
          </w:pPr>
        </w:pPrChange>
      </w:pPr>
      <w:del w:id="1884" w:author="Michael Hiley" w:date="2015-11-11T11:56:00Z">
        <w:r w:rsidRPr="00C9711F" w:rsidDel="00F8474D">
          <w:rPr>
            <w:szCs w:val="24"/>
          </w:rPr>
          <w:delText xml:space="preserve">But, for our cloud mask algorithm, we don’t really want the full </w:delText>
        </w:r>
        <w:r w:rsidRPr="00C9711F" w:rsidDel="00F8474D">
          <w:rPr>
            <w:b/>
            <w:szCs w:val="24"/>
          </w:rPr>
          <w:delText>VisAD data object</w:delText>
        </w:r>
        <w:r w:rsidRPr="00C9711F" w:rsidDel="00F8474D">
          <w:rPr>
            <w:szCs w:val="24"/>
          </w:rPr>
          <w:delText>, we just want the data array it is holding on to.</w:delText>
        </w:r>
        <w:r w:rsidDel="00F8474D">
          <w:rPr>
            <w:szCs w:val="24"/>
          </w:rPr>
          <w:delText xml:space="preserve">  </w:delText>
        </w:r>
        <w:r w:rsidRPr="00C9711F" w:rsidDel="00F8474D">
          <w:rPr>
            <w:szCs w:val="24"/>
          </w:rPr>
          <w:delText xml:space="preserve">We do this with </w:delText>
        </w:r>
        <w:r w:rsidRPr="00D61B20" w:rsidDel="00F8474D">
          <w:rPr>
            <w:rFonts w:asciiTheme="majorBidi" w:hAnsiTheme="majorBidi" w:cstheme="majorBidi"/>
            <w:b/>
            <w:bCs/>
            <w:szCs w:val="24"/>
          </w:rPr>
          <w:delText>getFloats(False)[0]</w:delText>
        </w:r>
        <w:r w:rsidRPr="00C9711F" w:rsidDel="00F8474D">
          <w:rPr>
            <w:szCs w:val="24"/>
          </w:rPr>
          <w:delText>.</w:delText>
        </w:r>
        <w:r w:rsidDel="00F8474D">
          <w:rPr>
            <w:szCs w:val="24"/>
          </w:rPr>
          <w:delText xml:space="preserve">  </w:delText>
        </w:r>
        <w:r w:rsidRPr="00C9711F" w:rsidDel="00F8474D">
          <w:rPr>
            <w:szCs w:val="24"/>
          </w:rPr>
          <w:delText xml:space="preserve">In this case, </w:delText>
        </w:r>
        <w:r w:rsidRPr="00D61B20" w:rsidDel="00F8474D">
          <w:rPr>
            <w:rFonts w:asciiTheme="majorBidi" w:hAnsiTheme="majorBidi" w:cstheme="majorBidi"/>
            <w:b/>
            <w:bCs/>
            <w:szCs w:val="24"/>
          </w:rPr>
          <w:delText>False</w:delText>
        </w:r>
        <w:r w:rsidRPr="00C9711F" w:rsidDel="00F8474D">
          <w:rPr>
            <w:szCs w:val="24"/>
          </w:rPr>
          <w:delText xml:space="preserve"> means that we don’t want to make a copy of the array (otherwise our modifications wouldn’t affect the output!), and </w:delText>
        </w:r>
        <w:r w:rsidRPr="00D61B20" w:rsidDel="00F8474D">
          <w:rPr>
            <w:rFonts w:asciiTheme="majorBidi" w:hAnsiTheme="majorBidi" w:cstheme="majorBidi"/>
            <w:b/>
            <w:bCs/>
            <w:szCs w:val="24"/>
          </w:rPr>
          <w:delText>[0]</w:delText>
        </w:r>
        <w:r w:rsidRPr="00C9711F" w:rsidDel="00F8474D">
          <w:rPr>
            <w:szCs w:val="24"/>
          </w:rPr>
          <w:delText xml:space="preserve"> indicates that we want the first “</w:delText>
        </w:r>
        <w:r w:rsidRPr="00C9711F" w:rsidDel="00F8474D">
          <w:rPr>
            <w:b/>
            <w:szCs w:val="24"/>
          </w:rPr>
          <w:delText>range component</w:delText>
        </w:r>
        <w:r w:rsidRPr="00C9711F" w:rsidDel="00F8474D">
          <w:rPr>
            <w:szCs w:val="24"/>
          </w:rPr>
          <w:delText>” of the object.</w:delText>
        </w:r>
        <w:r w:rsidDel="00F8474D">
          <w:rPr>
            <w:szCs w:val="24"/>
          </w:rPr>
          <w:delText xml:space="preserve">  </w:delText>
        </w:r>
        <w:r w:rsidRPr="00C9711F" w:rsidDel="00F8474D">
          <w:rPr>
            <w:szCs w:val="24"/>
          </w:rPr>
          <w:delText xml:space="preserve">This pattern will work for most </w:delText>
        </w:r>
        <w:r w:rsidRPr="00C9711F" w:rsidDel="00F8474D">
          <w:rPr>
            <w:b/>
            <w:szCs w:val="24"/>
          </w:rPr>
          <w:delText>VisAD data objects</w:delText>
        </w:r>
        <w:r w:rsidRPr="00C9711F" w:rsidDel="00F8474D">
          <w:rPr>
            <w:szCs w:val="24"/>
          </w:rPr>
          <w:delText xml:space="preserve"> you’ll encounter.</w:delText>
        </w:r>
        <w:r w:rsidDel="00F8474D">
          <w:rPr>
            <w:szCs w:val="24"/>
          </w:rPr>
          <w:delText xml:space="preserve">  </w:delText>
        </w:r>
        <w:r w:rsidRPr="00C9711F" w:rsidDel="00F8474D">
          <w:rPr>
            <w:szCs w:val="24"/>
          </w:rPr>
          <w:delText xml:space="preserve">A common exception is a </w:delText>
        </w:r>
        <w:r w:rsidRPr="00C9711F" w:rsidDel="00F8474D">
          <w:rPr>
            <w:b/>
            <w:szCs w:val="24"/>
          </w:rPr>
          <w:delText>VisAD data object</w:delText>
        </w:r>
        <w:r w:rsidRPr="00C9711F" w:rsidDel="00F8474D">
          <w:rPr>
            <w:szCs w:val="24"/>
          </w:rPr>
          <w:delText xml:space="preserve"> that represents an RGB image; in that case, there are three “</w:delText>
        </w:r>
        <w:r w:rsidRPr="00C9711F" w:rsidDel="00F8474D">
          <w:rPr>
            <w:b/>
            <w:szCs w:val="24"/>
          </w:rPr>
          <w:delText>range components</w:delText>
        </w:r>
        <w:r w:rsidRPr="00C9711F" w:rsidDel="00F8474D">
          <w:rPr>
            <w:szCs w:val="24"/>
          </w:rPr>
          <w:delText xml:space="preserve">”, so </w:delText>
        </w:r>
        <w:r w:rsidRPr="00D61B20" w:rsidDel="00F8474D">
          <w:rPr>
            <w:rFonts w:asciiTheme="majorBidi" w:hAnsiTheme="majorBidi" w:cstheme="majorBidi"/>
            <w:b/>
            <w:bCs/>
            <w:szCs w:val="24"/>
          </w:rPr>
          <w:delText>[0]</w:delText>
        </w:r>
        <w:r w:rsidRPr="00C9711F" w:rsidDel="00F8474D">
          <w:rPr>
            <w:szCs w:val="24"/>
          </w:rPr>
          <w:delText xml:space="preserve"> would refer to the red image, </w:delText>
        </w:r>
        <w:r w:rsidRPr="00D61B20" w:rsidDel="00F8474D">
          <w:rPr>
            <w:rFonts w:asciiTheme="majorBidi" w:hAnsiTheme="majorBidi" w:cstheme="majorBidi"/>
            <w:b/>
            <w:bCs/>
            <w:szCs w:val="24"/>
          </w:rPr>
          <w:delText>[1]</w:delText>
        </w:r>
        <w:r w:rsidRPr="00C9711F" w:rsidDel="00F8474D">
          <w:rPr>
            <w:szCs w:val="24"/>
          </w:rPr>
          <w:delText xml:space="preserve"> would refer to the green image, and </w:delText>
        </w:r>
        <w:r w:rsidRPr="00D61B20" w:rsidDel="00F8474D">
          <w:rPr>
            <w:rFonts w:asciiTheme="majorBidi" w:hAnsiTheme="majorBidi" w:cstheme="majorBidi"/>
            <w:b/>
            <w:bCs/>
            <w:szCs w:val="24"/>
          </w:rPr>
          <w:delText>[2]</w:delText>
        </w:r>
        <w:r w:rsidRPr="00C9711F" w:rsidDel="00F8474D">
          <w:rPr>
            <w:szCs w:val="24"/>
          </w:rPr>
          <w:delText xml:space="preserve"> would refer to the blue image.</w:delText>
        </w:r>
        <w:r w:rsidDel="00F8474D">
          <w:rPr>
            <w:szCs w:val="24"/>
          </w:rPr>
          <w:delText xml:space="preserve">  </w:delText>
        </w:r>
        <w:r w:rsidRPr="00C9711F" w:rsidDel="00F8474D">
          <w:rPr>
            <w:szCs w:val="24"/>
          </w:rPr>
          <w:delText>Back to the present case, here is the full line of code to get the data array.</w:delText>
        </w:r>
        <w:r w:rsidDel="00F8474D">
          <w:rPr>
            <w:szCs w:val="24"/>
          </w:rPr>
          <w:delText xml:space="preserve">  </w:delText>
        </w:r>
        <w:r w:rsidRPr="00C9711F" w:rsidDel="00F8474D">
          <w:rPr>
            <w:szCs w:val="24"/>
          </w:rPr>
          <w:delText xml:space="preserve">We call it </w:delText>
        </w:r>
        <w:r w:rsidRPr="00D61B20" w:rsidDel="00F8474D">
          <w:rPr>
            <w:rFonts w:asciiTheme="majorBidi" w:hAnsiTheme="majorBidi" w:cstheme="majorBidi"/>
            <w:b/>
            <w:bCs/>
            <w:szCs w:val="24"/>
          </w:rPr>
          <w:delText>outFloats</w:delText>
        </w:r>
        <w:r w:rsidRPr="00C9711F" w:rsidDel="00F8474D">
          <w:rPr>
            <w:szCs w:val="24"/>
          </w:rPr>
          <w:delText xml:space="preserve"> because it is simply an array of floating point values:</w:delText>
        </w:r>
      </w:del>
    </w:p>
    <w:p w14:paraId="2B5BE671" w14:textId="07DB8AD0" w:rsidR="00CF17AD" w:rsidRPr="00D61B20" w:rsidDel="00F8474D" w:rsidRDefault="00CF17AD">
      <w:pPr>
        <w:pStyle w:val="ListParagraph"/>
        <w:rPr>
          <w:del w:id="1885" w:author="Michael Hiley" w:date="2015-11-11T11:56:00Z"/>
          <w:rFonts w:ascii="Courier New" w:hAnsi="Courier New" w:cs="Courier New"/>
          <w:sz w:val="20"/>
        </w:rPr>
        <w:pPrChange w:id="1886" w:author="Robert Carp" w:date="2015-11-16T14:06:00Z">
          <w:pPr>
            <w:widowControl w:val="0"/>
            <w:suppressAutoHyphens/>
            <w:spacing w:after="120"/>
            <w:ind w:left="1260" w:firstLine="720"/>
          </w:pPr>
        </w:pPrChange>
      </w:pPr>
      <w:del w:id="1887" w:author="Michael Hiley" w:date="2015-11-11T11:56:00Z">
        <w:r w:rsidRPr="00D61B20" w:rsidDel="00F8474D">
          <w:rPr>
            <w:rFonts w:ascii="Courier New" w:hAnsi="Courier New" w:cs="Courier New"/>
            <w:sz w:val="20"/>
          </w:rPr>
          <w:delText>outFloats = output.getFloats(False)[0]</w:delText>
        </w:r>
        <w:r w:rsidDel="00F8474D">
          <w:rPr>
            <w:rFonts w:ascii="Courier New" w:hAnsi="Courier New" w:cs="Courier New"/>
            <w:sz w:val="20"/>
          </w:rPr>
          <w:br/>
        </w:r>
      </w:del>
    </w:p>
    <w:p w14:paraId="7FA454B7" w14:textId="542A4658" w:rsidR="00CF17AD" w:rsidRPr="00C9711F" w:rsidDel="00F8474D" w:rsidRDefault="00CF17AD">
      <w:pPr>
        <w:pStyle w:val="ListParagraph"/>
        <w:rPr>
          <w:del w:id="1888" w:author="Michael Hiley" w:date="2015-11-11T11:56:00Z"/>
          <w:szCs w:val="24"/>
        </w:rPr>
        <w:pPrChange w:id="1889" w:author="Robert Carp" w:date="2015-11-16T14:06:00Z">
          <w:pPr>
            <w:pStyle w:val="ListParagraph"/>
            <w:widowControl w:val="0"/>
            <w:numPr>
              <w:ilvl w:val="2"/>
              <w:numId w:val="1"/>
            </w:numPr>
            <w:tabs>
              <w:tab w:val="num" w:pos="1980"/>
            </w:tabs>
            <w:suppressAutoHyphens/>
            <w:spacing w:after="120"/>
            <w:ind w:left="1980" w:hanging="360"/>
          </w:pPr>
        </w:pPrChange>
      </w:pPr>
      <w:del w:id="1890" w:author="Michael Hiley" w:date="2015-11-11T11:56:00Z">
        <w:r w:rsidRPr="00C9711F" w:rsidDel="00F8474D">
          <w:rPr>
            <w:szCs w:val="24"/>
          </w:rPr>
          <w:delText xml:space="preserve">The next section is similar to the previous step, but we define and make use of a new Python dictionary called </w:delText>
        </w:r>
        <w:r w:rsidRPr="00D61B20" w:rsidDel="00F8474D">
          <w:rPr>
            <w:rFonts w:asciiTheme="majorBidi" w:hAnsiTheme="majorBidi" w:cstheme="majorBidi"/>
            <w:b/>
            <w:szCs w:val="24"/>
          </w:rPr>
          <w:delText>ahi</w:delText>
        </w:r>
        <w:r w:rsidRPr="00C9711F" w:rsidDel="00F8474D">
          <w:rPr>
            <w:szCs w:val="24"/>
          </w:rPr>
          <w:delText>, with each key mapping to a data array for that band.</w:delText>
        </w:r>
        <w:r w:rsidDel="00F8474D">
          <w:rPr>
            <w:szCs w:val="24"/>
          </w:rPr>
          <w:delText xml:space="preserve">  </w:delText>
        </w:r>
        <w:r w:rsidRPr="00C9711F" w:rsidDel="00F8474D">
          <w:rPr>
            <w:szCs w:val="24"/>
          </w:rPr>
          <w:delText>This just allows us to refer to the data array for each band in a convenient way later on:</w:delText>
        </w:r>
      </w:del>
    </w:p>
    <w:p w14:paraId="5E52DE40" w14:textId="74D9782E" w:rsidR="00CF17AD" w:rsidRPr="00D61B20" w:rsidDel="00F8474D" w:rsidRDefault="00CF17AD">
      <w:pPr>
        <w:pStyle w:val="ListParagraph"/>
        <w:rPr>
          <w:del w:id="1891" w:author="Michael Hiley" w:date="2015-11-11T11:56:00Z"/>
          <w:rFonts w:ascii="Courier New" w:hAnsi="Courier New" w:cs="Courier New"/>
          <w:sz w:val="20"/>
        </w:rPr>
        <w:pPrChange w:id="1892" w:author="Robert Carp" w:date="2015-11-16T14:06:00Z">
          <w:pPr>
            <w:widowControl w:val="0"/>
            <w:suppressAutoHyphens/>
            <w:spacing w:after="120"/>
            <w:ind w:left="1260" w:firstLine="720"/>
          </w:pPr>
        </w:pPrChange>
      </w:pPr>
      <w:del w:id="1893" w:author="Michael Hiley" w:date="2015-11-11T11:56:00Z">
        <w:r w:rsidRPr="00D61B20" w:rsidDel="00F8474D">
          <w:rPr>
            <w:rFonts w:ascii="Courier New" w:hAnsi="Courier New" w:cs="Courier New"/>
            <w:sz w:val="20"/>
          </w:rPr>
          <w:delText>ahi = dict()</w:delText>
        </w:r>
      </w:del>
    </w:p>
    <w:p w14:paraId="2C251B23" w14:textId="37D882EE" w:rsidR="00CF17AD" w:rsidDel="00F8474D" w:rsidRDefault="00CF17AD">
      <w:pPr>
        <w:pStyle w:val="ListParagraph"/>
        <w:rPr>
          <w:del w:id="1894" w:author="Michael Hiley" w:date="2015-11-11T11:56:00Z"/>
          <w:rFonts w:ascii="Courier New" w:hAnsi="Courier New" w:cs="Courier New"/>
          <w:sz w:val="20"/>
        </w:rPr>
        <w:pPrChange w:id="1895" w:author="Robert Carp" w:date="2015-11-16T14:06:00Z">
          <w:pPr>
            <w:widowControl w:val="0"/>
            <w:suppressAutoHyphens/>
            <w:spacing w:after="120"/>
            <w:ind w:left="1260" w:firstLine="720"/>
          </w:pPr>
        </w:pPrChange>
      </w:pPr>
      <w:del w:id="1896" w:author="Michael Hiley" w:date="2015-11-11T11:56:00Z">
        <w:r w:rsidRPr="00D61B20" w:rsidDel="00F8474D">
          <w:rPr>
            <w:rFonts w:ascii="Courier New" w:hAnsi="Courier New" w:cs="Courier New"/>
            <w:sz w:val="20"/>
          </w:rPr>
          <w:delText>for data_key in ahi_datas.keys():</w:delText>
        </w:r>
      </w:del>
    </w:p>
    <w:p w14:paraId="268ED80C" w14:textId="66FB839A" w:rsidR="00CF17AD" w:rsidRPr="00D61B20" w:rsidDel="00F8474D" w:rsidRDefault="00CF17AD">
      <w:pPr>
        <w:pStyle w:val="ListParagraph"/>
        <w:rPr>
          <w:del w:id="1897" w:author="Michael Hiley" w:date="2015-11-11T11:56:00Z"/>
          <w:rFonts w:ascii="Courier New" w:hAnsi="Courier New" w:cs="Courier New"/>
          <w:sz w:val="20"/>
        </w:rPr>
        <w:pPrChange w:id="1898" w:author="Robert Carp" w:date="2015-11-16T14:06:00Z">
          <w:pPr>
            <w:widowControl w:val="0"/>
            <w:suppressAutoHyphens/>
            <w:spacing w:after="120"/>
            <w:ind w:left="1260" w:firstLine="720"/>
          </w:pPr>
        </w:pPrChange>
      </w:pPr>
      <w:del w:id="1899" w:author="Michael Hiley" w:date="2015-11-11T11:56:00Z">
        <w:r w:rsidDel="00F8474D">
          <w:rPr>
            <w:rFonts w:ascii="Courier New" w:hAnsi="Courier New" w:cs="Courier New"/>
            <w:sz w:val="20"/>
          </w:rPr>
          <w:delText xml:space="preserve">    </w:delText>
        </w:r>
        <w:r w:rsidRPr="00C937F2" w:rsidDel="00F8474D">
          <w:rPr>
            <w:rFonts w:ascii="Courier New" w:hAnsi="Courier New" w:cs="Courier New"/>
            <w:sz w:val="20"/>
          </w:rPr>
          <w:delText>ahi[data_key] = (ahi_datas[data_key].getFloats(False))[0]</w:delText>
        </w:r>
      </w:del>
    </w:p>
    <w:p w14:paraId="5102FF07" w14:textId="032D9016" w:rsidR="00CF17AD" w:rsidRPr="00C9711F" w:rsidDel="00F8474D" w:rsidRDefault="00CF17AD">
      <w:pPr>
        <w:pStyle w:val="ListParagraph"/>
        <w:rPr>
          <w:del w:id="1900" w:author="Michael Hiley" w:date="2015-11-11T11:56:00Z"/>
          <w:szCs w:val="24"/>
        </w:rPr>
        <w:pPrChange w:id="1901" w:author="Robert Carp" w:date="2015-11-16T14:06:00Z">
          <w:pPr>
            <w:pStyle w:val="ListParagraph"/>
            <w:widowControl w:val="0"/>
            <w:numPr>
              <w:ilvl w:val="2"/>
              <w:numId w:val="1"/>
            </w:numPr>
            <w:tabs>
              <w:tab w:val="num" w:pos="1980"/>
            </w:tabs>
            <w:suppressAutoHyphens/>
            <w:spacing w:after="120"/>
            <w:ind w:left="1980" w:hanging="360"/>
          </w:pPr>
        </w:pPrChange>
      </w:pPr>
      <w:del w:id="1902" w:author="Michael Hiley" w:date="2015-11-11T11:56:00Z">
        <w:r w:rsidRPr="00C9711F" w:rsidDel="00F8474D">
          <w:rPr>
            <w:szCs w:val="24"/>
          </w:rPr>
          <w:delText>Next, we iterate through each pixel.</w:delText>
        </w:r>
        <w:r w:rsidDel="00F8474D">
          <w:rPr>
            <w:szCs w:val="24"/>
          </w:rPr>
          <w:delText xml:space="preserve">  </w:delText>
        </w:r>
        <w:r w:rsidRPr="00C9711F" w:rsidDel="00F8474D">
          <w:rPr>
            <w:szCs w:val="24"/>
          </w:rPr>
          <w:delText xml:space="preserve">We use the Python function </w:delText>
        </w:r>
        <w:r w:rsidRPr="00D61B20" w:rsidDel="00F8474D">
          <w:rPr>
            <w:rFonts w:asciiTheme="majorBidi" w:hAnsiTheme="majorBidi" w:cstheme="majorBidi"/>
            <w:b/>
            <w:szCs w:val="24"/>
          </w:rPr>
          <w:delText>enumerate</w:delText>
        </w:r>
        <w:r w:rsidRPr="00C9711F" w:rsidDel="00F8474D">
          <w:rPr>
            <w:szCs w:val="24"/>
          </w:rPr>
          <w:delText xml:space="preserve"> to get a reference to both the index </w:delText>
        </w:r>
        <w:r w:rsidRPr="00D61B20" w:rsidDel="00F8474D">
          <w:rPr>
            <w:rFonts w:asciiTheme="majorBidi" w:hAnsiTheme="majorBidi" w:cstheme="majorBidi"/>
            <w:b/>
            <w:szCs w:val="24"/>
          </w:rPr>
          <w:delText>i</w:delText>
        </w:r>
        <w:r w:rsidRPr="00C9711F" w:rsidDel="00F8474D">
          <w:rPr>
            <w:szCs w:val="24"/>
          </w:rPr>
          <w:delText xml:space="preserve"> and the value of the image at </w:delText>
        </w:r>
        <w:r w:rsidRPr="00D61B20" w:rsidDel="00F8474D">
          <w:rPr>
            <w:rFonts w:asciiTheme="majorBidi" w:hAnsiTheme="majorBidi" w:cstheme="majorBidi"/>
            <w:b/>
            <w:szCs w:val="24"/>
          </w:rPr>
          <w:delText>i</w:delText>
        </w:r>
        <w:r w:rsidRPr="00D61B20" w:rsidDel="00F8474D">
          <w:rPr>
            <w:rFonts w:asciiTheme="majorBidi" w:hAnsiTheme="majorBidi" w:cstheme="majorBidi"/>
            <w:bCs/>
            <w:szCs w:val="24"/>
          </w:rPr>
          <w:delText>,</w:delText>
        </w:r>
        <w:r w:rsidRPr="00C9711F" w:rsidDel="00F8474D">
          <w:rPr>
            <w:szCs w:val="24"/>
          </w:rPr>
          <w:delText xml:space="preserve"> which we can thereafter refer to as </w:delText>
        </w:r>
        <w:r w:rsidRPr="00D61B20" w:rsidDel="00F8474D">
          <w:rPr>
            <w:rFonts w:asciiTheme="majorBidi" w:hAnsiTheme="majorBidi" w:cstheme="majorBidi"/>
            <w:b/>
            <w:szCs w:val="24"/>
          </w:rPr>
          <w:delText>pixel</w:delText>
        </w:r>
        <w:r w:rsidRPr="00C9711F" w:rsidDel="00F8474D">
          <w:rPr>
            <w:szCs w:val="24"/>
          </w:rPr>
          <w:delText>:</w:delText>
        </w:r>
      </w:del>
    </w:p>
    <w:p w14:paraId="7AFE91FF" w14:textId="6428E5E2" w:rsidR="00CF17AD" w:rsidRPr="00D61B20" w:rsidDel="00F8474D" w:rsidRDefault="00CF17AD">
      <w:pPr>
        <w:pStyle w:val="ListParagraph"/>
        <w:rPr>
          <w:del w:id="1903" w:author="Michael Hiley" w:date="2015-11-11T11:56:00Z"/>
          <w:rFonts w:ascii="Courier New" w:hAnsi="Courier New" w:cs="Courier New"/>
          <w:sz w:val="20"/>
        </w:rPr>
        <w:pPrChange w:id="1904" w:author="Robert Carp" w:date="2015-11-16T14:06:00Z">
          <w:pPr>
            <w:pStyle w:val="ListParagraph"/>
            <w:widowControl w:val="0"/>
            <w:suppressAutoHyphens/>
            <w:spacing w:after="120"/>
            <w:ind w:left="1260" w:firstLine="720"/>
          </w:pPr>
        </w:pPrChange>
      </w:pPr>
      <w:del w:id="1905" w:author="Michael Hiley" w:date="2015-11-11T11:56:00Z">
        <w:r w:rsidRPr="00D61B20" w:rsidDel="00F8474D">
          <w:rPr>
            <w:rFonts w:ascii="Courier New" w:hAnsi="Courier New" w:cs="Courier New"/>
            <w:sz w:val="20"/>
          </w:rPr>
          <w:delText>for i, pixel in enumerate(outFloats):</w:delText>
        </w:r>
      </w:del>
    </w:p>
    <w:p w14:paraId="1333D767" w14:textId="4C51C64D" w:rsidR="00CF17AD" w:rsidRPr="00C9711F" w:rsidDel="00F8474D" w:rsidRDefault="00CF17AD">
      <w:pPr>
        <w:pStyle w:val="ListParagraph"/>
        <w:rPr>
          <w:del w:id="1906" w:author="Michael Hiley" w:date="2015-11-11T11:56:00Z"/>
          <w:szCs w:val="24"/>
        </w:rPr>
        <w:pPrChange w:id="1907" w:author="Robert Carp" w:date="2015-11-16T14:06:00Z">
          <w:pPr>
            <w:pStyle w:val="ListParagraph"/>
            <w:widowControl w:val="0"/>
            <w:numPr>
              <w:ilvl w:val="2"/>
              <w:numId w:val="1"/>
            </w:numPr>
            <w:tabs>
              <w:tab w:val="num" w:pos="1980"/>
            </w:tabs>
            <w:suppressAutoHyphens/>
            <w:spacing w:after="120"/>
            <w:ind w:left="1980" w:hanging="360"/>
          </w:pPr>
        </w:pPrChange>
      </w:pPr>
      <w:del w:id="1908" w:author="Michael Hiley" w:date="2015-11-11T11:56:00Z">
        <w:r w:rsidRPr="00C9711F" w:rsidDel="00F8474D">
          <w:rPr>
            <w:szCs w:val="24"/>
          </w:rPr>
          <w:delText>Finally, an actual cloud test.</w:delText>
        </w:r>
        <w:r w:rsidDel="00F8474D">
          <w:rPr>
            <w:szCs w:val="24"/>
          </w:rPr>
          <w:delText xml:space="preserve">  </w:delText>
        </w:r>
        <w:r w:rsidRPr="00C9711F" w:rsidDel="00F8474D">
          <w:rPr>
            <w:szCs w:val="24"/>
          </w:rPr>
          <w:delText xml:space="preserve">We get the data for band 14 from the </w:delText>
        </w:r>
        <w:r w:rsidRPr="00D61B20" w:rsidDel="00F8474D">
          <w:rPr>
            <w:rFonts w:asciiTheme="majorBidi" w:hAnsiTheme="majorBidi" w:cstheme="majorBidi"/>
            <w:b/>
            <w:szCs w:val="24"/>
          </w:rPr>
          <w:delText>ahi</w:delText>
        </w:r>
        <w:r w:rsidRPr="00C9711F" w:rsidDel="00F8474D">
          <w:rPr>
            <w:szCs w:val="24"/>
          </w:rPr>
          <w:delText xml:space="preserve"> dictionary using </w:delText>
        </w:r>
        <w:r w:rsidRPr="00D61B20" w:rsidDel="00F8474D">
          <w:rPr>
            <w:rFonts w:asciiTheme="majorBidi" w:hAnsiTheme="majorBidi" w:cstheme="majorBidi"/>
            <w:b/>
            <w:szCs w:val="24"/>
          </w:rPr>
          <w:delText>ahi[14]</w:delText>
        </w:r>
        <w:r w:rsidRPr="00C9711F" w:rsidDel="00F8474D">
          <w:rPr>
            <w:szCs w:val="24"/>
          </w:rPr>
          <w:delText xml:space="preserve">, we get the pixel at index </w:delText>
        </w:r>
        <w:r w:rsidRPr="00D61B20" w:rsidDel="00F8474D">
          <w:rPr>
            <w:rFonts w:asciiTheme="majorBidi" w:hAnsiTheme="majorBidi" w:cstheme="majorBidi"/>
            <w:b/>
            <w:szCs w:val="24"/>
          </w:rPr>
          <w:delText>i</w:delText>
        </w:r>
        <w:r w:rsidRPr="00C9711F" w:rsidDel="00F8474D">
          <w:rPr>
            <w:szCs w:val="24"/>
          </w:rPr>
          <w:delText xml:space="preserve">, we test it against a threshold of 220K, we label that pixel </w:delText>
        </w:r>
        <w:r w:rsidRPr="00D61B20" w:rsidDel="00F8474D">
          <w:rPr>
            <w:rFonts w:asciiTheme="majorBidi" w:hAnsiTheme="majorBidi" w:cstheme="majorBidi"/>
            <w:b/>
            <w:szCs w:val="24"/>
          </w:rPr>
          <w:delText>CLOUDY</w:delText>
        </w:r>
        <w:r w:rsidRPr="00C9711F" w:rsidDel="00F8474D">
          <w:rPr>
            <w:szCs w:val="24"/>
          </w:rPr>
          <w:delText xml:space="preserve"> if the threshold is met, and if </w:delText>
        </w:r>
        <w:r w:rsidRPr="00D61B20" w:rsidDel="00F8474D">
          <w:rPr>
            <w:rFonts w:asciiTheme="majorBidi" w:hAnsiTheme="majorBidi" w:cstheme="majorBidi"/>
            <w:b/>
            <w:szCs w:val="24"/>
          </w:rPr>
          <w:delText>CLOUDY</w:delText>
        </w:r>
        <w:r w:rsidRPr="00C9711F" w:rsidDel="00F8474D">
          <w:rPr>
            <w:szCs w:val="24"/>
          </w:rPr>
          <w:delText xml:space="preserve"> we use </w:delText>
        </w:r>
        <w:r w:rsidRPr="00D61B20" w:rsidDel="00F8474D">
          <w:rPr>
            <w:rFonts w:asciiTheme="majorBidi" w:hAnsiTheme="majorBidi" w:cstheme="majorBidi"/>
            <w:b/>
            <w:szCs w:val="24"/>
          </w:rPr>
          <w:delText>continue</w:delText>
        </w:r>
        <w:r w:rsidRPr="00C9711F" w:rsidDel="00F8474D">
          <w:rPr>
            <w:szCs w:val="24"/>
          </w:rPr>
          <w:delText xml:space="preserve"> to skip to the next iteration of the </w:delText>
        </w:r>
        <w:r w:rsidRPr="00D61B20" w:rsidDel="00F8474D">
          <w:rPr>
            <w:rFonts w:asciiTheme="majorBidi" w:hAnsiTheme="majorBidi" w:cstheme="majorBidi"/>
            <w:b/>
            <w:szCs w:val="24"/>
          </w:rPr>
          <w:delText>for</w:delText>
        </w:r>
        <w:r w:rsidRPr="00C9711F" w:rsidDel="00F8474D">
          <w:rPr>
            <w:szCs w:val="24"/>
          </w:rPr>
          <w:delText xml:space="preserve"> loop:</w:delText>
        </w:r>
      </w:del>
    </w:p>
    <w:p w14:paraId="46DB5652" w14:textId="78315F85" w:rsidR="00CF17AD" w:rsidRPr="00D61B20" w:rsidDel="00F8474D" w:rsidRDefault="00CF17AD">
      <w:pPr>
        <w:pStyle w:val="ListParagraph"/>
        <w:rPr>
          <w:del w:id="1909" w:author="Michael Hiley" w:date="2015-11-11T11:56:00Z"/>
          <w:rFonts w:ascii="Courier New" w:hAnsi="Courier New" w:cs="Courier New"/>
          <w:sz w:val="20"/>
        </w:rPr>
        <w:pPrChange w:id="1910" w:author="Robert Carp" w:date="2015-11-16T14:06:00Z">
          <w:pPr>
            <w:widowControl w:val="0"/>
            <w:suppressAutoHyphens/>
            <w:spacing w:after="120"/>
            <w:ind w:left="720" w:firstLine="720"/>
          </w:pPr>
        </w:pPrChange>
      </w:pPr>
      <w:del w:id="1911" w:author="Michael Hiley" w:date="2015-11-11T11:56:00Z">
        <w:r w:rsidRPr="00D61B20" w:rsidDel="00F8474D">
          <w:rPr>
            <w:rFonts w:ascii="Courier New" w:hAnsi="Courier New" w:cs="Courier New"/>
            <w:sz w:val="20"/>
          </w:rPr>
          <w:delText xml:space="preserve">    for i, pixel in enumerate(outFloats):</w:delText>
        </w:r>
      </w:del>
    </w:p>
    <w:p w14:paraId="678B61B3" w14:textId="192A7292" w:rsidR="00CF17AD" w:rsidRPr="00D61B20" w:rsidDel="00F8474D" w:rsidRDefault="00CF17AD">
      <w:pPr>
        <w:pStyle w:val="ListParagraph"/>
        <w:rPr>
          <w:del w:id="1912" w:author="Michael Hiley" w:date="2015-11-11T11:56:00Z"/>
          <w:rFonts w:ascii="Courier New" w:hAnsi="Courier New" w:cs="Courier New"/>
          <w:sz w:val="20"/>
        </w:rPr>
        <w:pPrChange w:id="1913" w:author="Robert Carp" w:date="2015-11-16T14:06:00Z">
          <w:pPr>
            <w:widowControl w:val="0"/>
            <w:suppressAutoHyphens/>
            <w:spacing w:after="120"/>
            <w:ind w:left="720" w:firstLine="720"/>
          </w:pPr>
        </w:pPrChange>
      </w:pPr>
      <w:del w:id="1914" w:author="Michael Hiley" w:date="2015-11-11T11:56:00Z">
        <w:r w:rsidRPr="00D61B20" w:rsidDel="00F8474D">
          <w:rPr>
            <w:rFonts w:ascii="Courier New" w:hAnsi="Courier New" w:cs="Courier New"/>
            <w:sz w:val="20"/>
          </w:rPr>
          <w:delText xml:space="preserve">        if ahi[14][i] &lt; 220.0:</w:delText>
        </w:r>
      </w:del>
    </w:p>
    <w:p w14:paraId="69300F07" w14:textId="0C7A0B42" w:rsidR="00CF17AD" w:rsidRPr="00D61B20" w:rsidDel="00F8474D" w:rsidRDefault="00CF17AD">
      <w:pPr>
        <w:pStyle w:val="ListParagraph"/>
        <w:rPr>
          <w:del w:id="1915" w:author="Michael Hiley" w:date="2015-11-11T11:56:00Z"/>
          <w:rFonts w:ascii="Courier New" w:hAnsi="Courier New" w:cs="Courier New"/>
          <w:sz w:val="20"/>
        </w:rPr>
        <w:pPrChange w:id="1916" w:author="Robert Carp" w:date="2015-11-16T14:06:00Z">
          <w:pPr>
            <w:widowControl w:val="0"/>
            <w:suppressAutoHyphens/>
            <w:spacing w:after="120"/>
            <w:ind w:left="720" w:firstLine="720"/>
          </w:pPr>
        </w:pPrChange>
      </w:pPr>
      <w:del w:id="1917" w:author="Michael Hiley" w:date="2015-11-11T11:56:00Z">
        <w:r w:rsidRPr="00D61B20" w:rsidDel="00F8474D">
          <w:rPr>
            <w:rFonts w:ascii="Courier New" w:hAnsi="Courier New" w:cs="Courier New"/>
            <w:sz w:val="20"/>
          </w:rPr>
          <w:delText xml:space="preserve">            outFloats[i] = CLOUDY</w:delText>
        </w:r>
      </w:del>
    </w:p>
    <w:p w14:paraId="73BD7B2C" w14:textId="410E89A4" w:rsidR="00CF17AD" w:rsidRPr="00D61B20" w:rsidDel="00F8474D" w:rsidRDefault="00CF17AD">
      <w:pPr>
        <w:pStyle w:val="ListParagraph"/>
        <w:rPr>
          <w:del w:id="1918" w:author="Michael Hiley" w:date="2015-11-11T11:56:00Z"/>
          <w:rFonts w:ascii="Courier New" w:hAnsi="Courier New" w:cs="Courier New"/>
          <w:sz w:val="20"/>
        </w:rPr>
        <w:pPrChange w:id="1919" w:author="Robert Carp" w:date="2015-11-16T14:06:00Z">
          <w:pPr>
            <w:widowControl w:val="0"/>
            <w:suppressAutoHyphens/>
            <w:spacing w:after="120"/>
            <w:ind w:left="720" w:firstLine="720"/>
          </w:pPr>
        </w:pPrChange>
      </w:pPr>
      <w:del w:id="1920" w:author="Michael Hiley" w:date="2015-11-11T11:56:00Z">
        <w:r w:rsidRPr="00D61B20" w:rsidDel="00F8474D">
          <w:rPr>
            <w:rFonts w:ascii="Courier New" w:hAnsi="Courier New" w:cs="Courier New"/>
            <w:sz w:val="20"/>
          </w:rPr>
          <w:delText xml:space="preserve">            continue</w:delText>
        </w:r>
      </w:del>
    </w:p>
    <w:p w14:paraId="472B3BF3" w14:textId="77777777" w:rsidR="00CF17AD" w:rsidRPr="00C9711F" w:rsidRDefault="00CF17AD">
      <w:pPr>
        <w:pStyle w:val="ListParagraph"/>
        <w:rPr>
          <w:szCs w:val="24"/>
        </w:rPr>
        <w:pPrChange w:id="1921" w:author="Robert Carp" w:date="2015-11-16T14:06:00Z">
          <w:pPr>
            <w:ind w:left="1440" w:firstLine="720"/>
          </w:pPr>
        </w:pPrChange>
      </w:pPr>
    </w:p>
    <w:p w14:paraId="60A7A195" w14:textId="7D1DBD65" w:rsidR="00CF17AD" w:rsidRPr="006C75A8" w:rsidRDefault="00CF17AD">
      <w:pPr>
        <w:pStyle w:val="CodeList"/>
        <w:rPr>
          <w:bCs/>
          <w:rPrChange w:id="1922" w:author="Robert Carp" w:date="2015-11-13T09:28:00Z">
            <w:rPr/>
          </w:rPrChange>
        </w:rPr>
        <w:pPrChange w:id="1923" w:author="Robert Carp" w:date="2019-01-22T10:41:00Z">
          <w:pPr>
            <w:pStyle w:val="ListParagraph"/>
            <w:widowControl w:val="0"/>
            <w:numPr>
              <w:ilvl w:val="1"/>
              <w:numId w:val="1"/>
            </w:numPr>
            <w:tabs>
              <w:tab w:val="num" w:pos="720"/>
              <w:tab w:val="num" w:pos="1080"/>
            </w:tabs>
            <w:suppressAutoHyphens/>
            <w:spacing w:after="120"/>
            <w:ind w:left="1080" w:hanging="360"/>
          </w:pPr>
        </w:pPrChange>
      </w:pPr>
      <w:r w:rsidRPr="006C75A8">
        <w:rPr>
          <w:b w:val="0"/>
          <w:bCs/>
          <w:rPrChange w:id="1924" w:author="Robert Carp" w:date="2015-11-13T09:28:00Z">
            <w:rPr/>
          </w:rPrChange>
        </w:rPr>
        <w:t xml:space="preserve">Now, </w:t>
      </w:r>
      <w:del w:id="1925" w:author="Robert Carp" w:date="2015-11-16T14:07:00Z">
        <w:r w:rsidRPr="006C75A8" w:rsidDel="00A15069">
          <w:rPr>
            <w:b w:val="0"/>
            <w:bCs/>
            <w:rPrChange w:id="1926" w:author="Robert Carp" w:date="2015-11-13T09:28:00Z">
              <w:rPr/>
            </w:rPrChange>
          </w:rPr>
          <w:delText xml:space="preserve">you will </w:delText>
        </w:r>
      </w:del>
      <w:r w:rsidRPr="006C75A8">
        <w:rPr>
          <w:b w:val="0"/>
          <w:bCs/>
          <w:rPrChange w:id="1927" w:author="Robert Carp" w:date="2015-11-13T09:28:00Z">
            <w:rPr/>
          </w:rPrChange>
        </w:rPr>
        <w:t>implement your cloud mask.  The portion of the script you will work on is labeled “</w:t>
      </w:r>
      <w:r w:rsidRPr="006C75A8">
        <w:rPr>
          <w:b w:val="0"/>
          <w:bCs/>
          <w:i/>
          <w:rPrChange w:id="1928" w:author="Robert Carp" w:date="2015-11-13T09:28:00Z">
            <w:rPr>
              <w:i/>
            </w:rPr>
          </w:rPrChange>
        </w:rPr>
        <w:t>You can fill in additional clear/cloudy tests here</w:t>
      </w:r>
      <w:r w:rsidRPr="006C75A8">
        <w:rPr>
          <w:b w:val="0"/>
          <w:bCs/>
          <w:rPrChange w:id="1929" w:author="Robert Carp" w:date="2015-11-13T09:28:00Z">
            <w:rPr/>
          </w:rPrChange>
        </w:rPr>
        <w:t>”</w:t>
      </w:r>
      <w:ins w:id="1930" w:author="Michael Hiley" w:date="2015-11-11T12:46:00Z">
        <w:r w:rsidR="00C96BDD" w:rsidRPr="006C75A8">
          <w:rPr>
            <w:b w:val="0"/>
            <w:bCs/>
            <w:rPrChange w:id="1931" w:author="Robert Carp" w:date="2015-11-13T09:28:00Z">
              <w:rPr/>
            </w:rPrChange>
          </w:rPr>
          <w:t xml:space="preserve">. </w:t>
        </w:r>
      </w:ins>
      <w:ins w:id="1932" w:author="Robert Carp" w:date="2015-11-13T11:58:00Z">
        <w:r w:rsidR="00644C1A">
          <w:rPr>
            <w:b w:val="0"/>
            <w:bCs/>
          </w:rPr>
          <w:t xml:space="preserve"> </w:t>
        </w:r>
      </w:ins>
      <w:del w:id="1933" w:author="Michael Hiley" w:date="2015-11-11T12:46:00Z">
        <w:r w:rsidRPr="006C75A8" w:rsidDel="00C96BDD">
          <w:rPr>
            <w:b w:val="0"/>
            <w:bCs/>
            <w:rPrChange w:id="1934" w:author="Robert Carp" w:date="2015-11-13T09:28:00Z">
              <w:rPr/>
            </w:rPrChange>
          </w:rPr>
          <w:delText xml:space="preserve"> (ahi_cloudmask.py line </w:delText>
        </w:r>
      </w:del>
      <w:del w:id="1935" w:author="Michael Hiley" w:date="2015-11-11T12:00:00Z">
        <w:r w:rsidRPr="006C75A8" w:rsidDel="004420AD">
          <w:rPr>
            <w:b w:val="0"/>
            <w:bCs/>
            <w:rPrChange w:id="1936" w:author="Robert Carp" w:date="2015-11-13T09:28:00Z">
              <w:rPr/>
            </w:rPrChange>
          </w:rPr>
          <w:delText>49</w:delText>
        </w:r>
      </w:del>
      <w:del w:id="1937" w:author="Michael Hiley" w:date="2015-11-11T12:46:00Z">
        <w:r w:rsidRPr="006C75A8" w:rsidDel="00C96BDD">
          <w:rPr>
            <w:b w:val="0"/>
            <w:bCs/>
            <w:rPrChange w:id="1938" w:author="Robert Carp" w:date="2015-11-13T09:28:00Z">
              <w:rPr/>
            </w:rPrChange>
          </w:rPr>
          <w:delText xml:space="preserve">).  </w:delText>
        </w:r>
      </w:del>
      <w:r w:rsidRPr="006C75A8">
        <w:rPr>
          <w:b w:val="0"/>
          <w:bCs/>
          <w:rPrChange w:id="1939" w:author="Robert Carp" w:date="2015-11-13T09:28:00Z">
            <w:rPr/>
          </w:rPrChange>
        </w:rPr>
        <w:t xml:space="preserve">Directly above this comment, </w:t>
      </w:r>
      <w:del w:id="1940" w:author="Robert Carp" w:date="2015-11-16T14:08:00Z">
        <w:r w:rsidRPr="006C75A8" w:rsidDel="00A15069">
          <w:rPr>
            <w:b w:val="0"/>
            <w:bCs/>
            <w:rPrChange w:id="1941" w:author="Robert Carp" w:date="2015-11-13T09:28:00Z">
              <w:rPr/>
            </w:rPrChange>
          </w:rPr>
          <w:delText>you will see</w:delText>
        </w:r>
      </w:del>
      <w:ins w:id="1942" w:author="Robert Carp" w:date="2015-11-16T14:08:00Z">
        <w:r w:rsidR="00A15069">
          <w:rPr>
            <w:b w:val="0"/>
            <w:bCs/>
          </w:rPr>
          <w:t>there</w:t>
        </w:r>
      </w:ins>
      <w:ins w:id="1943" w:author="Robert Carp" w:date="2016-01-25T11:53:00Z">
        <w:r w:rsidR="00780864">
          <w:rPr>
            <w:b w:val="0"/>
            <w:bCs/>
          </w:rPr>
          <w:t xml:space="preserve"> are</w:t>
        </w:r>
      </w:ins>
      <w:r w:rsidRPr="006C75A8">
        <w:rPr>
          <w:b w:val="0"/>
          <w:bCs/>
          <w:rPrChange w:id="1944" w:author="Robert Carp" w:date="2015-11-13T09:28:00Z">
            <w:rPr/>
          </w:rPrChange>
        </w:rPr>
        <w:t xml:space="preserve"> two tests </w:t>
      </w:r>
      <w:del w:id="1945" w:author="Robert Carp" w:date="2015-11-16T14:08:00Z">
        <w:r w:rsidRPr="006C75A8" w:rsidDel="00A15069">
          <w:rPr>
            <w:b w:val="0"/>
            <w:bCs/>
            <w:rPrChange w:id="1946" w:author="Robert Carp" w:date="2015-11-13T09:28:00Z">
              <w:rPr/>
            </w:rPrChange>
          </w:rPr>
          <w:delText xml:space="preserve">that have </w:delText>
        </w:r>
      </w:del>
      <w:r w:rsidRPr="006C75A8">
        <w:rPr>
          <w:b w:val="0"/>
          <w:bCs/>
          <w:rPrChange w:id="1947" w:author="Robert Carp" w:date="2015-11-13T09:28:00Z">
            <w:rPr/>
          </w:rPrChange>
        </w:rPr>
        <w:t xml:space="preserve">already </w:t>
      </w:r>
      <w:del w:id="1948" w:author="Robert Carp" w:date="2015-11-16T14:08:00Z">
        <w:r w:rsidRPr="006C75A8" w:rsidDel="00A15069">
          <w:rPr>
            <w:b w:val="0"/>
            <w:bCs/>
            <w:rPrChange w:id="1949" w:author="Robert Carp" w:date="2015-11-13T09:28:00Z">
              <w:rPr/>
            </w:rPrChange>
          </w:rPr>
          <w:delText xml:space="preserve">been </w:delText>
        </w:r>
      </w:del>
      <w:r w:rsidRPr="006C75A8">
        <w:rPr>
          <w:b w:val="0"/>
          <w:bCs/>
          <w:rPrChange w:id="1950" w:author="Robert Carp" w:date="2015-11-13T09:28:00Z">
            <w:rPr/>
          </w:rPrChange>
        </w:rPr>
        <w:t xml:space="preserve">implemented, one for band 14 and another for band 1.  </w:t>
      </w:r>
      <w:ins w:id="1951" w:author="Michael Hiley" w:date="2015-11-11T12:00:00Z">
        <w:r w:rsidR="004420AD" w:rsidRPr="006C75A8">
          <w:rPr>
            <w:b w:val="0"/>
            <w:bCs/>
            <w:rPrChange w:id="1952" w:author="Robert Carp" w:date="2015-11-13T09:28:00Z">
              <w:rPr/>
            </w:rPrChange>
          </w:rPr>
          <w:t xml:space="preserve">These tests use the function </w:t>
        </w:r>
        <w:r w:rsidR="004420AD" w:rsidRPr="00644C1A">
          <w:rPr>
            <w:iCs/>
            <w:rPrChange w:id="1953" w:author="Robert Carp" w:date="2015-11-13T11:59:00Z">
              <w:rPr>
                <w:i/>
              </w:rPr>
            </w:rPrChange>
          </w:rPr>
          <w:t>mask</w:t>
        </w:r>
        <w:r w:rsidR="004420AD" w:rsidRPr="006C75A8">
          <w:rPr>
            <w:b w:val="0"/>
            <w:bCs/>
            <w:rPrChange w:id="1954" w:author="Robert Carp" w:date="2015-11-13T09:28:00Z">
              <w:rPr/>
            </w:rPrChange>
          </w:rPr>
          <w:t xml:space="preserve"> from </w:t>
        </w:r>
        <w:r w:rsidR="004420AD" w:rsidRPr="006C75A8">
          <w:rPr>
            <w:b w:val="0"/>
            <w:bCs/>
            <w:i/>
            <w:rPrChange w:id="1955" w:author="Robert Carp" w:date="2015-11-13T09:28:00Z">
              <w:rPr/>
            </w:rPrChange>
          </w:rPr>
          <w:t>JPythonMethods</w:t>
        </w:r>
        <w:r w:rsidR="004420AD" w:rsidRPr="006C75A8">
          <w:rPr>
            <w:b w:val="0"/>
            <w:bCs/>
            <w:rPrChange w:id="1956" w:author="Robert Carp" w:date="2015-11-13T09:28:00Z">
              <w:rPr/>
            </w:rPrChange>
          </w:rPr>
          <w:t xml:space="preserve"> to create a simple cloud/no-cloud mask based on brightness temperature or reflectance threshol</w:t>
        </w:r>
      </w:ins>
      <w:ins w:id="1957" w:author="Michael Hiley" w:date="2015-11-11T12:01:00Z">
        <w:r w:rsidR="001A3D25" w:rsidRPr="006C75A8">
          <w:rPr>
            <w:b w:val="0"/>
            <w:bCs/>
            <w:rPrChange w:id="1958" w:author="Robert Carp" w:date="2015-11-13T09:28:00Z">
              <w:rPr/>
            </w:rPrChange>
          </w:rPr>
          <w:t>d</w:t>
        </w:r>
      </w:ins>
      <w:ins w:id="1959" w:author="Michael Hiley" w:date="2015-11-11T12:00:00Z">
        <w:r w:rsidR="004420AD" w:rsidRPr="006C75A8">
          <w:rPr>
            <w:b w:val="0"/>
            <w:bCs/>
            <w:rPrChange w:id="1960" w:author="Robert Carp" w:date="2015-11-13T09:28:00Z">
              <w:rPr/>
            </w:rPrChange>
          </w:rPr>
          <w:t xml:space="preserve">. </w:t>
        </w:r>
      </w:ins>
      <w:ins w:id="1961" w:author="Robert Carp" w:date="2015-11-13T11:59:00Z">
        <w:r w:rsidR="00644C1A">
          <w:rPr>
            <w:b w:val="0"/>
            <w:bCs/>
          </w:rPr>
          <w:t xml:space="preserve"> </w:t>
        </w:r>
      </w:ins>
      <w:r w:rsidRPr="006C75A8">
        <w:rPr>
          <w:b w:val="0"/>
          <w:bCs/>
          <w:rPrChange w:id="1962" w:author="Robert Carp" w:date="2015-11-13T09:28:00Z">
            <w:rPr>
              <w:b/>
            </w:rPr>
          </w:rPrChange>
        </w:rPr>
        <w:t xml:space="preserve">Modify these two tests with the thresholds </w:t>
      </w:r>
      <w:del w:id="1963" w:author="Robert Carp" w:date="2015-11-16T14:09:00Z">
        <w:r w:rsidRPr="006C75A8" w:rsidDel="00A15069">
          <w:rPr>
            <w:b w:val="0"/>
            <w:bCs/>
            <w:rPrChange w:id="1964" w:author="Robert Carp" w:date="2015-11-13T09:28:00Z">
              <w:rPr>
                <w:b/>
              </w:rPr>
            </w:rPrChange>
          </w:rPr>
          <w:delText>you wrote down</w:delText>
        </w:r>
      </w:del>
      <w:ins w:id="1965" w:author="Robert Carp" w:date="2015-11-16T14:09:00Z">
        <w:r w:rsidR="00A15069">
          <w:rPr>
            <w:b w:val="0"/>
            <w:bCs/>
          </w:rPr>
          <w:t>determined</w:t>
        </w:r>
      </w:ins>
      <w:r w:rsidRPr="006C75A8">
        <w:rPr>
          <w:b w:val="0"/>
          <w:bCs/>
          <w:rPrChange w:id="1966" w:author="Robert Carp" w:date="2015-11-13T09:28:00Z">
            <w:rPr>
              <w:b/>
            </w:rPr>
          </w:rPrChange>
        </w:rPr>
        <w:t xml:space="preserve"> for band 1 and band 14 in previous steps. </w:t>
      </w:r>
      <w:r w:rsidR="00C765A3" w:rsidRPr="006C75A8">
        <w:rPr>
          <w:b w:val="0"/>
          <w:bCs/>
          <w:rPrChange w:id="1967" w:author="Robert Carp" w:date="2015-11-13T09:28:00Z">
            <w:rPr/>
          </w:rPrChange>
        </w:rPr>
        <w:t xml:space="preserve"> </w:t>
      </w:r>
      <w:r w:rsidRPr="006C75A8">
        <w:rPr>
          <w:b w:val="0"/>
          <w:bCs/>
          <w:rPrChange w:id="1968" w:author="Robert Carp" w:date="2015-11-13T09:28:00Z">
            <w:rPr/>
          </w:rPrChange>
        </w:rPr>
        <w:t xml:space="preserve">For example, assuming you wrote down a threshold of </w:t>
      </w:r>
      <w:del w:id="1969" w:author="Robert Carp" w:date="2019-01-22T10:41:00Z">
        <w:r w:rsidRPr="006C75A8" w:rsidDel="003632D3">
          <w:rPr>
            <w:b w:val="0"/>
            <w:bCs/>
            <w:rPrChange w:id="1970" w:author="Robert Carp" w:date="2015-11-13T09:28:00Z">
              <w:rPr/>
            </w:rPrChange>
          </w:rPr>
          <w:delText xml:space="preserve">260K </w:delText>
        </w:r>
      </w:del>
      <w:ins w:id="1971" w:author="Robert Carp" w:date="2019-01-22T10:41:00Z">
        <w:r w:rsidR="003632D3">
          <w:rPr>
            <w:b w:val="0"/>
            <w:bCs/>
          </w:rPr>
          <w:t>82</w:t>
        </w:r>
        <w:r w:rsidR="003632D3" w:rsidRPr="006C75A8">
          <w:rPr>
            <w:b w:val="0"/>
            <w:bCs/>
            <w:rPrChange w:id="1972" w:author="Robert Carp" w:date="2015-11-13T09:28:00Z">
              <w:rPr/>
            </w:rPrChange>
          </w:rPr>
          <w:t xml:space="preserve"> </w:t>
        </w:r>
      </w:ins>
      <w:r w:rsidRPr="006C75A8">
        <w:rPr>
          <w:b w:val="0"/>
          <w:bCs/>
          <w:rPrChange w:id="1973" w:author="Robert Carp" w:date="2015-11-13T09:28:00Z">
            <w:rPr/>
          </w:rPrChange>
        </w:rPr>
        <w:t>for band 14, change the line:</w:t>
      </w:r>
      <w:ins w:id="1974" w:author="Robert Carp" w:date="2019-01-22T10:38:00Z">
        <w:r w:rsidR="003632D3">
          <w:rPr>
            <w:b w:val="0"/>
            <w:bCs/>
          </w:rPr>
          <w:br/>
        </w:r>
      </w:ins>
    </w:p>
    <w:p w14:paraId="08F12F51" w14:textId="673666F6" w:rsidR="004420AD" w:rsidRPr="00644C1A" w:rsidRDefault="004420AD" w:rsidP="00A95D69">
      <w:pPr>
        <w:widowControl w:val="0"/>
        <w:suppressAutoHyphens/>
        <w:spacing w:after="120"/>
        <w:rPr>
          <w:ins w:id="1975" w:author="Michael Hiley" w:date="2015-11-11T12:01:00Z"/>
          <w:rFonts w:asciiTheme="majorBidi" w:hAnsiTheme="majorBidi" w:cstheme="majorBidi"/>
          <w:b/>
          <w:bCs/>
          <w:szCs w:val="24"/>
          <w:rPrChange w:id="1976" w:author="Robert Carp" w:date="2015-11-13T11:59:00Z">
            <w:rPr>
              <w:ins w:id="1977" w:author="Michael Hiley" w:date="2015-11-11T12:01:00Z"/>
              <w:rFonts w:ascii="Courier New" w:hAnsi="Courier New" w:cs="Courier New"/>
              <w:sz w:val="20"/>
            </w:rPr>
          </w:rPrChange>
        </w:rPr>
        <w:pPrChange w:id="1978" w:author="Robert Carp" w:date="2019-02-05T12:50:00Z">
          <w:pPr>
            <w:widowControl w:val="0"/>
            <w:suppressAutoHyphens/>
            <w:spacing w:after="120"/>
            <w:ind w:left="1440" w:firstLine="720"/>
          </w:pPr>
        </w:pPrChange>
      </w:pPr>
      <w:ins w:id="1979" w:author="Michael Hiley" w:date="2015-11-11T12:01:00Z">
        <w:r>
          <w:rPr>
            <w:rFonts w:ascii="Courier New" w:hAnsi="Courier New" w:cs="Courier New"/>
            <w:sz w:val="20"/>
          </w:rPr>
          <w:t xml:space="preserve">               </w:t>
        </w:r>
        <w:proofErr w:type="spellStart"/>
        <w:r w:rsidRPr="00644C1A">
          <w:rPr>
            <w:rFonts w:asciiTheme="majorBidi" w:hAnsiTheme="majorBidi" w:cstheme="majorBidi"/>
            <w:b/>
            <w:bCs/>
            <w:szCs w:val="24"/>
            <w:rPrChange w:id="1980" w:author="Robert Carp" w:date="2015-11-13T11:59:00Z">
              <w:rPr>
                <w:rFonts w:ascii="Courier New" w:hAnsi="Courier New" w:cs="Courier New"/>
                <w:sz w:val="20"/>
              </w:rPr>
            </w:rPrChange>
          </w:rPr>
          <w:t>threshold_mask</w:t>
        </w:r>
        <w:proofErr w:type="spellEnd"/>
        <w:r w:rsidRPr="00644C1A">
          <w:rPr>
            <w:rFonts w:asciiTheme="majorBidi" w:hAnsiTheme="majorBidi" w:cstheme="majorBidi"/>
            <w:b/>
            <w:bCs/>
            <w:szCs w:val="24"/>
            <w:rPrChange w:id="1981" w:author="Robert Carp" w:date="2015-11-13T11:59:00Z">
              <w:rPr>
                <w:rFonts w:ascii="Courier New" w:hAnsi="Courier New" w:cs="Courier New"/>
                <w:sz w:val="20"/>
              </w:rPr>
            </w:rPrChange>
          </w:rPr>
          <w:t xml:space="preserve"> = </w:t>
        </w:r>
        <w:proofErr w:type="gramStart"/>
        <w:r w:rsidRPr="00644C1A">
          <w:rPr>
            <w:rFonts w:asciiTheme="majorBidi" w:hAnsiTheme="majorBidi" w:cstheme="majorBidi"/>
            <w:b/>
            <w:bCs/>
            <w:szCs w:val="24"/>
            <w:rPrChange w:id="1982" w:author="Robert Carp" w:date="2015-11-13T11:59:00Z">
              <w:rPr>
                <w:rFonts w:ascii="Courier New" w:hAnsi="Courier New" w:cs="Courier New"/>
                <w:sz w:val="20"/>
              </w:rPr>
            </w:rPrChange>
          </w:rPr>
          <w:t>mask(</w:t>
        </w:r>
        <w:proofErr w:type="spellStart"/>
        <w:proofErr w:type="gramEnd"/>
        <w:r w:rsidRPr="00644C1A">
          <w:rPr>
            <w:rFonts w:asciiTheme="majorBidi" w:hAnsiTheme="majorBidi" w:cstheme="majorBidi"/>
            <w:b/>
            <w:bCs/>
            <w:szCs w:val="24"/>
            <w:rPrChange w:id="1983" w:author="Robert Carp" w:date="2015-11-13T11:59:00Z">
              <w:rPr>
                <w:rFonts w:ascii="Courier New" w:hAnsi="Courier New" w:cs="Courier New"/>
                <w:sz w:val="20"/>
              </w:rPr>
            </w:rPrChange>
          </w:rPr>
          <w:t>a</w:t>
        </w:r>
        <w:del w:id="1984" w:author="Robert Carp" w:date="2019-01-22T10:41:00Z">
          <w:r w:rsidRPr="00644C1A" w:rsidDel="003632D3">
            <w:rPr>
              <w:rFonts w:asciiTheme="majorBidi" w:hAnsiTheme="majorBidi" w:cstheme="majorBidi"/>
              <w:b/>
              <w:bCs/>
              <w:szCs w:val="24"/>
              <w:rPrChange w:id="1985" w:author="Robert Carp" w:date="2015-11-13T11:59:00Z">
                <w:rPr>
                  <w:rFonts w:ascii="Courier New" w:hAnsi="Courier New" w:cs="Courier New"/>
                  <w:sz w:val="20"/>
                </w:rPr>
              </w:rPrChange>
            </w:rPr>
            <w:delText>h</w:delText>
          </w:r>
        </w:del>
      </w:ins>
      <w:ins w:id="1986" w:author="Robert Carp" w:date="2019-01-22T10:41:00Z">
        <w:r w:rsidR="003632D3">
          <w:rPr>
            <w:rFonts w:asciiTheme="majorBidi" w:hAnsiTheme="majorBidi" w:cstheme="majorBidi"/>
            <w:b/>
            <w:bCs/>
            <w:szCs w:val="24"/>
          </w:rPr>
          <w:t>b</w:t>
        </w:r>
      </w:ins>
      <w:ins w:id="1987" w:author="Michael Hiley" w:date="2015-11-11T12:01:00Z">
        <w:r w:rsidRPr="00644C1A">
          <w:rPr>
            <w:rFonts w:asciiTheme="majorBidi" w:hAnsiTheme="majorBidi" w:cstheme="majorBidi"/>
            <w:b/>
            <w:bCs/>
            <w:szCs w:val="24"/>
            <w:rPrChange w:id="1988" w:author="Robert Carp" w:date="2015-11-13T11:59:00Z">
              <w:rPr>
                <w:rFonts w:ascii="Courier New" w:hAnsi="Courier New" w:cs="Courier New"/>
                <w:sz w:val="20"/>
              </w:rPr>
            </w:rPrChange>
          </w:rPr>
          <w:t>i_datas</w:t>
        </w:r>
        <w:proofErr w:type="spellEnd"/>
        <w:r w:rsidRPr="00644C1A">
          <w:rPr>
            <w:rFonts w:asciiTheme="majorBidi" w:hAnsiTheme="majorBidi" w:cstheme="majorBidi"/>
            <w:b/>
            <w:bCs/>
            <w:szCs w:val="24"/>
            <w:rPrChange w:id="1989" w:author="Robert Carp" w:date="2015-11-13T11:59:00Z">
              <w:rPr>
                <w:rFonts w:ascii="Courier New" w:hAnsi="Courier New" w:cs="Courier New"/>
                <w:sz w:val="20"/>
              </w:rPr>
            </w:rPrChange>
          </w:rPr>
          <w:t>[14], '</w:t>
        </w:r>
        <w:del w:id="1990" w:author="Robert Carp" w:date="2019-02-05T12:50:00Z">
          <w:r w:rsidRPr="00644C1A" w:rsidDel="00A95D69">
            <w:rPr>
              <w:rFonts w:asciiTheme="majorBidi" w:hAnsiTheme="majorBidi" w:cstheme="majorBidi"/>
              <w:b/>
              <w:bCs/>
              <w:szCs w:val="24"/>
              <w:rPrChange w:id="1991" w:author="Robert Carp" w:date="2015-11-13T11:59:00Z">
                <w:rPr>
                  <w:rFonts w:ascii="Courier New" w:hAnsi="Courier New" w:cs="Courier New"/>
                  <w:sz w:val="20"/>
                </w:rPr>
              </w:rPrChange>
            </w:rPr>
            <w:delText>g</w:delText>
          </w:r>
        </w:del>
      </w:ins>
      <w:ins w:id="1992" w:author="Robert Carp" w:date="2019-02-05T12:50:00Z">
        <w:r w:rsidR="00A95D69">
          <w:rPr>
            <w:rFonts w:asciiTheme="majorBidi" w:hAnsiTheme="majorBidi" w:cstheme="majorBidi"/>
            <w:b/>
            <w:bCs/>
            <w:szCs w:val="24"/>
          </w:rPr>
          <w:t>l</w:t>
        </w:r>
      </w:ins>
      <w:ins w:id="1993" w:author="Michael Hiley" w:date="2015-11-11T12:01:00Z">
        <w:r w:rsidRPr="00644C1A">
          <w:rPr>
            <w:rFonts w:asciiTheme="majorBidi" w:hAnsiTheme="majorBidi" w:cstheme="majorBidi"/>
            <w:b/>
            <w:bCs/>
            <w:szCs w:val="24"/>
            <w:rPrChange w:id="1994" w:author="Robert Carp" w:date="2015-11-13T11:59:00Z">
              <w:rPr>
                <w:rFonts w:ascii="Courier New" w:hAnsi="Courier New" w:cs="Courier New"/>
                <w:sz w:val="20"/>
              </w:rPr>
            </w:rPrChange>
          </w:rPr>
          <w:t xml:space="preserve">t', </w:t>
        </w:r>
        <w:del w:id="1995" w:author="Robert Carp" w:date="2019-01-22T10:41:00Z">
          <w:r w:rsidRPr="00644C1A" w:rsidDel="003632D3">
            <w:rPr>
              <w:rFonts w:asciiTheme="majorBidi" w:hAnsiTheme="majorBidi" w:cstheme="majorBidi"/>
              <w:b/>
              <w:bCs/>
              <w:szCs w:val="24"/>
              <w:rPrChange w:id="1996" w:author="Robert Carp" w:date="2015-11-13T11:59:00Z">
                <w:rPr>
                  <w:rFonts w:ascii="Courier New" w:hAnsi="Courier New" w:cs="Courier New"/>
                  <w:sz w:val="20"/>
                </w:rPr>
              </w:rPrChange>
            </w:rPr>
            <w:delText>220.0</w:delText>
          </w:r>
        </w:del>
      </w:ins>
      <w:ins w:id="1997" w:author="Robert Carp" w:date="2019-01-22T10:41:00Z">
        <w:r w:rsidR="003632D3">
          <w:rPr>
            <w:rFonts w:asciiTheme="majorBidi" w:hAnsiTheme="majorBidi" w:cstheme="majorBidi"/>
            <w:b/>
            <w:bCs/>
            <w:szCs w:val="24"/>
          </w:rPr>
          <w:t>70</w:t>
        </w:r>
      </w:ins>
      <w:ins w:id="1998" w:author="Michael Hiley" w:date="2015-11-11T12:01:00Z">
        <w:r w:rsidRPr="00644C1A">
          <w:rPr>
            <w:rFonts w:asciiTheme="majorBidi" w:hAnsiTheme="majorBidi" w:cstheme="majorBidi"/>
            <w:b/>
            <w:bCs/>
            <w:szCs w:val="24"/>
            <w:rPrChange w:id="1999" w:author="Robert Carp" w:date="2015-11-13T11:59:00Z">
              <w:rPr>
                <w:rFonts w:ascii="Courier New" w:hAnsi="Courier New" w:cs="Courier New"/>
                <w:sz w:val="20"/>
              </w:rPr>
            </w:rPrChange>
          </w:rPr>
          <w:t>, False)</w:t>
        </w:r>
        <w:r w:rsidRPr="00644C1A" w:rsidDel="004420AD">
          <w:rPr>
            <w:rFonts w:asciiTheme="majorBidi" w:hAnsiTheme="majorBidi" w:cstheme="majorBidi"/>
            <w:b/>
            <w:bCs/>
            <w:szCs w:val="24"/>
            <w:rPrChange w:id="2000" w:author="Robert Carp" w:date="2015-11-13T11:59:00Z">
              <w:rPr>
                <w:rFonts w:ascii="Courier New" w:hAnsi="Courier New" w:cs="Courier New"/>
                <w:sz w:val="20"/>
              </w:rPr>
            </w:rPrChange>
          </w:rPr>
          <w:t xml:space="preserve"> </w:t>
        </w:r>
      </w:ins>
    </w:p>
    <w:p w14:paraId="19EEB5D6" w14:textId="27B0ED20" w:rsidR="00CF17AD" w:rsidRPr="00D61B20" w:rsidDel="004420AD" w:rsidRDefault="00CF17AD" w:rsidP="00CF17AD">
      <w:pPr>
        <w:widowControl w:val="0"/>
        <w:suppressAutoHyphens/>
        <w:spacing w:after="120"/>
        <w:ind w:left="720" w:firstLine="720"/>
        <w:rPr>
          <w:del w:id="2001" w:author="Michael Hiley" w:date="2015-11-11T12:01:00Z"/>
          <w:rFonts w:ascii="Courier New" w:hAnsi="Courier New" w:cs="Courier New"/>
          <w:sz w:val="20"/>
        </w:rPr>
      </w:pPr>
      <w:del w:id="2002" w:author="Michael Hiley" w:date="2015-11-11T12:01:00Z">
        <w:r w:rsidRPr="00D61B20" w:rsidDel="004420AD">
          <w:rPr>
            <w:rFonts w:ascii="Courier New" w:hAnsi="Courier New" w:cs="Courier New"/>
            <w:sz w:val="20"/>
          </w:rPr>
          <w:delText>if ahi[14][i] &lt; 220.0:</w:delText>
        </w:r>
      </w:del>
    </w:p>
    <w:p w14:paraId="75C28B03" w14:textId="77777777" w:rsidR="00CF17AD" w:rsidRPr="00C9711F" w:rsidRDefault="00CF17AD" w:rsidP="00CF17AD">
      <w:pPr>
        <w:widowControl w:val="0"/>
        <w:suppressAutoHyphens/>
        <w:spacing w:after="120"/>
        <w:ind w:left="1440" w:firstLine="720"/>
        <w:rPr>
          <w:szCs w:val="24"/>
        </w:rPr>
      </w:pPr>
      <w:proofErr w:type="gramStart"/>
      <w:r w:rsidRPr="00C9711F">
        <w:rPr>
          <w:szCs w:val="24"/>
        </w:rPr>
        <w:t>to</w:t>
      </w:r>
      <w:proofErr w:type="gramEnd"/>
    </w:p>
    <w:p w14:paraId="435BDBBD" w14:textId="2E23A7F5" w:rsidR="00CF17AD" w:rsidRPr="00644C1A" w:rsidDel="004420AD" w:rsidRDefault="004420AD" w:rsidP="00A95D69">
      <w:pPr>
        <w:widowControl w:val="0"/>
        <w:suppressAutoHyphens/>
        <w:spacing w:after="120"/>
        <w:ind w:left="1440" w:firstLine="360"/>
        <w:rPr>
          <w:del w:id="2003" w:author="Michael Hiley" w:date="2015-11-11T12:01:00Z"/>
          <w:rFonts w:asciiTheme="majorBidi" w:hAnsiTheme="majorBidi" w:cstheme="majorBidi"/>
          <w:b/>
          <w:bCs/>
          <w:szCs w:val="24"/>
          <w:rPrChange w:id="2004" w:author="Robert Carp" w:date="2015-11-13T11:59:00Z">
            <w:rPr>
              <w:del w:id="2005" w:author="Michael Hiley" w:date="2015-11-11T12:01:00Z"/>
              <w:rFonts w:ascii="Courier New" w:hAnsi="Courier New" w:cs="Courier New"/>
              <w:sz w:val="20"/>
            </w:rPr>
          </w:rPrChange>
        </w:rPr>
        <w:pPrChange w:id="2006" w:author="Robert Carp" w:date="2019-02-05T12:50:00Z">
          <w:pPr>
            <w:widowControl w:val="0"/>
            <w:suppressAutoHyphens/>
            <w:spacing w:after="120"/>
            <w:ind w:left="720" w:firstLine="720"/>
          </w:pPr>
        </w:pPrChange>
      </w:pPr>
      <w:proofErr w:type="spellStart"/>
      <w:ins w:id="2007" w:author="Michael Hiley" w:date="2015-11-11T12:01:00Z">
        <w:r w:rsidRPr="00644C1A">
          <w:rPr>
            <w:rFonts w:asciiTheme="majorBidi" w:hAnsiTheme="majorBidi" w:cstheme="majorBidi"/>
            <w:b/>
            <w:bCs/>
            <w:szCs w:val="24"/>
            <w:rPrChange w:id="2008" w:author="Robert Carp" w:date="2015-11-13T11:59:00Z">
              <w:rPr>
                <w:rFonts w:ascii="Courier New" w:hAnsi="Courier New" w:cs="Courier New"/>
                <w:sz w:val="20"/>
              </w:rPr>
            </w:rPrChange>
          </w:rPr>
          <w:t>threshold_mask</w:t>
        </w:r>
        <w:proofErr w:type="spellEnd"/>
        <w:r w:rsidRPr="00644C1A">
          <w:rPr>
            <w:rFonts w:asciiTheme="majorBidi" w:hAnsiTheme="majorBidi" w:cstheme="majorBidi"/>
            <w:b/>
            <w:bCs/>
            <w:szCs w:val="24"/>
            <w:rPrChange w:id="2009" w:author="Robert Carp" w:date="2015-11-13T11:59:00Z">
              <w:rPr>
                <w:rFonts w:ascii="Courier New" w:hAnsi="Courier New" w:cs="Courier New"/>
                <w:sz w:val="20"/>
              </w:rPr>
            </w:rPrChange>
          </w:rPr>
          <w:t xml:space="preserve"> = </w:t>
        </w:r>
        <w:proofErr w:type="gramStart"/>
        <w:r w:rsidRPr="00644C1A">
          <w:rPr>
            <w:rFonts w:asciiTheme="majorBidi" w:hAnsiTheme="majorBidi" w:cstheme="majorBidi"/>
            <w:b/>
            <w:bCs/>
            <w:szCs w:val="24"/>
            <w:rPrChange w:id="2010" w:author="Robert Carp" w:date="2015-11-13T11:59:00Z">
              <w:rPr>
                <w:rFonts w:ascii="Courier New" w:hAnsi="Courier New" w:cs="Courier New"/>
                <w:sz w:val="20"/>
              </w:rPr>
            </w:rPrChange>
          </w:rPr>
          <w:t>mask(</w:t>
        </w:r>
        <w:proofErr w:type="spellStart"/>
        <w:proofErr w:type="gramEnd"/>
        <w:r w:rsidRPr="00644C1A">
          <w:rPr>
            <w:rFonts w:asciiTheme="majorBidi" w:hAnsiTheme="majorBidi" w:cstheme="majorBidi"/>
            <w:b/>
            <w:bCs/>
            <w:szCs w:val="24"/>
            <w:rPrChange w:id="2011" w:author="Robert Carp" w:date="2015-11-13T11:59:00Z">
              <w:rPr>
                <w:rFonts w:ascii="Courier New" w:hAnsi="Courier New" w:cs="Courier New"/>
                <w:sz w:val="20"/>
              </w:rPr>
            </w:rPrChange>
          </w:rPr>
          <w:t>a</w:t>
        </w:r>
        <w:del w:id="2012" w:author="Robert Carp" w:date="2019-01-22T10:41:00Z">
          <w:r w:rsidRPr="00644C1A" w:rsidDel="003632D3">
            <w:rPr>
              <w:rFonts w:asciiTheme="majorBidi" w:hAnsiTheme="majorBidi" w:cstheme="majorBidi"/>
              <w:b/>
              <w:bCs/>
              <w:szCs w:val="24"/>
              <w:rPrChange w:id="2013" w:author="Robert Carp" w:date="2015-11-13T11:59:00Z">
                <w:rPr>
                  <w:rFonts w:ascii="Courier New" w:hAnsi="Courier New" w:cs="Courier New"/>
                  <w:sz w:val="20"/>
                </w:rPr>
              </w:rPrChange>
            </w:rPr>
            <w:delText>h</w:delText>
          </w:r>
        </w:del>
      </w:ins>
      <w:ins w:id="2014" w:author="Robert Carp" w:date="2019-01-22T10:41:00Z">
        <w:r w:rsidR="003632D3">
          <w:rPr>
            <w:rFonts w:asciiTheme="majorBidi" w:hAnsiTheme="majorBidi" w:cstheme="majorBidi"/>
            <w:b/>
            <w:bCs/>
            <w:szCs w:val="24"/>
          </w:rPr>
          <w:t>b</w:t>
        </w:r>
      </w:ins>
      <w:ins w:id="2015" w:author="Michael Hiley" w:date="2015-11-11T12:01:00Z">
        <w:r w:rsidRPr="00644C1A">
          <w:rPr>
            <w:rFonts w:asciiTheme="majorBidi" w:hAnsiTheme="majorBidi" w:cstheme="majorBidi"/>
            <w:b/>
            <w:bCs/>
            <w:szCs w:val="24"/>
            <w:rPrChange w:id="2016" w:author="Robert Carp" w:date="2015-11-13T11:59:00Z">
              <w:rPr>
                <w:rFonts w:ascii="Courier New" w:hAnsi="Courier New" w:cs="Courier New"/>
                <w:sz w:val="20"/>
              </w:rPr>
            </w:rPrChange>
          </w:rPr>
          <w:t>i_datas</w:t>
        </w:r>
        <w:proofErr w:type="spellEnd"/>
        <w:r w:rsidRPr="00644C1A">
          <w:rPr>
            <w:rFonts w:asciiTheme="majorBidi" w:hAnsiTheme="majorBidi" w:cstheme="majorBidi"/>
            <w:b/>
            <w:bCs/>
            <w:szCs w:val="24"/>
            <w:rPrChange w:id="2017" w:author="Robert Carp" w:date="2015-11-13T11:59:00Z">
              <w:rPr>
                <w:rFonts w:ascii="Courier New" w:hAnsi="Courier New" w:cs="Courier New"/>
                <w:sz w:val="20"/>
              </w:rPr>
            </w:rPrChange>
          </w:rPr>
          <w:t>[14], '</w:t>
        </w:r>
        <w:del w:id="2018" w:author="Robert Carp" w:date="2019-02-05T12:50:00Z">
          <w:r w:rsidRPr="00644C1A" w:rsidDel="00A95D69">
            <w:rPr>
              <w:rFonts w:asciiTheme="majorBidi" w:hAnsiTheme="majorBidi" w:cstheme="majorBidi"/>
              <w:b/>
              <w:bCs/>
              <w:szCs w:val="24"/>
              <w:rPrChange w:id="2019" w:author="Robert Carp" w:date="2015-11-13T11:59:00Z">
                <w:rPr>
                  <w:rFonts w:ascii="Courier New" w:hAnsi="Courier New" w:cs="Courier New"/>
                  <w:sz w:val="20"/>
                </w:rPr>
              </w:rPrChange>
            </w:rPr>
            <w:delText>g</w:delText>
          </w:r>
        </w:del>
      </w:ins>
      <w:ins w:id="2020" w:author="Robert Carp" w:date="2019-02-05T12:50:00Z">
        <w:r w:rsidR="00A95D69">
          <w:rPr>
            <w:rFonts w:asciiTheme="majorBidi" w:hAnsiTheme="majorBidi" w:cstheme="majorBidi"/>
            <w:b/>
            <w:bCs/>
            <w:szCs w:val="24"/>
          </w:rPr>
          <w:t>l</w:t>
        </w:r>
      </w:ins>
      <w:ins w:id="2021" w:author="Michael Hiley" w:date="2015-11-11T12:01:00Z">
        <w:r w:rsidRPr="00644C1A">
          <w:rPr>
            <w:rFonts w:asciiTheme="majorBidi" w:hAnsiTheme="majorBidi" w:cstheme="majorBidi"/>
            <w:b/>
            <w:bCs/>
            <w:szCs w:val="24"/>
            <w:rPrChange w:id="2022" w:author="Robert Carp" w:date="2015-11-13T11:59:00Z">
              <w:rPr>
                <w:rFonts w:ascii="Courier New" w:hAnsi="Courier New" w:cs="Courier New"/>
                <w:sz w:val="20"/>
              </w:rPr>
            </w:rPrChange>
          </w:rPr>
          <w:t xml:space="preserve">t', </w:t>
        </w:r>
        <w:del w:id="2023" w:author="Robert Carp" w:date="2019-01-22T10:41:00Z">
          <w:r w:rsidRPr="00644C1A" w:rsidDel="003632D3">
            <w:rPr>
              <w:rFonts w:asciiTheme="majorBidi" w:hAnsiTheme="majorBidi" w:cstheme="majorBidi"/>
              <w:b/>
              <w:bCs/>
              <w:szCs w:val="24"/>
              <w:rPrChange w:id="2024" w:author="Robert Carp" w:date="2015-11-13T11:59:00Z">
                <w:rPr>
                  <w:rFonts w:ascii="Courier New" w:hAnsi="Courier New" w:cs="Courier New"/>
                  <w:sz w:val="20"/>
                </w:rPr>
              </w:rPrChange>
            </w:rPr>
            <w:delText>260.0</w:delText>
          </w:r>
        </w:del>
      </w:ins>
      <w:ins w:id="2025" w:author="Robert Carp" w:date="2019-01-22T10:41:00Z">
        <w:r w:rsidR="003632D3">
          <w:rPr>
            <w:rFonts w:asciiTheme="majorBidi" w:hAnsiTheme="majorBidi" w:cstheme="majorBidi"/>
            <w:b/>
            <w:bCs/>
            <w:szCs w:val="24"/>
          </w:rPr>
          <w:t>82</w:t>
        </w:r>
      </w:ins>
      <w:ins w:id="2026" w:author="Michael Hiley" w:date="2015-11-11T12:01:00Z">
        <w:r w:rsidRPr="00644C1A">
          <w:rPr>
            <w:rFonts w:asciiTheme="majorBidi" w:hAnsiTheme="majorBidi" w:cstheme="majorBidi"/>
            <w:b/>
            <w:bCs/>
            <w:szCs w:val="24"/>
            <w:rPrChange w:id="2027" w:author="Robert Carp" w:date="2015-11-13T11:59:00Z">
              <w:rPr>
                <w:rFonts w:ascii="Courier New" w:hAnsi="Courier New" w:cs="Courier New"/>
                <w:sz w:val="20"/>
              </w:rPr>
            </w:rPrChange>
          </w:rPr>
          <w:t>, False)</w:t>
        </w:r>
        <w:r w:rsidRPr="00644C1A" w:rsidDel="004420AD">
          <w:rPr>
            <w:rFonts w:asciiTheme="majorBidi" w:hAnsiTheme="majorBidi" w:cstheme="majorBidi"/>
            <w:b/>
            <w:bCs/>
            <w:szCs w:val="24"/>
            <w:rPrChange w:id="2028" w:author="Robert Carp" w:date="2015-11-13T11:59:00Z">
              <w:rPr>
                <w:rFonts w:ascii="Courier New" w:hAnsi="Courier New" w:cs="Courier New"/>
                <w:sz w:val="20"/>
              </w:rPr>
            </w:rPrChange>
          </w:rPr>
          <w:t xml:space="preserve"> </w:t>
        </w:r>
      </w:ins>
      <w:del w:id="2029" w:author="Michael Hiley" w:date="2015-11-11T12:01:00Z">
        <w:r w:rsidR="00CF17AD" w:rsidRPr="00644C1A" w:rsidDel="004420AD">
          <w:rPr>
            <w:rFonts w:asciiTheme="majorBidi" w:hAnsiTheme="majorBidi" w:cstheme="majorBidi"/>
            <w:b/>
            <w:bCs/>
            <w:szCs w:val="24"/>
            <w:rPrChange w:id="2030" w:author="Robert Carp" w:date="2015-11-13T11:59:00Z">
              <w:rPr>
                <w:rFonts w:ascii="Courier New" w:hAnsi="Courier New" w:cs="Courier New"/>
                <w:sz w:val="20"/>
              </w:rPr>
            </w:rPrChange>
          </w:rPr>
          <w:delText>if ahi[14][i] &lt; 260.0:</w:delText>
        </w:r>
      </w:del>
    </w:p>
    <w:p w14:paraId="3609BFFF" w14:textId="77777777" w:rsidR="00CF17AD" w:rsidRPr="00C9711F" w:rsidRDefault="00CF17AD">
      <w:pPr>
        <w:pStyle w:val="ListParagraph"/>
        <w:widowControl w:val="0"/>
        <w:suppressAutoHyphens/>
        <w:spacing w:after="120"/>
        <w:ind w:left="1440" w:firstLine="360"/>
        <w:rPr>
          <w:szCs w:val="24"/>
        </w:rPr>
        <w:pPrChange w:id="2031" w:author="Michael Hiley" w:date="2015-11-11T12:01:00Z">
          <w:pPr>
            <w:pStyle w:val="ListParagraph"/>
            <w:widowControl w:val="0"/>
            <w:suppressAutoHyphens/>
            <w:spacing w:after="120"/>
            <w:ind w:left="1080"/>
          </w:pPr>
        </w:pPrChange>
      </w:pPr>
    </w:p>
    <w:p w14:paraId="3C8EA40A" w14:textId="77777777" w:rsidR="00E534A1" w:rsidRPr="00E534A1" w:rsidRDefault="00CF17AD">
      <w:pPr>
        <w:pStyle w:val="CodeList"/>
        <w:tabs>
          <w:tab w:val="clear" w:pos="900"/>
          <w:tab w:val="num" w:pos="2160"/>
        </w:tabs>
        <w:rPr>
          <w:ins w:id="2032" w:author="Robert Carp" w:date="2019-01-22T10:53:00Z"/>
          <w:b w:val="0"/>
          <w:bCs/>
          <w:rPrChange w:id="2033" w:author="Robert Carp" w:date="2019-01-22T10:53:00Z">
            <w:rPr>
              <w:ins w:id="2034" w:author="Robert Carp" w:date="2019-01-22T10:53:00Z"/>
              <w:b/>
              <w:bCs/>
            </w:rPr>
          </w:rPrChange>
        </w:rPr>
        <w:pPrChange w:id="2035" w:author="Robert Carp" w:date="2019-01-22T10:53:00Z">
          <w:pPr>
            <w:pStyle w:val="ListParagraph"/>
            <w:widowControl w:val="0"/>
            <w:numPr>
              <w:ilvl w:val="1"/>
              <w:numId w:val="1"/>
            </w:numPr>
            <w:tabs>
              <w:tab w:val="num" w:pos="720"/>
              <w:tab w:val="num" w:pos="1080"/>
            </w:tabs>
            <w:suppressAutoHyphens/>
            <w:spacing w:after="120"/>
            <w:ind w:left="1080" w:hanging="360"/>
          </w:pPr>
        </w:pPrChange>
      </w:pPr>
      <w:r w:rsidRPr="006C75A8">
        <w:rPr>
          <w:b w:val="0"/>
          <w:bCs/>
          <w:rPrChange w:id="2036" w:author="Robert Carp" w:date="2015-11-13T09:28:00Z">
            <w:rPr/>
          </w:rPrChange>
        </w:rPr>
        <w:t>Now, copy the block labeled “Test number 2” (line 43), and paste it directly below.  Change the comment to “Test number 3”, change the dictionary key to the next channel you would like to work on, and change the threshold as desired.</w:t>
      </w:r>
      <w:ins w:id="2037" w:author="Robert Carp" w:date="2019-01-22T10:51:00Z">
        <w:r w:rsidR="00E534A1">
          <w:rPr>
            <w:b w:val="0"/>
            <w:bCs/>
          </w:rPr>
          <w:t xml:space="preserve">  For example, band 5 could be added to the threshold mask to mask out areas of snow cover.</w:t>
        </w:r>
      </w:ins>
    </w:p>
    <w:p w14:paraId="4E41CD5A" w14:textId="77777777" w:rsidR="00E534A1" w:rsidRDefault="00E534A1">
      <w:pPr>
        <w:pStyle w:val="CodeList"/>
        <w:numPr>
          <w:ilvl w:val="0"/>
          <w:numId w:val="0"/>
        </w:numPr>
        <w:ind w:left="900"/>
        <w:rPr>
          <w:ins w:id="2038" w:author="Robert Carp" w:date="2019-01-22T10:53:00Z"/>
          <w:bCs/>
        </w:rPr>
        <w:pPrChange w:id="2039" w:author="Robert Carp" w:date="2019-01-22T10:53:00Z">
          <w:pPr>
            <w:pStyle w:val="ListParagraph"/>
            <w:widowControl w:val="0"/>
            <w:numPr>
              <w:ilvl w:val="1"/>
              <w:numId w:val="1"/>
            </w:numPr>
            <w:tabs>
              <w:tab w:val="num" w:pos="720"/>
              <w:tab w:val="num" w:pos="1080"/>
            </w:tabs>
            <w:suppressAutoHyphens/>
            <w:spacing w:after="120"/>
            <w:ind w:left="1080" w:hanging="360"/>
          </w:pPr>
        </w:pPrChange>
      </w:pPr>
    </w:p>
    <w:p w14:paraId="2F17676A" w14:textId="74F44F55" w:rsidR="00CF17AD" w:rsidRPr="00E534A1" w:rsidRDefault="00E534A1" w:rsidP="00A95D69">
      <w:pPr>
        <w:pStyle w:val="CodeList"/>
        <w:numPr>
          <w:ilvl w:val="0"/>
          <w:numId w:val="0"/>
        </w:numPr>
        <w:ind w:left="1440" w:firstLine="360"/>
        <w:rPr>
          <w:bCs/>
          <w:rPrChange w:id="2040" w:author="Robert Carp" w:date="2019-01-22T10:53:00Z">
            <w:rPr/>
          </w:rPrChange>
        </w:rPr>
        <w:pPrChange w:id="2041" w:author="Robert Carp" w:date="2019-01-22T10:54:00Z">
          <w:pPr>
            <w:pStyle w:val="ListParagraph"/>
            <w:widowControl w:val="0"/>
            <w:numPr>
              <w:ilvl w:val="1"/>
              <w:numId w:val="1"/>
            </w:numPr>
            <w:tabs>
              <w:tab w:val="num" w:pos="720"/>
              <w:tab w:val="num" w:pos="1080"/>
            </w:tabs>
            <w:suppressAutoHyphens/>
            <w:spacing w:after="120"/>
            <w:ind w:left="1080" w:hanging="360"/>
          </w:pPr>
        </w:pPrChange>
      </w:pPr>
      <w:proofErr w:type="spellStart"/>
      <w:ins w:id="2042" w:author="Robert Carp" w:date="2019-01-22T10:52:00Z">
        <w:r w:rsidRPr="00A95D69">
          <w:rPr>
            <w:bCs/>
          </w:rPr>
          <w:t>threshold_mask</w:t>
        </w:r>
        <w:proofErr w:type="spellEnd"/>
        <w:r w:rsidRPr="00A95D69">
          <w:rPr>
            <w:bCs/>
          </w:rPr>
          <w:t xml:space="preserve"> = </w:t>
        </w:r>
        <w:proofErr w:type="gramStart"/>
        <w:r w:rsidRPr="00A95D69">
          <w:rPr>
            <w:bCs/>
          </w:rPr>
          <w:t>mask(</w:t>
        </w:r>
        <w:proofErr w:type="spellStart"/>
        <w:proofErr w:type="gramEnd"/>
        <w:r w:rsidRPr="00A95D69">
          <w:rPr>
            <w:bCs/>
          </w:rPr>
          <w:t>abi_datas</w:t>
        </w:r>
        <w:proofErr w:type="spellEnd"/>
        <w:r w:rsidRPr="00A95D69">
          <w:rPr>
            <w:bCs/>
          </w:rPr>
          <w:t xml:space="preserve">[5], </w:t>
        </w:r>
      </w:ins>
      <w:ins w:id="2043" w:author="Robert Carp" w:date="2019-02-05T12:53:00Z">
        <w:r w:rsidR="00A95D69" w:rsidRPr="00A95D69">
          <w:rPr>
            <w:bCs/>
          </w:rPr>
          <w:t>'</w:t>
        </w:r>
        <w:proofErr w:type="spellStart"/>
        <w:r w:rsidR="00A95D69" w:rsidRPr="00A95D69">
          <w:rPr>
            <w:bCs/>
          </w:rPr>
          <w:t>gt</w:t>
        </w:r>
        <w:proofErr w:type="spellEnd"/>
        <w:r w:rsidR="00A95D69" w:rsidRPr="00A95D69">
          <w:rPr>
            <w:bCs/>
          </w:rPr>
          <w:t>'</w:t>
        </w:r>
      </w:ins>
      <w:ins w:id="2044" w:author="Robert Carp" w:date="2019-01-22T10:53:00Z">
        <w:r w:rsidRPr="00E534A1">
          <w:rPr>
            <w:bCs/>
            <w:rPrChange w:id="2045" w:author="Robert Carp" w:date="2019-01-22T10:53:00Z">
              <w:rPr>
                <w:b/>
                <w:bCs/>
              </w:rPr>
            </w:rPrChange>
          </w:rPr>
          <w:t xml:space="preserve">, 10, False) * </w:t>
        </w:r>
        <w:proofErr w:type="spellStart"/>
        <w:r w:rsidRPr="00E534A1">
          <w:rPr>
            <w:bCs/>
            <w:rPrChange w:id="2046" w:author="Robert Carp" w:date="2019-01-22T10:53:00Z">
              <w:rPr>
                <w:b/>
                <w:bCs/>
              </w:rPr>
            </w:rPrChange>
          </w:rPr>
          <w:t>threshold_mask</w:t>
        </w:r>
      </w:ins>
      <w:proofErr w:type="spellEnd"/>
    </w:p>
    <w:p w14:paraId="0C0F2FC6" w14:textId="77777777" w:rsidR="002374E7" w:rsidRDefault="002374E7" w:rsidP="003576BF">
      <w:pPr>
        <w:pStyle w:val="ListNumber"/>
        <w:numPr>
          <w:ilvl w:val="0"/>
          <w:numId w:val="0"/>
        </w:numPr>
        <w:ind w:left="360" w:hanging="360"/>
        <w:rPr>
          <w:ins w:id="2047" w:author="Robert Carp" w:date="2019-01-22T10:54:00Z"/>
          <w:bCs/>
        </w:rPr>
      </w:pPr>
    </w:p>
    <w:p w14:paraId="4982BD1A" w14:textId="6AA0BE80" w:rsidR="00E534A1" w:rsidRDefault="00E534A1">
      <w:pPr>
        <w:pStyle w:val="ListNumber"/>
        <w:numPr>
          <w:ilvl w:val="0"/>
          <w:numId w:val="0"/>
        </w:numPr>
        <w:ind w:left="900"/>
        <w:rPr>
          <w:ins w:id="2048" w:author="Robert Carp" w:date="2019-01-22T10:54:00Z"/>
          <w:bCs/>
        </w:rPr>
        <w:pPrChange w:id="2049" w:author="Robert Carp" w:date="2019-01-22T10:54:00Z">
          <w:pPr>
            <w:pStyle w:val="ListNumber"/>
            <w:numPr>
              <w:numId w:val="0"/>
            </w:numPr>
            <w:tabs>
              <w:tab w:val="clear" w:pos="360"/>
            </w:tabs>
            <w:ind w:left="0" w:firstLine="0"/>
          </w:pPr>
        </w:pPrChange>
      </w:pPr>
      <w:ins w:id="2050" w:author="Robert Carp" w:date="2019-01-22T10:54:00Z">
        <w:r>
          <w:rPr>
            <w:bCs/>
          </w:rPr>
          <w:t xml:space="preserve">Note that each new band added to this threshold mask will need to be added to the </w:t>
        </w:r>
        <w:proofErr w:type="spellStart"/>
        <w:r>
          <w:rPr>
            <w:bCs/>
          </w:rPr>
          <w:t>bandList</w:t>
        </w:r>
        <w:proofErr w:type="spellEnd"/>
        <w:r>
          <w:rPr>
            <w:bCs/>
          </w:rPr>
          <w:t xml:space="preserve"> list specified in the </w:t>
        </w:r>
        <w:proofErr w:type="spellStart"/>
        <w:r>
          <w:rPr>
            <w:bCs/>
          </w:rPr>
          <w:t>load_data</w:t>
        </w:r>
        <w:proofErr w:type="spellEnd"/>
        <w:r>
          <w:rPr>
            <w:bCs/>
          </w:rPr>
          <w:t xml:space="preserve"> function.</w:t>
        </w:r>
      </w:ins>
    </w:p>
    <w:p w14:paraId="2FBB8FA7" w14:textId="77777777" w:rsidR="00E534A1" w:rsidRPr="006C75A8" w:rsidRDefault="00E534A1" w:rsidP="003576BF">
      <w:pPr>
        <w:pStyle w:val="ListNumber"/>
        <w:numPr>
          <w:ilvl w:val="0"/>
          <w:numId w:val="0"/>
        </w:numPr>
        <w:ind w:left="360" w:hanging="360"/>
        <w:rPr>
          <w:bCs/>
          <w:rPrChange w:id="2051" w:author="Robert Carp" w:date="2015-11-13T09:28:00Z">
            <w:rPr/>
          </w:rPrChange>
        </w:rPr>
      </w:pPr>
    </w:p>
    <w:p w14:paraId="2FE715D1" w14:textId="659D2A09" w:rsidR="00CF17AD" w:rsidRPr="00E534A1" w:rsidRDefault="00CF17AD">
      <w:pPr>
        <w:pStyle w:val="CodeList"/>
        <w:rPr>
          <w:bCs/>
          <w:rPrChange w:id="2052" w:author="Robert Carp" w:date="2019-01-22T10:54:00Z">
            <w:rPr/>
          </w:rPrChange>
        </w:rPr>
        <w:pPrChange w:id="2053" w:author="Robert Carp" w:date="2019-01-22T10:54:00Z">
          <w:pPr>
            <w:pStyle w:val="ListParagraph"/>
            <w:widowControl w:val="0"/>
            <w:numPr>
              <w:ilvl w:val="1"/>
              <w:numId w:val="1"/>
            </w:numPr>
            <w:tabs>
              <w:tab w:val="num" w:pos="720"/>
              <w:tab w:val="num" w:pos="1080"/>
            </w:tabs>
            <w:suppressAutoHyphens/>
            <w:spacing w:after="120"/>
            <w:ind w:left="1080" w:hanging="360"/>
          </w:pPr>
        </w:pPrChange>
      </w:pPr>
      <w:r w:rsidRPr="00E534A1">
        <w:rPr>
          <w:b w:val="0"/>
          <w:bCs/>
          <w:rPrChange w:id="2054" w:author="Robert Carp" w:date="2019-01-22T10:54:00Z">
            <w:rPr/>
          </w:rPrChange>
        </w:rPr>
        <w:t xml:space="preserve">Redo </w:t>
      </w:r>
      <w:del w:id="2055" w:author="Michael Hiley" w:date="2015-11-11T12:02:00Z">
        <w:r w:rsidRPr="00E534A1" w:rsidDel="004420AD">
          <w:rPr>
            <w:b w:val="0"/>
            <w:bCs/>
            <w:rPrChange w:id="2056" w:author="Robert Carp" w:date="2019-01-22T10:54:00Z">
              <w:rPr/>
            </w:rPrChange>
          </w:rPr>
          <w:delText xml:space="preserve">step </w:delText>
        </w:r>
        <w:r w:rsidR="00683BAE" w:rsidRPr="00E534A1" w:rsidDel="004420AD">
          <w:rPr>
            <w:b w:val="0"/>
            <w:bCs/>
            <w:rPrChange w:id="2057" w:author="Robert Carp" w:date="2019-01-22T10:54:00Z">
              <w:rPr/>
            </w:rPrChange>
          </w:rPr>
          <w:delText>16</w:delText>
        </w:r>
        <w:r w:rsidRPr="00E534A1" w:rsidDel="004420AD">
          <w:rPr>
            <w:b w:val="0"/>
            <w:bCs/>
            <w:rPrChange w:id="2058" w:author="Robert Carp" w:date="2019-01-22T10:54:00Z">
              <w:rPr/>
            </w:rPrChange>
          </w:rPr>
          <w:delText>c</w:delText>
        </w:r>
      </w:del>
      <w:ins w:id="2059" w:author="Michael Hiley" w:date="2015-11-11T12:02:00Z">
        <w:r w:rsidR="004420AD" w:rsidRPr="00E534A1">
          <w:rPr>
            <w:b w:val="0"/>
            <w:bCs/>
            <w:rPrChange w:id="2060" w:author="Robert Carp" w:date="2019-01-22T10:54:00Z">
              <w:rPr/>
            </w:rPrChange>
          </w:rPr>
          <w:t>the previous step</w:t>
        </w:r>
      </w:ins>
      <w:r w:rsidRPr="00E534A1">
        <w:rPr>
          <w:b w:val="0"/>
          <w:bCs/>
          <w:rPrChange w:id="2061" w:author="Robert Carp" w:date="2019-01-22T10:54:00Z">
            <w:rPr/>
          </w:rPrChange>
        </w:rPr>
        <w:t xml:space="preserve"> to implement all the thresholds you determined. </w:t>
      </w:r>
    </w:p>
    <w:p w14:paraId="0ACAC8BB" w14:textId="77777777" w:rsidR="002374E7" w:rsidRPr="006C75A8" w:rsidRDefault="002374E7" w:rsidP="003576BF">
      <w:pPr>
        <w:pStyle w:val="ListNumber"/>
        <w:numPr>
          <w:ilvl w:val="0"/>
          <w:numId w:val="0"/>
        </w:numPr>
        <w:rPr>
          <w:bCs/>
          <w:rPrChange w:id="2062" w:author="Robert Carp" w:date="2015-11-13T09:28:00Z">
            <w:rPr/>
          </w:rPrChange>
        </w:rPr>
      </w:pPr>
    </w:p>
    <w:p w14:paraId="4F3CB144" w14:textId="77777777" w:rsidR="00CF17AD" w:rsidRPr="006C75A8" w:rsidRDefault="00CF17AD">
      <w:pPr>
        <w:pStyle w:val="CodeList"/>
        <w:rPr>
          <w:bCs/>
          <w:rPrChange w:id="2063" w:author="Robert Carp" w:date="2015-11-13T09:28:00Z">
            <w:rPr/>
          </w:rPrChange>
        </w:rPr>
        <w:pPrChange w:id="2064" w:author="Robert Carp" w:date="2015-11-13T09:27:00Z">
          <w:pPr>
            <w:pStyle w:val="ListParagraph"/>
            <w:widowControl w:val="0"/>
            <w:numPr>
              <w:ilvl w:val="1"/>
              <w:numId w:val="1"/>
            </w:numPr>
            <w:tabs>
              <w:tab w:val="num" w:pos="720"/>
              <w:tab w:val="num" w:pos="1080"/>
            </w:tabs>
            <w:suppressAutoHyphens/>
            <w:spacing w:after="120"/>
            <w:ind w:left="1080" w:hanging="360"/>
          </w:pPr>
        </w:pPrChange>
      </w:pPr>
      <w:r w:rsidRPr="006C75A8">
        <w:rPr>
          <w:b w:val="0"/>
          <w:bCs/>
          <w:rPrChange w:id="2065" w:author="Robert Carp" w:date="2015-11-13T09:28:00Z">
            <w:rPr/>
          </w:rPrChange>
        </w:rPr>
        <w:lastRenderedPageBreak/>
        <w:t xml:space="preserve">Once all of the cloud mask tests have been added to the library, click </w:t>
      </w:r>
      <w:r w:rsidRPr="00644C1A">
        <w:rPr>
          <w:rPrChange w:id="2066" w:author="Robert Carp" w:date="2015-11-13T12:00:00Z">
            <w:rPr>
              <w:b/>
              <w:bCs/>
            </w:rPr>
          </w:rPrChange>
        </w:rPr>
        <w:t>Save</w:t>
      </w:r>
      <w:r w:rsidRPr="006C75A8">
        <w:rPr>
          <w:b w:val="0"/>
          <w:bCs/>
          <w:rPrChange w:id="2067" w:author="Robert Carp" w:date="2015-11-13T09:28:00Z">
            <w:rPr/>
          </w:rPrChange>
        </w:rPr>
        <w:t xml:space="preserve"> at the bottom of the </w:t>
      </w:r>
      <w:r w:rsidRPr="00644C1A">
        <w:rPr>
          <w:rPrChange w:id="2068" w:author="Robert Carp" w:date="2015-11-13T12:00:00Z">
            <w:rPr>
              <w:b/>
              <w:bCs/>
            </w:rPr>
          </w:rPrChange>
        </w:rPr>
        <w:t>Jython Library</w:t>
      </w:r>
      <w:r w:rsidRPr="006C75A8">
        <w:rPr>
          <w:b w:val="0"/>
          <w:bCs/>
          <w:rPrChange w:id="2069" w:author="Robert Carp" w:date="2015-11-13T09:28:00Z">
            <w:rPr/>
          </w:rPrChange>
        </w:rPr>
        <w:t>.</w:t>
      </w:r>
    </w:p>
    <w:p w14:paraId="524BD630" w14:textId="77777777" w:rsidR="002374E7" w:rsidRPr="006C75A8" w:rsidRDefault="002374E7" w:rsidP="003576BF">
      <w:pPr>
        <w:pStyle w:val="ListNumber"/>
        <w:numPr>
          <w:ilvl w:val="0"/>
          <w:numId w:val="0"/>
        </w:numPr>
        <w:rPr>
          <w:bCs/>
          <w:rPrChange w:id="2070" w:author="Robert Carp" w:date="2015-11-13T09:28:00Z">
            <w:rPr/>
          </w:rPrChange>
        </w:rPr>
      </w:pPr>
    </w:p>
    <w:p w14:paraId="2BDDCB70" w14:textId="25CFF881" w:rsidR="00F8474D" w:rsidRPr="006C75A8" w:rsidRDefault="00CF17AD">
      <w:pPr>
        <w:pStyle w:val="CodeList"/>
        <w:rPr>
          <w:bCs/>
          <w:rPrChange w:id="2071" w:author="Robert Carp" w:date="2015-11-13T09:28:00Z">
            <w:rPr/>
          </w:rPrChange>
        </w:rPr>
        <w:pPrChange w:id="2072" w:author="Robert Carp" w:date="2019-01-22T11:28:00Z">
          <w:pPr>
            <w:pStyle w:val="ListParagraph"/>
            <w:widowControl w:val="0"/>
            <w:numPr>
              <w:ilvl w:val="1"/>
              <w:numId w:val="1"/>
            </w:numPr>
            <w:tabs>
              <w:tab w:val="num" w:pos="720"/>
              <w:tab w:val="num" w:pos="1080"/>
            </w:tabs>
            <w:suppressAutoHyphens/>
            <w:spacing w:after="120"/>
            <w:ind w:left="1080" w:hanging="360"/>
          </w:pPr>
        </w:pPrChange>
      </w:pPr>
      <w:r w:rsidRPr="006C75A8">
        <w:rPr>
          <w:b w:val="0"/>
          <w:bCs/>
          <w:rPrChange w:id="2073" w:author="Robert Carp" w:date="2015-11-13T09:28:00Z">
            <w:rPr/>
          </w:rPrChange>
        </w:rPr>
        <w:t xml:space="preserve">In the </w:t>
      </w:r>
      <w:r w:rsidRPr="00644C1A">
        <w:rPr>
          <w:rPrChange w:id="2074" w:author="Robert Carp" w:date="2015-11-13T12:01:00Z">
            <w:rPr>
              <w:b/>
              <w:bCs/>
            </w:rPr>
          </w:rPrChange>
        </w:rPr>
        <w:t>Jython Shell</w:t>
      </w:r>
      <w:r w:rsidRPr="006C75A8">
        <w:rPr>
          <w:b w:val="0"/>
          <w:bCs/>
          <w:rPrChange w:id="2075" w:author="Robert Carp" w:date="2015-11-13T09:28:00Z">
            <w:rPr/>
          </w:rPrChange>
        </w:rPr>
        <w:t xml:space="preserve">, rerun </w:t>
      </w:r>
      <w:proofErr w:type="spellStart"/>
      <w:r w:rsidRPr="00FD7AE5">
        <w:rPr>
          <w:rFonts w:asciiTheme="majorBidi" w:hAnsiTheme="majorBidi" w:cstheme="majorBidi"/>
        </w:rPr>
        <w:t>run_</w:t>
      </w:r>
      <w:del w:id="2076" w:author="Robert Carp" w:date="2019-01-22T11:28:00Z">
        <w:r w:rsidRPr="00FD7AE5" w:rsidDel="007D4C6A">
          <w:rPr>
            <w:rFonts w:asciiTheme="majorBidi" w:hAnsiTheme="majorBidi" w:cstheme="majorBidi"/>
          </w:rPr>
          <w:delText>ahi</w:delText>
        </w:r>
      </w:del>
      <w:ins w:id="2077" w:author="Robert Carp" w:date="2019-01-22T11:28:00Z">
        <w:r w:rsidR="007D4C6A" w:rsidRPr="00FD7AE5">
          <w:rPr>
            <w:rFonts w:asciiTheme="majorBidi" w:hAnsiTheme="majorBidi" w:cstheme="majorBidi"/>
          </w:rPr>
          <w:t>a</w:t>
        </w:r>
        <w:r w:rsidR="007D4C6A">
          <w:rPr>
            <w:rFonts w:asciiTheme="majorBidi" w:hAnsiTheme="majorBidi" w:cstheme="majorBidi"/>
          </w:rPr>
          <w:t>b</w:t>
        </w:r>
        <w:r w:rsidR="007D4C6A" w:rsidRPr="00FD7AE5">
          <w:rPr>
            <w:rFonts w:asciiTheme="majorBidi" w:hAnsiTheme="majorBidi" w:cstheme="majorBidi"/>
          </w:rPr>
          <w:t>i</w:t>
        </w:r>
      </w:ins>
      <w:r w:rsidRPr="00FD7AE5">
        <w:rPr>
          <w:rFonts w:asciiTheme="majorBidi" w:hAnsiTheme="majorBidi" w:cstheme="majorBidi"/>
        </w:rPr>
        <w:t>_</w:t>
      </w:r>
      <w:proofErr w:type="gramStart"/>
      <w:r w:rsidRPr="00FD7AE5">
        <w:rPr>
          <w:rFonts w:asciiTheme="majorBidi" w:hAnsiTheme="majorBidi" w:cstheme="majorBidi"/>
        </w:rPr>
        <w:t>cloudmask</w:t>
      </w:r>
      <w:proofErr w:type="spellEnd"/>
      <w:r w:rsidRPr="00FD7AE5">
        <w:rPr>
          <w:rFonts w:asciiTheme="majorBidi" w:hAnsiTheme="majorBidi" w:cstheme="majorBidi"/>
        </w:rPr>
        <w:t>(</w:t>
      </w:r>
      <w:proofErr w:type="gramEnd"/>
      <w:r w:rsidRPr="00FD7AE5">
        <w:rPr>
          <w:rFonts w:asciiTheme="majorBidi" w:hAnsiTheme="majorBidi" w:cstheme="majorBidi"/>
        </w:rPr>
        <w:t>)</w:t>
      </w:r>
      <w:del w:id="2078" w:author="Michael Hiley" w:date="2015-11-11T11:59:00Z">
        <w:r w:rsidRPr="00644C1A" w:rsidDel="004420AD">
          <w:rPr>
            <w:b w:val="0"/>
            <w:bCs/>
            <w:rPrChange w:id="2079" w:author="Robert Carp" w:date="2015-11-13T12:00:00Z">
              <w:rPr/>
            </w:rPrChange>
          </w:rPr>
          <w:delText xml:space="preserve"> </w:delText>
        </w:r>
      </w:del>
      <w:ins w:id="2080" w:author="Michael Hiley" w:date="2015-11-11T11:59:00Z">
        <w:r w:rsidR="004420AD" w:rsidRPr="00644C1A">
          <w:rPr>
            <w:b w:val="0"/>
            <w:bCs/>
            <w:rPrChange w:id="2081" w:author="Robert Carp" w:date="2015-11-13T12:00:00Z">
              <w:rPr/>
            </w:rPrChange>
          </w:rPr>
          <w:t xml:space="preserve"> </w:t>
        </w:r>
      </w:ins>
      <w:del w:id="2082" w:author="Michael Hiley" w:date="2015-11-11T11:59:00Z">
        <w:r w:rsidRPr="006C75A8" w:rsidDel="004420AD">
          <w:rPr>
            <w:b w:val="0"/>
            <w:bCs/>
            <w:rPrChange w:id="2083" w:author="Robert Carp" w:date="2015-11-13T09:28:00Z">
              <w:rPr/>
            </w:rPrChange>
          </w:rPr>
          <w:delText xml:space="preserve">as in </w:delText>
        </w:r>
        <w:r w:rsidR="0000318B" w:rsidRPr="006C75A8" w:rsidDel="004420AD">
          <w:rPr>
            <w:b w:val="0"/>
            <w:bCs/>
            <w:rPrChange w:id="2084" w:author="Robert Carp" w:date="2015-11-13T09:28:00Z">
              <w:rPr/>
            </w:rPrChange>
          </w:rPr>
          <w:delText>step 15</w:delText>
        </w:r>
        <w:r w:rsidRPr="006C75A8" w:rsidDel="004420AD">
          <w:rPr>
            <w:b w:val="0"/>
            <w:bCs/>
            <w:rPrChange w:id="2085" w:author="Robert Carp" w:date="2015-11-13T09:28:00Z">
              <w:rPr/>
            </w:rPrChange>
          </w:rPr>
          <w:delText xml:space="preserve">e </w:delText>
        </w:r>
      </w:del>
      <w:r w:rsidRPr="006C75A8">
        <w:rPr>
          <w:b w:val="0"/>
          <w:bCs/>
          <w:rPrChange w:id="2086" w:author="Robert Carp" w:date="2015-11-13T09:28:00Z">
            <w:rPr/>
          </w:rPrChange>
        </w:rPr>
        <w:t>and examine the results.  Has your cloud mask improved?</w:t>
      </w:r>
      <w:ins w:id="2087" w:author="Robert Carp" w:date="2015-11-13T11:56:00Z">
        <w:r w:rsidR="00644C1A">
          <w:rPr>
            <w:b w:val="0"/>
            <w:bCs/>
          </w:rPr>
          <w:br/>
        </w:r>
      </w:ins>
    </w:p>
    <w:p w14:paraId="7BDCC949" w14:textId="6C5A7BE7" w:rsidR="00ED4690" w:rsidRPr="006C75A8" w:rsidRDefault="00F8474D">
      <w:pPr>
        <w:pStyle w:val="CodeList"/>
        <w:rPr>
          <w:ins w:id="2088" w:author="Michael Hiley" w:date="2015-11-11T12:11:00Z"/>
          <w:bCs/>
          <w:rPrChange w:id="2089" w:author="Robert Carp" w:date="2015-11-13T09:28:00Z">
            <w:rPr>
              <w:ins w:id="2090" w:author="Michael Hiley" w:date="2015-11-11T12:11:00Z"/>
            </w:rPr>
          </w:rPrChange>
        </w:rPr>
        <w:pPrChange w:id="2091" w:author="Robert Carp" w:date="2019-01-22T11:28:00Z">
          <w:pPr>
            <w:widowControl w:val="0"/>
            <w:tabs>
              <w:tab w:val="num" w:pos="1080"/>
            </w:tabs>
            <w:suppressAutoHyphens/>
            <w:spacing w:after="120"/>
          </w:pPr>
        </w:pPrChange>
      </w:pPr>
      <w:ins w:id="2092" w:author="Michael Hiley" w:date="2015-11-11T11:56:00Z">
        <w:r w:rsidRPr="006C75A8">
          <w:rPr>
            <w:b w:val="0"/>
            <w:bCs/>
            <w:rPrChange w:id="2093" w:author="Robert Carp" w:date="2015-11-13T09:28:00Z">
              <w:rPr/>
            </w:rPrChange>
          </w:rPr>
          <w:t xml:space="preserve">These </w:t>
        </w:r>
        <w:del w:id="2094" w:author="Robert Carp" w:date="2019-01-22T11:28:00Z">
          <w:r w:rsidRPr="006C75A8" w:rsidDel="007D4C6A">
            <w:rPr>
              <w:b w:val="0"/>
              <w:bCs/>
              <w:rPrChange w:id="2095" w:author="Robert Carp" w:date="2015-11-13T09:28:00Z">
                <w:rPr/>
              </w:rPrChange>
            </w:rPr>
            <w:delText>brightness temperature and reflect</w:delText>
          </w:r>
        </w:del>
      </w:ins>
      <w:ins w:id="2096" w:author="Robert Carp" w:date="2019-01-22T11:28:00Z">
        <w:r w:rsidR="007D4C6A">
          <w:rPr>
            <w:b w:val="0"/>
            <w:bCs/>
          </w:rPr>
          <w:t>radi</w:t>
        </w:r>
      </w:ins>
      <w:ins w:id="2097" w:author="Michael Hiley" w:date="2015-11-11T11:56:00Z">
        <w:r w:rsidRPr="006C75A8">
          <w:rPr>
            <w:b w:val="0"/>
            <w:bCs/>
            <w:rPrChange w:id="2098" w:author="Robert Carp" w:date="2015-11-13T09:28:00Z">
              <w:rPr/>
            </w:rPrChange>
          </w:rPr>
          <w:t xml:space="preserve">ance threshold tests are simple to </w:t>
        </w:r>
      </w:ins>
      <w:ins w:id="2099" w:author="Michael Hiley" w:date="2015-11-11T12:29:00Z">
        <w:r w:rsidR="00BF7DA5" w:rsidRPr="006C75A8">
          <w:rPr>
            <w:b w:val="0"/>
            <w:bCs/>
            <w:rPrChange w:id="2100" w:author="Robert Carp" w:date="2015-11-13T09:28:00Z">
              <w:rPr/>
            </w:rPrChange>
          </w:rPr>
          <w:t>define</w:t>
        </w:r>
      </w:ins>
      <w:ins w:id="2101" w:author="Michael Hiley" w:date="2015-11-11T11:56:00Z">
        <w:r w:rsidRPr="006C75A8">
          <w:rPr>
            <w:b w:val="0"/>
            <w:bCs/>
            <w:rPrChange w:id="2102" w:author="Robert Carp" w:date="2015-11-13T09:28:00Z">
              <w:rPr/>
            </w:rPrChange>
          </w:rPr>
          <w:t xml:space="preserve"> and run quickly because </w:t>
        </w:r>
        <w:del w:id="2103" w:author="Robert Carp" w:date="2015-11-16T14:09:00Z">
          <w:r w:rsidRPr="006C75A8" w:rsidDel="002F3DFC">
            <w:rPr>
              <w:b w:val="0"/>
              <w:bCs/>
              <w:rPrChange w:id="2104" w:author="Robert Carp" w:date="2015-11-13T09:28:00Z">
                <w:rPr/>
              </w:rPrChange>
            </w:rPr>
            <w:delText>we</w:delText>
          </w:r>
        </w:del>
      </w:ins>
      <w:ins w:id="2105" w:author="Robert Carp" w:date="2015-11-16T14:09:00Z">
        <w:r w:rsidR="002F3DFC">
          <w:rPr>
            <w:b w:val="0"/>
            <w:bCs/>
          </w:rPr>
          <w:t>they</w:t>
        </w:r>
      </w:ins>
      <w:ins w:id="2106" w:author="Michael Hiley" w:date="2015-11-11T11:56:00Z">
        <w:r w:rsidRPr="006C75A8">
          <w:rPr>
            <w:b w:val="0"/>
            <w:bCs/>
            <w:rPrChange w:id="2107" w:author="Robert Carp" w:date="2015-11-13T09:28:00Z">
              <w:rPr/>
            </w:rPrChange>
          </w:rPr>
          <w:t xml:space="preserve"> can </w:t>
        </w:r>
      </w:ins>
      <w:ins w:id="2108" w:author="Robert Carp" w:date="2015-11-16T14:09:00Z">
        <w:r w:rsidR="002F3DFC">
          <w:rPr>
            <w:b w:val="0"/>
            <w:bCs/>
          </w:rPr>
          <w:t xml:space="preserve">be </w:t>
        </w:r>
      </w:ins>
      <w:ins w:id="2109" w:author="Michael Hiley" w:date="2015-11-11T11:56:00Z">
        <w:r w:rsidRPr="006C75A8">
          <w:rPr>
            <w:b w:val="0"/>
            <w:bCs/>
            <w:rPrChange w:id="2110" w:author="Robert Carp" w:date="2015-11-13T09:28:00Z">
              <w:rPr/>
            </w:rPrChange>
          </w:rPr>
          <w:t>implement</w:t>
        </w:r>
      </w:ins>
      <w:ins w:id="2111" w:author="Robert Carp" w:date="2015-11-16T14:09:00Z">
        <w:r w:rsidR="002F3DFC">
          <w:rPr>
            <w:b w:val="0"/>
            <w:bCs/>
          </w:rPr>
          <w:t>ed</w:t>
        </w:r>
      </w:ins>
      <w:ins w:id="2112" w:author="Michael Hiley" w:date="2015-11-11T11:56:00Z">
        <w:del w:id="2113" w:author="Robert Carp" w:date="2015-11-16T14:10:00Z">
          <w:r w:rsidRPr="006C75A8" w:rsidDel="002F3DFC">
            <w:rPr>
              <w:b w:val="0"/>
              <w:bCs/>
              <w:rPrChange w:id="2114" w:author="Robert Carp" w:date="2015-11-13T09:28:00Z">
                <w:rPr/>
              </w:rPrChange>
            </w:rPr>
            <w:delText xml:space="preserve"> them</w:delText>
          </w:r>
        </w:del>
        <w:r w:rsidRPr="006C75A8">
          <w:rPr>
            <w:b w:val="0"/>
            <w:bCs/>
            <w:rPrChange w:id="2115" w:author="Robert Carp" w:date="2015-11-13T09:28:00Z">
              <w:rPr/>
            </w:rPrChange>
          </w:rPr>
          <w:t xml:space="preserve"> with built-in functions like </w:t>
        </w:r>
        <w:r w:rsidRPr="00644C1A">
          <w:rPr>
            <w:iCs/>
            <w:rPrChange w:id="2116" w:author="Robert Carp" w:date="2015-11-13T12:02:00Z">
              <w:rPr>
                <w:i/>
              </w:rPr>
            </w:rPrChange>
          </w:rPr>
          <w:t>mask</w:t>
        </w:r>
      </w:ins>
      <w:ins w:id="2117" w:author="Michael Hiley" w:date="2015-11-11T12:02:00Z">
        <w:r w:rsidR="004420AD" w:rsidRPr="006C75A8">
          <w:rPr>
            <w:b w:val="0"/>
            <w:bCs/>
            <w:i/>
            <w:rPrChange w:id="2118" w:author="Robert Carp" w:date="2015-11-13T09:28:00Z">
              <w:rPr>
                <w:i/>
              </w:rPr>
            </w:rPrChange>
          </w:rPr>
          <w:t xml:space="preserve"> </w:t>
        </w:r>
        <w:r w:rsidR="004420AD" w:rsidRPr="006C75A8">
          <w:rPr>
            <w:b w:val="0"/>
            <w:bCs/>
            <w:rPrChange w:id="2119" w:author="Robert Carp" w:date="2015-11-13T09:28:00Z">
              <w:rPr/>
            </w:rPrChange>
          </w:rPr>
          <w:t>that operate on an entire VisAD data object in a single function call</w:t>
        </w:r>
      </w:ins>
      <w:ins w:id="2120" w:author="Michael Hiley" w:date="2015-11-11T11:56:00Z">
        <w:r w:rsidRPr="006C75A8">
          <w:rPr>
            <w:b w:val="0"/>
            <w:bCs/>
            <w:rPrChange w:id="2121" w:author="Robert Carp" w:date="2015-11-13T09:28:00Z">
              <w:rPr/>
            </w:rPrChange>
          </w:rPr>
          <w:t xml:space="preserve">. </w:t>
        </w:r>
      </w:ins>
      <w:ins w:id="2122" w:author="Robert Carp" w:date="2015-11-13T12:02:00Z">
        <w:r w:rsidR="00644C1A">
          <w:rPr>
            <w:b w:val="0"/>
            <w:bCs/>
          </w:rPr>
          <w:t xml:space="preserve"> </w:t>
        </w:r>
      </w:ins>
      <w:ins w:id="2123" w:author="Michael Hiley" w:date="2015-11-11T12:03:00Z">
        <w:r w:rsidR="004420AD" w:rsidRPr="006C75A8">
          <w:rPr>
            <w:b w:val="0"/>
            <w:bCs/>
            <w:rPrChange w:id="2124" w:author="Robert Carp" w:date="2015-11-13T09:28:00Z">
              <w:rPr/>
            </w:rPrChange>
          </w:rPr>
          <w:t xml:space="preserve">You may ask: what if I </w:t>
        </w:r>
      </w:ins>
      <w:ins w:id="2125" w:author="Michael Hiley" w:date="2015-11-11T12:29:00Z">
        <w:r w:rsidR="00BF7DA5" w:rsidRPr="006C75A8">
          <w:rPr>
            <w:b w:val="0"/>
            <w:bCs/>
            <w:rPrChange w:id="2126" w:author="Robert Carp" w:date="2015-11-13T09:28:00Z">
              <w:rPr/>
            </w:rPrChange>
          </w:rPr>
          <w:t>have</w:t>
        </w:r>
      </w:ins>
      <w:ins w:id="2127" w:author="Michael Hiley" w:date="2015-11-11T12:03:00Z">
        <w:r w:rsidR="004420AD" w:rsidRPr="006C75A8">
          <w:rPr>
            <w:b w:val="0"/>
            <w:bCs/>
            <w:rPrChange w:id="2128" w:author="Robert Carp" w:date="2015-11-13T09:28:00Z">
              <w:rPr/>
            </w:rPrChange>
          </w:rPr>
          <w:t xml:space="preserve"> an algorithm that cannot be expressed using functions from </w:t>
        </w:r>
        <w:r w:rsidR="004420AD" w:rsidRPr="006C75A8">
          <w:rPr>
            <w:b w:val="0"/>
            <w:bCs/>
            <w:i/>
            <w:rPrChange w:id="2129" w:author="Robert Carp" w:date="2015-11-13T09:28:00Z">
              <w:rPr/>
            </w:rPrChange>
          </w:rPr>
          <w:t>JPythonMethods</w:t>
        </w:r>
        <w:r w:rsidR="004420AD" w:rsidRPr="006C75A8">
          <w:rPr>
            <w:b w:val="0"/>
            <w:bCs/>
            <w:rPrChange w:id="2130" w:author="Robert Carp" w:date="2015-11-13T09:28:00Z">
              <w:rPr/>
            </w:rPrChange>
          </w:rPr>
          <w:t xml:space="preserve">? </w:t>
        </w:r>
      </w:ins>
      <w:ins w:id="2131" w:author="Robert Carp" w:date="2015-11-13T12:02:00Z">
        <w:r w:rsidR="00644C1A">
          <w:rPr>
            <w:b w:val="0"/>
            <w:bCs/>
          </w:rPr>
          <w:t xml:space="preserve"> </w:t>
        </w:r>
      </w:ins>
      <w:ins w:id="2132" w:author="Michael Hiley" w:date="2015-11-11T12:03:00Z">
        <w:r w:rsidR="004420AD" w:rsidRPr="006C75A8">
          <w:rPr>
            <w:b w:val="0"/>
            <w:bCs/>
            <w:rPrChange w:id="2133" w:author="Robert Carp" w:date="2015-11-13T09:28:00Z">
              <w:rPr/>
            </w:rPrChange>
          </w:rPr>
          <w:t xml:space="preserve">For example, </w:t>
        </w:r>
        <w:del w:id="2134" w:author="Robert Carp" w:date="2016-01-25T11:54:00Z">
          <w:r w:rsidR="004420AD" w:rsidRPr="006C75A8" w:rsidDel="00780864">
            <w:rPr>
              <w:b w:val="0"/>
              <w:bCs/>
              <w:rPrChange w:id="2135" w:author="Robert Carp" w:date="2015-11-13T09:28:00Z">
                <w:rPr/>
              </w:rPrChange>
            </w:rPr>
            <w:delText xml:space="preserve">you might note that </w:delText>
          </w:r>
        </w:del>
        <w:r w:rsidR="004420AD" w:rsidRPr="006C75A8">
          <w:rPr>
            <w:b w:val="0"/>
            <w:bCs/>
            <w:rPrChange w:id="2136" w:author="Robert Carp" w:date="2015-11-13T09:28:00Z">
              <w:rPr/>
            </w:rPrChange>
          </w:rPr>
          <w:t xml:space="preserve">cloudy areas are often more spatially heterogeneous than cloud-free areas and decide you want to </w:t>
        </w:r>
      </w:ins>
      <w:ins w:id="2137" w:author="Michael Hiley" w:date="2015-11-11T12:04:00Z">
        <w:r w:rsidR="004420AD" w:rsidRPr="006C75A8">
          <w:rPr>
            <w:b w:val="0"/>
            <w:bCs/>
            <w:rPrChange w:id="2138" w:author="Robert Carp" w:date="2015-11-13T09:28:00Z">
              <w:rPr/>
            </w:rPrChange>
          </w:rPr>
          <w:t xml:space="preserve">develop a test that considers the standard deviation of neighboring pixels as a simple measure of spatial heterogeneity. </w:t>
        </w:r>
      </w:ins>
      <w:ins w:id="2139" w:author="Robert Carp" w:date="2015-11-16T14:11:00Z">
        <w:r w:rsidR="002F3DFC">
          <w:rPr>
            <w:b w:val="0"/>
            <w:bCs/>
          </w:rPr>
          <w:br/>
        </w:r>
        <w:r w:rsidR="002F3DFC">
          <w:rPr>
            <w:b w:val="0"/>
            <w:bCs/>
          </w:rPr>
          <w:br/>
          <w:t>To illustrate this</w:t>
        </w:r>
        <w:r w:rsidR="002F3DFC" w:rsidRPr="002F3DFC">
          <w:rPr>
            <w:b w:val="0"/>
            <w:bCs/>
            <w:rPrChange w:id="2140" w:author="Robert Carp" w:date="2015-11-16T14:12:00Z">
              <w:rPr>
                <w:bCs/>
              </w:rPr>
            </w:rPrChange>
          </w:rPr>
          <w:t>, the file a</w:t>
        </w:r>
      </w:ins>
      <w:ins w:id="2141" w:author="Robert Carp" w:date="2019-01-22T11:28:00Z">
        <w:r w:rsidR="007D4C6A">
          <w:rPr>
            <w:b w:val="0"/>
            <w:bCs/>
          </w:rPr>
          <w:t>b</w:t>
        </w:r>
      </w:ins>
      <w:ins w:id="2142" w:author="Robert Carp" w:date="2015-11-16T14:11:00Z">
        <w:r w:rsidR="002F3DFC" w:rsidRPr="002F3DFC">
          <w:rPr>
            <w:b w:val="0"/>
            <w:bCs/>
            <w:rPrChange w:id="2143" w:author="Robert Carp" w:date="2015-11-16T14:12:00Z">
              <w:rPr>
                <w:bCs/>
              </w:rPr>
            </w:rPrChange>
          </w:rPr>
          <w:t>i_cloudmask.py has already implemented a function called</w:t>
        </w:r>
        <w:r w:rsidR="002F3DFC" w:rsidRPr="00496061">
          <w:t xml:space="preserve"> </w:t>
        </w:r>
        <w:proofErr w:type="spellStart"/>
        <w:r w:rsidR="002F3DFC" w:rsidRPr="00496061">
          <w:t>do_std_dev_test</w:t>
        </w:r>
        <w:proofErr w:type="spellEnd"/>
        <w:r w:rsidR="002F3DFC" w:rsidRPr="002F3DFC">
          <w:rPr>
            <w:b w:val="0"/>
            <w:bCs/>
            <w:rPrChange w:id="2144" w:author="Robert Carp" w:date="2015-11-16T14:12:00Z">
              <w:rPr>
                <w:b/>
              </w:rPr>
            </w:rPrChange>
          </w:rPr>
          <w:t>, but it is initially unused by</w:t>
        </w:r>
        <w:r w:rsidR="002F3DFC">
          <w:t xml:space="preserve"> </w:t>
        </w:r>
        <w:proofErr w:type="spellStart"/>
        <w:r w:rsidR="002F3DFC" w:rsidRPr="00496061">
          <w:t>do_cloudmask</w:t>
        </w:r>
        <w:proofErr w:type="spellEnd"/>
        <w:r w:rsidR="002F3DFC" w:rsidRPr="002F3DFC">
          <w:rPr>
            <w:b w:val="0"/>
            <w:bCs/>
            <w:rPrChange w:id="2145" w:author="Robert Carp" w:date="2015-11-16T14:12:00Z">
              <w:rPr>
                <w:b/>
              </w:rPr>
            </w:rPrChange>
          </w:rPr>
          <w:t xml:space="preserve">. </w:t>
        </w:r>
      </w:ins>
      <w:ins w:id="2146" w:author="Robert Carp" w:date="2016-01-25T11:54:00Z">
        <w:r w:rsidR="00780864">
          <w:rPr>
            <w:b w:val="0"/>
            <w:bCs/>
          </w:rPr>
          <w:t xml:space="preserve"> As </w:t>
        </w:r>
      </w:ins>
      <w:ins w:id="2147" w:author="Robert Carp" w:date="2015-11-16T14:11:00Z">
        <w:r w:rsidR="00780864">
          <w:rPr>
            <w:b w:val="0"/>
            <w:bCs/>
            <w:rPrChange w:id="2148" w:author="Robert Carp" w:date="2015-11-16T14:12:00Z">
              <w:rPr>
                <w:b/>
                <w:bCs/>
              </w:rPr>
            </w:rPrChange>
          </w:rPr>
          <w:t>the first step</w:t>
        </w:r>
      </w:ins>
      <w:ins w:id="2149" w:author="Robert Carp" w:date="2016-01-25T11:54:00Z">
        <w:r w:rsidR="00780864">
          <w:rPr>
            <w:b w:val="0"/>
            <w:bCs/>
          </w:rPr>
          <w:t>,</w:t>
        </w:r>
      </w:ins>
      <w:ins w:id="2150" w:author="Robert Carp" w:date="2015-11-16T14:11:00Z">
        <w:r w:rsidR="002F3DFC" w:rsidRPr="002F3DFC">
          <w:rPr>
            <w:b w:val="0"/>
            <w:bCs/>
            <w:rPrChange w:id="2151" w:author="Robert Carp" w:date="2015-11-16T14:12:00Z">
              <w:rPr>
                <w:b/>
              </w:rPr>
            </w:rPrChange>
          </w:rPr>
          <w:t xml:space="preserve"> modify</w:t>
        </w:r>
        <w:r w:rsidR="002F3DFC" w:rsidRPr="00496061">
          <w:t xml:space="preserve"> </w:t>
        </w:r>
        <w:proofErr w:type="spellStart"/>
        <w:r w:rsidR="002F3DFC" w:rsidRPr="00496061">
          <w:t>do_cloudmask</w:t>
        </w:r>
        <w:proofErr w:type="spellEnd"/>
        <w:r w:rsidR="002F3DFC" w:rsidRPr="002F3DFC">
          <w:rPr>
            <w:b w:val="0"/>
            <w:bCs/>
            <w:rPrChange w:id="2152" w:author="Robert Carp" w:date="2015-11-16T14:12:00Z">
              <w:rPr>
                <w:b/>
              </w:rPr>
            </w:rPrChange>
          </w:rPr>
          <w:t xml:space="preserve"> to use </w:t>
        </w:r>
        <w:proofErr w:type="spellStart"/>
        <w:r w:rsidR="002F3DFC" w:rsidRPr="00496061">
          <w:t>do_std_dev_test</w:t>
        </w:r>
        <w:proofErr w:type="spellEnd"/>
        <w:r w:rsidR="002F3DFC" w:rsidRPr="002F3DFC">
          <w:rPr>
            <w:b w:val="0"/>
            <w:bCs/>
            <w:rPrChange w:id="2153" w:author="Robert Carp" w:date="2015-11-16T14:12:00Z">
              <w:rPr>
                <w:b/>
              </w:rPr>
            </w:rPrChange>
          </w:rPr>
          <w:t>. This part is simple because</w:t>
        </w:r>
        <w:r w:rsidR="002F3DFC" w:rsidRPr="00496061">
          <w:t xml:space="preserve"> </w:t>
        </w:r>
        <w:proofErr w:type="spellStart"/>
        <w:r w:rsidR="002F3DFC" w:rsidRPr="00496061">
          <w:t>do_std_dev_test</w:t>
        </w:r>
        <w:proofErr w:type="spellEnd"/>
        <w:r w:rsidR="002F3DFC" w:rsidRPr="002F3DFC">
          <w:rPr>
            <w:b w:val="0"/>
            <w:bCs/>
            <w:rPrChange w:id="2154" w:author="Robert Carp" w:date="2015-11-16T14:12:00Z">
              <w:rPr/>
            </w:rPrChange>
          </w:rPr>
          <w:t xml:space="preserve"> returns a </w:t>
        </w:r>
        <w:r w:rsidR="002F3DFC" w:rsidRPr="00496061">
          <w:t>VisAD Data object</w:t>
        </w:r>
        <w:r w:rsidR="002F3DFC" w:rsidRPr="002F3DFC">
          <w:rPr>
            <w:b w:val="0"/>
            <w:bCs/>
            <w:rPrChange w:id="2155" w:author="Robert Carp" w:date="2015-11-16T14:11:00Z">
              <w:rPr>
                <w:b/>
              </w:rPr>
            </w:rPrChange>
          </w:rPr>
          <w:t xml:space="preserve"> (similar to what is returned by </w:t>
        </w:r>
        <w:r w:rsidR="002F3DFC" w:rsidRPr="00496061">
          <w:rPr>
            <w:bCs/>
            <w:iCs/>
          </w:rPr>
          <w:t>mask</w:t>
        </w:r>
        <w:r w:rsidR="002F3DFC" w:rsidRPr="002F3DFC">
          <w:rPr>
            <w:b w:val="0"/>
            <w:bCs/>
            <w:rPrChange w:id="2156" w:author="Robert Carp" w:date="2015-11-16T14:11:00Z">
              <w:rPr>
                <w:b/>
              </w:rPr>
            </w:rPrChange>
          </w:rPr>
          <w:t>) that can be multiplied by the current cloud mask result to obtain the combined cloud mask:</w:t>
        </w:r>
      </w:ins>
    </w:p>
    <w:p w14:paraId="41080543" w14:textId="0A714F48" w:rsidR="00ED4690" w:rsidRPr="002F3DFC" w:rsidDel="002F3DFC" w:rsidRDefault="004420AD">
      <w:pPr>
        <w:widowControl w:val="0"/>
        <w:suppressAutoHyphens/>
        <w:spacing w:after="120"/>
        <w:ind w:left="540" w:firstLine="360"/>
        <w:rPr>
          <w:ins w:id="2157" w:author="Michael Hiley" w:date="2015-11-11T12:13:00Z"/>
          <w:del w:id="2158" w:author="Robert Carp" w:date="2015-11-16T14:12:00Z"/>
          <w:szCs w:val="24"/>
          <w:rPrChange w:id="2159" w:author="Robert Carp" w:date="2015-11-16T14:11:00Z">
            <w:rPr>
              <w:ins w:id="2160" w:author="Michael Hiley" w:date="2015-11-11T12:13:00Z"/>
              <w:del w:id="2161" w:author="Robert Carp" w:date="2015-11-16T14:12:00Z"/>
            </w:rPr>
          </w:rPrChange>
        </w:rPr>
        <w:pPrChange w:id="2162" w:author="Robert Carp" w:date="2015-11-16T14:12:00Z">
          <w:pPr>
            <w:widowControl w:val="0"/>
            <w:tabs>
              <w:tab w:val="num" w:pos="1080"/>
            </w:tabs>
            <w:suppressAutoHyphens/>
            <w:spacing w:after="120"/>
          </w:pPr>
        </w:pPrChange>
      </w:pPr>
      <w:ins w:id="2163" w:author="Michael Hiley" w:date="2015-11-11T12:06:00Z">
        <w:del w:id="2164" w:author="Robert Carp" w:date="2015-11-16T14:12:00Z">
          <w:r w:rsidRPr="002F3DFC" w:rsidDel="002F3DFC">
            <w:rPr>
              <w:szCs w:val="24"/>
              <w:rPrChange w:id="2165" w:author="Robert Carp" w:date="2015-11-16T14:11:00Z">
                <w:rPr/>
              </w:rPrChange>
            </w:rPr>
            <w:delText xml:space="preserve">To illustrate this, the file </w:delText>
          </w:r>
          <w:r w:rsidR="00905D3D" w:rsidRPr="002F3DFC" w:rsidDel="002F3DFC">
            <w:rPr>
              <w:b/>
              <w:szCs w:val="24"/>
              <w:rPrChange w:id="2166" w:author="Robert Carp" w:date="2015-11-16T14:11:00Z">
                <w:rPr>
                  <w:szCs w:val="24"/>
                </w:rPr>
              </w:rPrChange>
            </w:rPr>
            <w:delText>ahi_cloudmask.py</w:delText>
          </w:r>
          <w:r w:rsidR="00905D3D" w:rsidRPr="002F3DFC" w:rsidDel="002F3DFC">
            <w:rPr>
              <w:szCs w:val="24"/>
              <w:rPrChange w:id="2167" w:author="Robert Carp" w:date="2015-11-16T14:11:00Z">
                <w:rPr/>
              </w:rPrChange>
            </w:rPr>
            <w:delText xml:space="preserve"> has already implemented a function called </w:delText>
          </w:r>
          <w:r w:rsidR="00905D3D" w:rsidRPr="002F3DFC" w:rsidDel="002F3DFC">
            <w:rPr>
              <w:b/>
              <w:szCs w:val="24"/>
              <w:rPrChange w:id="2168" w:author="Robert Carp" w:date="2015-11-16T14:11:00Z">
                <w:rPr>
                  <w:szCs w:val="24"/>
                </w:rPr>
              </w:rPrChange>
            </w:rPr>
            <w:delText>do_std_dev_test</w:delText>
          </w:r>
          <w:r w:rsidR="00ED4690" w:rsidRPr="002F3DFC" w:rsidDel="002F3DFC">
            <w:rPr>
              <w:szCs w:val="24"/>
              <w:rPrChange w:id="2169" w:author="Robert Carp" w:date="2015-11-16T14:11:00Z">
                <w:rPr/>
              </w:rPrChange>
            </w:rPr>
            <w:delText xml:space="preserve">, but it is </w:delText>
          </w:r>
        </w:del>
      </w:ins>
      <w:ins w:id="2170" w:author="Michael Hiley" w:date="2015-11-11T12:12:00Z">
        <w:del w:id="2171" w:author="Robert Carp" w:date="2015-11-16T14:12:00Z">
          <w:r w:rsidR="00ED4690" w:rsidRPr="002F3DFC" w:rsidDel="002F3DFC">
            <w:rPr>
              <w:szCs w:val="24"/>
              <w:rPrChange w:id="2172" w:author="Robert Carp" w:date="2015-11-16T14:11:00Z">
                <w:rPr/>
              </w:rPrChange>
            </w:rPr>
            <w:delText>initially</w:delText>
          </w:r>
        </w:del>
      </w:ins>
      <w:ins w:id="2173" w:author="Michael Hiley" w:date="2015-11-11T12:06:00Z">
        <w:del w:id="2174" w:author="Robert Carp" w:date="2015-11-16T14:12:00Z">
          <w:r w:rsidR="00ED4690" w:rsidRPr="002F3DFC" w:rsidDel="002F3DFC">
            <w:rPr>
              <w:szCs w:val="24"/>
              <w:rPrChange w:id="2175" w:author="Robert Carp" w:date="2015-11-16T14:11:00Z">
                <w:rPr/>
              </w:rPrChange>
            </w:rPr>
            <w:delText xml:space="preserve"> unused</w:delText>
          </w:r>
        </w:del>
      </w:ins>
      <w:ins w:id="2176" w:author="Michael Hiley" w:date="2015-11-11T12:12:00Z">
        <w:del w:id="2177" w:author="Robert Carp" w:date="2015-11-16T14:12:00Z">
          <w:r w:rsidR="00ED4690" w:rsidRPr="002F3DFC" w:rsidDel="002F3DFC">
            <w:rPr>
              <w:szCs w:val="24"/>
              <w:rPrChange w:id="2178" w:author="Robert Carp" w:date="2015-11-16T14:11:00Z">
                <w:rPr/>
              </w:rPrChange>
            </w:rPr>
            <w:delText xml:space="preserve"> by</w:delText>
          </w:r>
        </w:del>
        <w:del w:id="2179" w:author="Robert Carp" w:date="2015-11-16T14:11:00Z">
          <w:r w:rsidR="00ED4690" w:rsidRPr="002F3DFC" w:rsidDel="002F3DFC">
            <w:rPr>
              <w:szCs w:val="24"/>
              <w:rPrChange w:id="2180" w:author="Robert Carp" w:date="2015-11-16T14:11:00Z">
                <w:rPr/>
              </w:rPrChange>
            </w:rPr>
            <w:delText xml:space="preserve"> </w:delText>
          </w:r>
        </w:del>
        <w:del w:id="2181" w:author="Robert Carp" w:date="2015-11-16T14:12:00Z">
          <w:r w:rsidR="00ED4690" w:rsidRPr="002F3DFC" w:rsidDel="002F3DFC">
            <w:rPr>
              <w:b/>
              <w:szCs w:val="24"/>
              <w:rPrChange w:id="2182" w:author="Robert Carp" w:date="2015-11-16T14:11:00Z">
                <w:rPr>
                  <w:b/>
                </w:rPr>
              </w:rPrChange>
            </w:rPr>
            <w:delText>do_cloudmask</w:delText>
          </w:r>
        </w:del>
      </w:ins>
      <w:ins w:id="2183" w:author="Michael Hiley" w:date="2015-11-11T12:06:00Z">
        <w:del w:id="2184" w:author="Robert Carp" w:date="2015-11-16T14:12:00Z">
          <w:r w:rsidR="00ED4690" w:rsidRPr="002F3DFC" w:rsidDel="002F3DFC">
            <w:rPr>
              <w:szCs w:val="24"/>
              <w:rPrChange w:id="2185" w:author="Robert Carp" w:date="2015-11-16T14:11:00Z">
                <w:rPr/>
              </w:rPrChange>
            </w:rPr>
            <w:delText>.</w:delText>
          </w:r>
          <w:r w:rsidR="00905D3D" w:rsidRPr="002F3DFC" w:rsidDel="002F3DFC">
            <w:rPr>
              <w:szCs w:val="24"/>
              <w:rPrChange w:id="2186" w:author="Robert Carp" w:date="2015-11-16T14:11:00Z">
                <w:rPr/>
              </w:rPrChange>
            </w:rPr>
            <w:delText xml:space="preserve"> </w:delText>
          </w:r>
        </w:del>
      </w:ins>
      <w:ins w:id="2187" w:author="Michael Hiley" w:date="2015-11-11T12:12:00Z">
        <w:del w:id="2188" w:author="Robert Carp" w:date="2015-11-16T14:12:00Z">
          <w:r w:rsidR="00ED4690" w:rsidRPr="002F3DFC" w:rsidDel="002F3DFC">
            <w:rPr>
              <w:szCs w:val="24"/>
              <w:rPrChange w:id="2189" w:author="Robert Carp" w:date="2015-11-16T14:11:00Z">
                <w:rPr/>
              </w:rPrChange>
            </w:rPr>
            <w:delText xml:space="preserve">So, the first step is to modify </w:delText>
          </w:r>
          <w:r w:rsidR="00ED4690" w:rsidRPr="002F3DFC" w:rsidDel="002F3DFC">
            <w:rPr>
              <w:b/>
              <w:szCs w:val="24"/>
              <w:rPrChange w:id="2190" w:author="Robert Carp" w:date="2015-11-16T14:11:00Z">
                <w:rPr>
                  <w:b/>
                </w:rPr>
              </w:rPrChange>
            </w:rPr>
            <w:delText>do_cloudmask</w:delText>
          </w:r>
          <w:r w:rsidR="00ED4690" w:rsidRPr="002F3DFC" w:rsidDel="002F3DFC">
            <w:rPr>
              <w:szCs w:val="24"/>
              <w:rPrChange w:id="2191" w:author="Robert Carp" w:date="2015-11-16T14:11:00Z">
                <w:rPr/>
              </w:rPrChange>
            </w:rPr>
            <w:delText xml:space="preserve"> to use </w:delText>
          </w:r>
          <w:r w:rsidR="00ED4690" w:rsidRPr="002F3DFC" w:rsidDel="002F3DFC">
            <w:rPr>
              <w:b/>
              <w:szCs w:val="24"/>
              <w:rPrChange w:id="2192" w:author="Robert Carp" w:date="2015-11-16T14:11:00Z">
                <w:rPr>
                  <w:b/>
                </w:rPr>
              </w:rPrChange>
            </w:rPr>
            <w:delText>do_std_dev_test</w:delText>
          </w:r>
          <w:r w:rsidR="00ED4690" w:rsidRPr="002F3DFC" w:rsidDel="002F3DFC">
            <w:rPr>
              <w:szCs w:val="24"/>
              <w:rPrChange w:id="2193" w:author="Robert Carp" w:date="2015-11-16T14:11:00Z">
                <w:rPr/>
              </w:rPrChange>
            </w:rPr>
            <w:delText xml:space="preserve">. This part is simple because </w:delText>
          </w:r>
        </w:del>
      </w:ins>
      <w:ins w:id="2194" w:author="Michael Hiley" w:date="2015-11-11T12:13:00Z">
        <w:del w:id="2195" w:author="Robert Carp" w:date="2015-11-16T14:12:00Z">
          <w:r w:rsidR="00ED4690" w:rsidRPr="002F3DFC" w:rsidDel="002F3DFC">
            <w:rPr>
              <w:b/>
              <w:szCs w:val="24"/>
              <w:rPrChange w:id="2196" w:author="Robert Carp" w:date="2015-11-16T14:11:00Z">
                <w:rPr>
                  <w:b/>
                </w:rPr>
              </w:rPrChange>
            </w:rPr>
            <w:delText xml:space="preserve">do_std_dev_test </w:delText>
          </w:r>
          <w:r w:rsidR="00ED4690" w:rsidRPr="002F3DFC" w:rsidDel="002F3DFC">
            <w:rPr>
              <w:szCs w:val="24"/>
              <w:rPrChange w:id="2197" w:author="Robert Carp" w:date="2015-11-16T14:11:00Z">
                <w:rPr/>
              </w:rPrChange>
            </w:rPr>
            <w:delText xml:space="preserve">returns </w:delText>
          </w:r>
        </w:del>
      </w:ins>
      <w:ins w:id="2198" w:author="Michael Hiley" w:date="2015-11-11T12:47:00Z">
        <w:del w:id="2199" w:author="Robert Carp" w:date="2015-11-16T14:12:00Z">
          <w:r w:rsidR="00432C93" w:rsidRPr="002F3DFC" w:rsidDel="002F3DFC">
            <w:rPr>
              <w:szCs w:val="24"/>
              <w:rPrChange w:id="2200" w:author="Robert Carp" w:date="2015-11-16T14:11:00Z">
                <w:rPr/>
              </w:rPrChange>
            </w:rPr>
            <w:delText>a</w:delText>
          </w:r>
        </w:del>
      </w:ins>
      <w:ins w:id="2201" w:author="Michael Hiley" w:date="2015-11-11T12:13:00Z">
        <w:del w:id="2202" w:author="Robert Carp" w:date="2015-11-16T14:12:00Z">
          <w:r w:rsidR="00432C93" w:rsidRPr="002F3DFC" w:rsidDel="002F3DFC">
            <w:rPr>
              <w:szCs w:val="24"/>
              <w:rPrChange w:id="2203" w:author="Robert Carp" w:date="2015-11-16T14:11:00Z">
                <w:rPr/>
              </w:rPrChange>
            </w:rPr>
            <w:delText xml:space="preserve"> </w:delText>
          </w:r>
          <w:r w:rsidR="00432C93" w:rsidRPr="002F3DFC" w:rsidDel="002F3DFC">
            <w:rPr>
              <w:b/>
              <w:szCs w:val="24"/>
              <w:rPrChange w:id="2204" w:author="Robert Carp" w:date="2015-11-16T14:11:00Z">
                <w:rPr>
                  <w:szCs w:val="24"/>
                </w:rPr>
              </w:rPrChange>
            </w:rPr>
            <w:delText>VisAD Data o</w:delText>
          </w:r>
          <w:r w:rsidR="00ED4690" w:rsidRPr="002F3DFC" w:rsidDel="002F3DFC">
            <w:rPr>
              <w:b/>
              <w:szCs w:val="24"/>
              <w:rPrChange w:id="2205" w:author="Robert Carp" w:date="2015-11-16T14:11:00Z">
                <w:rPr>
                  <w:szCs w:val="24"/>
                </w:rPr>
              </w:rPrChange>
            </w:rPr>
            <w:delText>bject</w:delText>
          </w:r>
          <w:r w:rsidR="00ED4690" w:rsidRPr="002F3DFC" w:rsidDel="002F3DFC">
            <w:rPr>
              <w:szCs w:val="24"/>
              <w:rPrChange w:id="2206" w:author="Robert Carp" w:date="2015-11-16T14:11:00Z">
                <w:rPr/>
              </w:rPrChange>
            </w:rPr>
            <w:delText xml:space="preserve"> </w:delText>
          </w:r>
        </w:del>
      </w:ins>
      <w:ins w:id="2207" w:author="Michael Hiley" w:date="2015-11-11T12:47:00Z">
        <w:del w:id="2208" w:author="Robert Carp" w:date="2015-11-16T14:12:00Z">
          <w:r w:rsidR="00432C93" w:rsidRPr="002F3DFC" w:rsidDel="002F3DFC">
            <w:rPr>
              <w:szCs w:val="24"/>
              <w:rPrChange w:id="2209" w:author="Robert Carp" w:date="2015-11-16T14:11:00Z">
                <w:rPr/>
              </w:rPrChange>
            </w:rPr>
            <w:delText xml:space="preserve">(similar to what is returned by </w:delText>
          </w:r>
          <w:r w:rsidR="00432C93" w:rsidRPr="002F3DFC" w:rsidDel="002F3DFC">
            <w:rPr>
              <w:b/>
              <w:bCs/>
              <w:iCs/>
              <w:szCs w:val="24"/>
              <w:rPrChange w:id="2210" w:author="Robert Carp" w:date="2015-11-16T14:11:00Z">
                <w:rPr>
                  <w:szCs w:val="24"/>
                </w:rPr>
              </w:rPrChange>
            </w:rPr>
            <w:delText>mask</w:delText>
          </w:r>
          <w:r w:rsidR="00432C93" w:rsidRPr="002F3DFC" w:rsidDel="002F3DFC">
            <w:rPr>
              <w:szCs w:val="24"/>
              <w:rPrChange w:id="2211" w:author="Robert Carp" w:date="2015-11-16T14:11:00Z">
                <w:rPr/>
              </w:rPrChange>
            </w:rPr>
            <w:delText xml:space="preserve">) </w:delText>
          </w:r>
        </w:del>
      </w:ins>
      <w:ins w:id="2212" w:author="Michael Hiley" w:date="2015-11-11T12:13:00Z">
        <w:del w:id="2213" w:author="Robert Carp" w:date="2015-11-16T14:12:00Z">
          <w:r w:rsidR="00ED4690" w:rsidRPr="002F3DFC" w:rsidDel="002F3DFC">
            <w:rPr>
              <w:szCs w:val="24"/>
              <w:rPrChange w:id="2214" w:author="Robert Carp" w:date="2015-11-16T14:11:00Z">
                <w:rPr/>
              </w:rPrChange>
            </w:rPr>
            <w:delText>that can be multiplied by the current cloud</w:delText>
          </w:r>
        </w:del>
      </w:ins>
      <w:ins w:id="2215" w:author="Michael Hiley" w:date="2015-11-11T12:15:00Z">
        <w:del w:id="2216" w:author="Robert Carp" w:date="2015-11-16T14:12:00Z">
          <w:r w:rsidR="00532A1B" w:rsidRPr="002F3DFC" w:rsidDel="002F3DFC">
            <w:rPr>
              <w:szCs w:val="24"/>
              <w:rPrChange w:id="2217" w:author="Robert Carp" w:date="2015-11-16T14:11:00Z">
                <w:rPr/>
              </w:rPrChange>
            </w:rPr>
            <w:delText xml:space="preserve"> </w:delText>
          </w:r>
        </w:del>
      </w:ins>
      <w:ins w:id="2218" w:author="Michael Hiley" w:date="2015-11-11T12:13:00Z">
        <w:del w:id="2219" w:author="Robert Carp" w:date="2015-11-16T14:12:00Z">
          <w:r w:rsidR="00ED4690" w:rsidRPr="002F3DFC" w:rsidDel="002F3DFC">
            <w:rPr>
              <w:szCs w:val="24"/>
              <w:rPrChange w:id="2220" w:author="Robert Carp" w:date="2015-11-16T14:11:00Z">
                <w:rPr/>
              </w:rPrChange>
            </w:rPr>
            <w:delText>mask resul</w:delText>
          </w:r>
        </w:del>
      </w:ins>
      <w:ins w:id="2221" w:author="Michael Hiley" w:date="2015-11-11T12:15:00Z">
        <w:del w:id="2222" w:author="Robert Carp" w:date="2015-11-16T14:12:00Z">
          <w:r w:rsidR="00532A1B" w:rsidRPr="002F3DFC" w:rsidDel="002F3DFC">
            <w:rPr>
              <w:szCs w:val="24"/>
              <w:rPrChange w:id="2223" w:author="Robert Carp" w:date="2015-11-16T14:11:00Z">
                <w:rPr/>
              </w:rPrChange>
            </w:rPr>
            <w:delText>t to obtain the combined cloud mask</w:delText>
          </w:r>
        </w:del>
      </w:ins>
      <w:ins w:id="2224" w:author="Michael Hiley" w:date="2015-11-11T12:13:00Z">
        <w:del w:id="2225" w:author="Robert Carp" w:date="2015-11-16T14:12:00Z">
          <w:r w:rsidR="00ED4690" w:rsidRPr="002F3DFC" w:rsidDel="002F3DFC">
            <w:rPr>
              <w:szCs w:val="24"/>
              <w:rPrChange w:id="2226" w:author="Robert Carp" w:date="2015-11-16T14:11:00Z">
                <w:rPr/>
              </w:rPrChange>
            </w:rPr>
            <w:delText>:</w:delText>
          </w:r>
        </w:del>
      </w:ins>
    </w:p>
    <w:p w14:paraId="249D08C4" w14:textId="12BCFECD" w:rsidR="00ED4690" w:rsidRPr="00644C1A" w:rsidRDefault="00ED4690">
      <w:pPr>
        <w:widowControl w:val="0"/>
        <w:suppressAutoHyphens/>
        <w:spacing w:after="120"/>
        <w:ind w:left="540" w:firstLine="360"/>
        <w:rPr>
          <w:ins w:id="2227" w:author="Michael Hiley" w:date="2015-11-11T12:14:00Z"/>
          <w:rFonts w:asciiTheme="majorBidi" w:hAnsiTheme="majorBidi" w:cstheme="majorBidi"/>
          <w:b/>
          <w:bCs/>
          <w:szCs w:val="24"/>
          <w:rPrChange w:id="2228" w:author="Robert Carp" w:date="2015-11-13T12:03:00Z">
            <w:rPr>
              <w:ins w:id="2229" w:author="Michael Hiley" w:date="2015-11-11T12:14:00Z"/>
              <w:rFonts w:ascii="Courier New" w:hAnsi="Courier New" w:cs="Courier New"/>
              <w:sz w:val="20"/>
            </w:rPr>
          </w:rPrChange>
        </w:rPr>
        <w:pPrChange w:id="2230" w:author="Robert Carp" w:date="2015-11-16T14:12:00Z">
          <w:pPr>
            <w:widowControl w:val="0"/>
            <w:tabs>
              <w:tab w:val="num" w:pos="1080"/>
            </w:tabs>
            <w:suppressAutoHyphens/>
            <w:spacing w:after="120"/>
          </w:pPr>
        </w:pPrChange>
      </w:pPr>
      <w:ins w:id="2231" w:author="Michael Hiley" w:date="2015-11-11T12:14:00Z">
        <w:r>
          <w:rPr>
            <w:szCs w:val="24"/>
          </w:rPr>
          <w:tab/>
        </w:r>
        <w:r w:rsidR="00E91E21">
          <w:rPr>
            <w:szCs w:val="24"/>
          </w:rPr>
          <w:t xml:space="preserve">    </w:t>
        </w:r>
        <w:del w:id="2232" w:author="Robert Carp" w:date="2015-11-13T13:47:00Z">
          <w:r w:rsidR="00E91E21" w:rsidDel="008A0C99">
            <w:rPr>
              <w:szCs w:val="24"/>
            </w:rPr>
            <w:delText xml:space="preserve">    </w:delText>
          </w:r>
        </w:del>
        <w:proofErr w:type="gramStart"/>
        <w:r w:rsidRPr="00644C1A">
          <w:rPr>
            <w:rFonts w:asciiTheme="majorBidi" w:hAnsiTheme="majorBidi" w:cstheme="majorBidi"/>
            <w:b/>
            <w:bCs/>
            <w:szCs w:val="24"/>
            <w:rPrChange w:id="2233" w:author="Robert Carp" w:date="2015-11-13T12:03:00Z">
              <w:rPr>
                <w:rFonts w:ascii="Courier New" w:hAnsi="Courier New" w:cs="Courier New"/>
                <w:sz w:val="20"/>
              </w:rPr>
            </w:rPrChange>
          </w:rPr>
          <w:t>return</w:t>
        </w:r>
        <w:proofErr w:type="gramEnd"/>
        <w:r w:rsidRPr="00644C1A">
          <w:rPr>
            <w:rFonts w:asciiTheme="majorBidi" w:hAnsiTheme="majorBidi" w:cstheme="majorBidi"/>
            <w:b/>
            <w:bCs/>
            <w:szCs w:val="24"/>
            <w:rPrChange w:id="2234" w:author="Robert Carp" w:date="2015-11-13T12:03:00Z">
              <w:rPr>
                <w:rFonts w:ascii="Courier New" w:hAnsi="Courier New" w:cs="Courier New"/>
                <w:sz w:val="20"/>
              </w:rPr>
            </w:rPrChange>
          </w:rPr>
          <w:t xml:space="preserve"> </w:t>
        </w:r>
        <w:proofErr w:type="spellStart"/>
        <w:r w:rsidRPr="00644C1A">
          <w:rPr>
            <w:rFonts w:asciiTheme="majorBidi" w:hAnsiTheme="majorBidi" w:cstheme="majorBidi"/>
            <w:b/>
            <w:bCs/>
            <w:szCs w:val="24"/>
            <w:rPrChange w:id="2235" w:author="Robert Carp" w:date="2015-11-13T12:03:00Z">
              <w:rPr>
                <w:rFonts w:ascii="Courier New" w:hAnsi="Courier New" w:cs="Courier New"/>
                <w:sz w:val="20"/>
              </w:rPr>
            </w:rPrChange>
          </w:rPr>
          <w:t>threshold_mask</w:t>
        </w:r>
        <w:proofErr w:type="spellEnd"/>
      </w:ins>
    </w:p>
    <w:p w14:paraId="5EBEFD54" w14:textId="56E5B5F7" w:rsidR="00ED4690" w:rsidDel="000855D8" w:rsidRDefault="000855D8">
      <w:pPr>
        <w:rPr>
          <w:ins w:id="2236" w:author="Michael Hiley" w:date="2015-11-11T12:14:00Z"/>
          <w:del w:id="2237" w:author="Robert Carp" w:date="2015-11-13T14:07:00Z"/>
          <w:szCs w:val="24"/>
        </w:rPr>
        <w:pPrChange w:id="2238" w:author="Michael Hiley" w:date="2015-11-11T12:14:00Z">
          <w:pPr>
            <w:widowControl w:val="0"/>
            <w:tabs>
              <w:tab w:val="num" w:pos="1080"/>
            </w:tabs>
            <w:suppressAutoHyphens/>
            <w:spacing w:after="120"/>
          </w:pPr>
        </w:pPrChange>
      </w:pPr>
      <w:ins w:id="2239" w:author="Robert Carp" w:date="2015-11-13T14:07:00Z">
        <w:r>
          <w:rPr>
            <w:szCs w:val="24"/>
          </w:rPr>
          <w:tab/>
        </w:r>
        <w:r>
          <w:rPr>
            <w:szCs w:val="24"/>
          </w:rPr>
          <w:tab/>
          <w:t xml:space="preserve">    </w:t>
        </w:r>
      </w:ins>
    </w:p>
    <w:p w14:paraId="3D5296B2" w14:textId="649E483C" w:rsidR="00ED4690" w:rsidRPr="000855D8" w:rsidRDefault="00ED4690">
      <w:pPr>
        <w:widowControl w:val="0"/>
        <w:suppressAutoHyphens/>
        <w:spacing w:after="120"/>
        <w:rPr>
          <w:ins w:id="2240" w:author="Michael Hiley" w:date="2015-11-11T12:14:00Z"/>
          <w:szCs w:val="24"/>
          <w:rPrChange w:id="2241" w:author="Robert Carp" w:date="2015-11-13T14:07:00Z">
            <w:rPr>
              <w:ins w:id="2242" w:author="Michael Hiley" w:date="2015-11-11T12:14:00Z"/>
            </w:rPr>
          </w:rPrChange>
        </w:rPr>
        <w:pPrChange w:id="2243" w:author="Robert Carp" w:date="2015-11-13T14:07:00Z">
          <w:pPr>
            <w:widowControl w:val="0"/>
            <w:tabs>
              <w:tab w:val="num" w:pos="1080"/>
            </w:tabs>
            <w:suppressAutoHyphens/>
            <w:spacing w:after="120"/>
          </w:pPr>
        </w:pPrChange>
      </w:pPr>
      <w:proofErr w:type="gramStart"/>
      <w:ins w:id="2244" w:author="Michael Hiley" w:date="2015-11-11T12:14:00Z">
        <w:r w:rsidRPr="000855D8">
          <w:rPr>
            <w:szCs w:val="24"/>
            <w:rPrChange w:id="2245" w:author="Robert Carp" w:date="2015-11-13T14:07:00Z">
              <w:rPr/>
            </w:rPrChange>
          </w:rPr>
          <w:t>becomes</w:t>
        </w:r>
        <w:proofErr w:type="gramEnd"/>
      </w:ins>
    </w:p>
    <w:p w14:paraId="014CA93B" w14:textId="6683555D" w:rsidR="00ED4690" w:rsidRPr="00644C1A" w:rsidRDefault="00ED4690">
      <w:pPr>
        <w:ind w:left="1440"/>
        <w:rPr>
          <w:ins w:id="2246" w:author="Michael Hiley" w:date="2015-11-11T12:14:00Z"/>
          <w:rFonts w:asciiTheme="majorBidi" w:hAnsiTheme="majorBidi" w:cstheme="majorBidi"/>
          <w:b/>
          <w:bCs/>
          <w:szCs w:val="24"/>
          <w:rPrChange w:id="2247" w:author="Robert Carp" w:date="2015-11-13T12:03:00Z">
            <w:rPr>
              <w:ins w:id="2248" w:author="Michael Hiley" w:date="2015-11-11T12:14:00Z"/>
              <w:szCs w:val="24"/>
            </w:rPr>
          </w:rPrChange>
        </w:rPr>
        <w:pPrChange w:id="2249" w:author="Robert Carp" w:date="2019-01-22T11:29:00Z">
          <w:pPr/>
        </w:pPrChange>
      </w:pPr>
      <w:ins w:id="2250" w:author="Michael Hiley" w:date="2015-11-11T12:14:00Z">
        <w:r w:rsidRPr="00644C1A">
          <w:rPr>
            <w:rFonts w:asciiTheme="majorBidi" w:hAnsiTheme="majorBidi" w:cstheme="majorBidi"/>
            <w:b/>
            <w:bCs/>
            <w:szCs w:val="24"/>
            <w:rPrChange w:id="2251" w:author="Robert Carp" w:date="2015-11-13T12:03:00Z">
              <w:rPr>
                <w:szCs w:val="24"/>
              </w:rPr>
            </w:rPrChange>
          </w:rPr>
          <w:t xml:space="preserve">    </w:t>
        </w:r>
        <w:proofErr w:type="spellStart"/>
        <w:r w:rsidRPr="00644C1A">
          <w:rPr>
            <w:rFonts w:asciiTheme="majorBidi" w:hAnsiTheme="majorBidi" w:cstheme="majorBidi"/>
            <w:b/>
            <w:bCs/>
            <w:szCs w:val="24"/>
            <w:rPrChange w:id="2252" w:author="Robert Carp" w:date="2015-11-13T12:03:00Z">
              <w:rPr>
                <w:szCs w:val="24"/>
              </w:rPr>
            </w:rPrChange>
          </w:rPr>
          <w:t>std_dev_mask</w:t>
        </w:r>
        <w:proofErr w:type="spellEnd"/>
        <w:r w:rsidRPr="00644C1A">
          <w:rPr>
            <w:rFonts w:asciiTheme="majorBidi" w:hAnsiTheme="majorBidi" w:cstheme="majorBidi"/>
            <w:b/>
            <w:bCs/>
            <w:szCs w:val="24"/>
            <w:rPrChange w:id="2253" w:author="Robert Carp" w:date="2015-11-13T12:03:00Z">
              <w:rPr>
                <w:szCs w:val="24"/>
              </w:rPr>
            </w:rPrChange>
          </w:rPr>
          <w:t xml:space="preserve"> = </w:t>
        </w:r>
        <w:proofErr w:type="spellStart"/>
        <w:r w:rsidRPr="00644C1A">
          <w:rPr>
            <w:rFonts w:asciiTheme="majorBidi" w:hAnsiTheme="majorBidi" w:cstheme="majorBidi"/>
            <w:b/>
            <w:bCs/>
            <w:szCs w:val="24"/>
            <w:rPrChange w:id="2254" w:author="Robert Carp" w:date="2015-11-13T12:03:00Z">
              <w:rPr>
                <w:szCs w:val="24"/>
              </w:rPr>
            </w:rPrChange>
          </w:rPr>
          <w:t>do_std_dev_</w:t>
        </w:r>
        <w:proofErr w:type="gramStart"/>
        <w:r w:rsidRPr="00644C1A">
          <w:rPr>
            <w:rFonts w:asciiTheme="majorBidi" w:hAnsiTheme="majorBidi" w:cstheme="majorBidi"/>
            <w:b/>
            <w:bCs/>
            <w:szCs w:val="24"/>
            <w:rPrChange w:id="2255" w:author="Robert Carp" w:date="2015-11-13T12:03:00Z">
              <w:rPr>
                <w:szCs w:val="24"/>
              </w:rPr>
            </w:rPrChange>
          </w:rPr>
          <w:t>test</w:t>
        </w:r>
        <w:proofErr w:type="spellEnd"/>
        <w:r w:rsidRPr="00644C1A">
          <w:rPr>
            <w:rFonts w:asciiTheme="majorBidi" w:hAnsiTheme="majorBidi" w:cstheme="majorBidi"/>
            <w:b/>
            <w:bCs/>
            <w:szCs w:val="24"/>
            <w:rPrChange w:id="2256" w:author="Robert Carp" w:date="2015-11-13T12:03:00Z">
              <w:rPr>
                <w:szCs w:val="24"/>
              </w:rPr>
            </w:rPrChange>
          </w:rPr>
          <w:t>(</w:t>
        </w:r>
        <w:proofErr w:type="spellStart"/>
        <w:proofErr w:type="gramEnd"/>
        <w:r w:rsidRPr="00644C1A">
          <w:rPr>
            <w:rFonts w:asciiTheme="majorBidi" w:hAnsiTheme="majorBidi" w:cstheme="majorBidi"/>
            <w:b/>
            <w:bCs/>
            <w:szCs w:val="24"/>
            <w:rPrChange w:id="2257" w:author="Robert Carp" w:date="2015-11-13T12:03:00Z">
              <w:rPr>
                <w:szCs w:val="24"/>
              </w:rPr>
            </w:rPrChange>
          </w:rPr>
          <w:t>a</w:t>
        </w:r>
        <w:del w:id="2258" w:author="Robert Carp" w:date="2019-01-22T11:29:00Z">
          <w:r w:rsidRPr="00644C1A" w:rsidDel="007D4C6A">
            <w:rPr>
              <w:rFonts w:asciiTheme="majorBidi" w:hAnsiTheme="majorBidi" w:cstheme="majorBidi"/>
              <w:b/>
              <w:bCs/>
              <w:szCs w:val="24"/>
              <w:rPrChange w:id="2259" w:author="Robert Carp" w:date="2015-11-13T12:03:00Z">
                <w:rPr>
                  <w:szCs w:val="24"/>
                </w:rPr>
              </w:rPrChange>
            </w:rPr>
            <w:delText>h</w:delText>
          </w:r>
        </w:del>
      </w:ins>
      <w:ins w:id="2260" w:author="Robert Carp" w:date="2019-01-22T11:29:00Z">
        <w:r w:rsidR="007D4C6A">
          <w:rPr>
            <w:rFonts w:asciiTheme="majorBidi" w:hAnsiTheme="majorBidi" w:cstheme="majorBidi"/>
            <w:b/>
            <w:bCs/>
            <w:szCs w:val="24"/>
          </w:rPr>
          <w:t>b</w:t>
        </w:r>
      </w:ins>
      <w:ins w:id="2261" w:author="Michael Hiley" w:date="2015-11-11T12:14:00Z">
        <w:r w:rsidRPr="00644C1A">
          <w:rPr>
            <w:rFonts w:asciiTheme="majorBidi" w:hAnsiTheme="majorBidi" w:cstheme="majorBidi"/>
            <w:b/>
            <w:bCs/>
            <w:szCs w:val="24"/>
            <w:rPrChange w:id="2262" w:author="Robert Carp" w:date="2015-11-13T12:03:00Z">
              <w:rPr>
                <w:szCs w:val="24"/>
              </w:rPr>
            </w:rPrChange>
          </w:rPr>
          <w:t>i_datas</w:t>
        </w:r>
        <w:proofErr w:type="spellEnd"/>
        <w:r w:rsidRPr="00644C1A">
          <w:rPr>
            <w:rFonts w:asciiTheme="majorBidi" w:hAnsiTheme="majorBidi" w:cstheme="majorBidi"/>
            <w:b/>
            <w:bCs/>
            <w:szCs w:val="24"/>
            <w:rPrChange w:id="2263" w:author="Robert Carp" w:date="2015-11-13T12:03:00Z">
              <w:rPr>
                <w:szCs w:val="24"/>
              </w:rPr>
            </w:rPrChange>
          </w:rPr>
          <w:t>)</w:t>
        </w:r>
      </w:ins>
    </w:p>
    <w:p w14:paraId="28D33B15" w14:textId="4A8E5E35" w:rsidR="00F06DA9" w:rsidRPr="00644C1A" w:rsidRDefault="00ED4690">
      <w:pPr>
        <w:ind w:left="1440"/>
        <w:rPr>
          <w:ins w:id="2264" w:author="Michael Hiley" w:date="2015-11-11T12:30:00Z"/>
          <w:rFonts w:asciiTheme="majorBidi" w:hAnsiTheme="majorBidi" w:cstheme="majorBidi"/>
          <w:b/>
          <w:bCs/>
          <w:szCs w:val="24"/>
          <w:rPrChange w:id="2265" w:author="Robert Carp" w:date="2015-11-13T12:03:00Z">
            <w:rPr>
              <w:ins w:id="2266" w:author="Michael Hiley" w:date="2015-11-11T12:30:00Z"/>
              <w:rFonts w:ascii="Courier New" w:hAnsi="Courier New" w:cs="Courier New"/>
              <w:sz w:val="20"/>
            </w:rPr>
          </w:rPrChange>
        </w:rPr>
        <w:pPrChange w:id="2267" w:author="Michael Hiley" w:date="2015-11-11T12:18:00Z">
          <w:pPr>
            <w:widowControl w:val="0"/>
            <w:tabs>
              <w:tab w:val="num" w:pos="1080"/>
            </w:tabs>
            <w:suppressAutoHyphens/>
            <w:spacing w:after="120"/>
          </w:pPr>
        </w:pPrChange>
      </w:pPr>
      <w:ins w:id="2268" w:author="Michael Hiley" w:date="2015-11-11T12:14:00Z">
        <w:r w:rsidRPr="00644C1A">
          <w:rPr>
            <w:rFonts w:asciiTheme="majorBidi" w:hAnsiTheme="majorBidi" w:cstheme="majorBidi"/>
            <w:b/>
            <w:bCs/>
            <w:szCs w:val="24"/>
            <w:rPrChange w:id="2269" w:author="Robert Carp" w:date="2015-11-13T12:03:00Z">
              <w:rPr>
                <w:szCs w:val="24"/>
              </w:rPr>
            </w:rPrChange>
          </w:rPr>
          <w:t xml:space="preserve">    </w:t>
        </w:r>
        <w:proofErr w:type="gramStart"/>
        <w:r w:rsidRPr="00644C1A">
          <w:rPr>
            <w:rFonts w:asciiTheme="majorBidi" w:hAnsiTheme="majorBidi" w:cstheme="majorBidi"/>
            <w:b/>
            <w:bCs/>
            <w:szCs w:val="24"/>
            <w:rPrChange w:id="2270" w:author="Robert Carp" w:date="2015-11-13T12:03:00Z">
              <w:rPr>
                <w:szCs w:val="24"/>
              </w:rPr>
            </w:rPrChange>
          </w:rPr>
          <w:t>return</w:t>
        </w:r>
        <w:proofErr w:type="gramEnd"/>
        <w:r w:rsidRPr="00644C1A">
          <w:rPr>
            <w:rFonts w:asciiTheme="majorBidi" w:hAnsiTheme="majorBidi" w:cstheme="majorBidi"/>
            <w:b/>
            <w:bCs/>
            <w:szCs w:val="24"/>
            <w:rPrChange w:id="2271" w:author="Robert Carp" w:date="2015-11-13T12:03:00Z">
              <w:rPr>
                <w:szCs w:val="24"/>
              </w:rPr>
            </w:rPrChange>
          </w:rPr>
          <w:t xml:space="preserve"> </w:t>
        </w:r>
        <w:proofErr w:type="spellStart"/>
        <w:r w:rsidRPr="00644C1A">
          <w:rPr>
            <w:rFonts w:asciiTheme="majorBidi" w:hAnsiTheme="majorBidi" w:cstheme="majorBidi"/>
            <w:b/>
            <w:bCs/>
            <w:szCs w:val="24"/>
            <w:rPrChange w:id="2272" w:author="Robert Carp" w:date="2015-11-13T12:03:00Z">
              <w:rPr>
                <w:szCs w:val="24"/>
              </w:rPr>
            </w:rPrChange>
          </w:rPr>
          <w:t>threshold_mask</w:t>
        </w:r>
        <w:proofErr w:type="spellEnd"/>
        <w:r w:rsidRPr="00644C1A">
          <w:rPr>
            <w:rFonts w:asciiTheme="majorBidi" w:hAnsiTheme="majorBidi" w:cstheme="majorBidi"/>
            <w:b/>
            <w:bCs/>
            <w:szCs w:val="24"/>
            <w:rPrChange w:id="2273" w:author="Robert Carp" w:date="2015-11-13T12:03:00Z">
              <w:rPr>
                <w:szCs w:val="24"/>
              </w:rPr>
            </w:rPrChange>
          </w:rPr>
          <w:t>*</w:t>
        </w:r>
        <w:proofErr w:type="spellStart"/>
        <w:r w:rsidRPr="00644C1A">
          <w:rPr>
            <w:rFonts w:asciiTheme="majorBidi" w:hAnsiTheme="majorBidi" w:cstheme="majorBidi"/>
            <w:b/>
            <w:bCs/>
            <w:szCs w:val="24"/>
            <w:rPrChange w:id="2274" w:author="Robert Carp" w:date="2015-11-13T12:03:00Z">
              <w:rPr>
                <w:szCs w:val="24"/>
              </w:rPr>
            </w:rPrChange>
          </w:rPr>
          <w:t>std_dev_mask</w:t>
        </w:r>
      </w:ins>
      <w:proofErr w:type="spellEnd"/>
    </w:p>
    <w:p w14:paraId="3558954B" w14:textId="77777777" w:rsidR="00BF7DA5" w:rsidRDefault="00BF7DA5">
      <w:pPr>
        <w:ind w:left="1440"/>
        <w:rPr>
          <w:ins w:id="2275" w:author="Michael Hiley" w:date="2015-11-11T12:15:00Z"/>
          <w:rFonts w:ascii="Courier New" w:hAnsi="Courier New" w:cs="Courier New"/>
          <w:sz w:val="20"/>
        </w:rPr>
        <w:pPrChange w:id="2276" w:author="Michael Hiley" w:date="2015-11-11T12:18:00Z">
          <w:pPr>
            <w:widowControl w:val="0"/>
            <w:tabs>
              <w:tab w:val="num" w:pos="1080"/>
            </w:tabs>
            <w:suppressAutoHyphens/>
            <w:spacing w:after="120"/>
          </w:pPr>
        </w:pPrChange>
      </w:pPr>
    </w:p>
    <w:p w14:paraId="2F6C1151" w14:textId="4BDF4A6F" w:rsidR="00C611C3" w:rsidRPr="006C75A8" w:rsidRDefault="00F06DA9">
      <w:pPr>
        <w:pStyle w:val="CodeList"/>
        <w:rPr>
          <w:ins w:id="2277" w:author="Michael Hiley" w:date="2015-11-11T12:19:00Z"/>
          <w:bCs/>
          <w:rPrChange w:id="2278" w:author="Robert Carp" w:date="2015-11-13T09:28:00Z">
            <w:rPr>
              <w:ins w:id="2279" w:author="Michael Hiley" w:date="2015-11-11T12:19:00Z"/>
            </w:rPr>
          </w:rPrChange>
        </w:rPr>
        <w:pPrChange w:id="2280" w:author="Robert Carp" w:date="2019-01-22T11:29:00Z">
          <w:pPr>
            <w:pStyle w:val="ListParagraph"/>
            <w:widowControl w:val="0"/>
            <w:numPr>
              <w:ilvl w:val="1"/>
              <w:numId w:val="1"/>
            </w:numPr>
            <w:tabs>
              <w:tab w:val="num" w:pos="720"/>
              <w:tab w:val="num" w:pos="1080"/>
            </w:tabs>
            <w:suppressAutoHyphens/>
            <w:spacing w:after="120"/>
            <w:ind w:left="1080" w:hanging="360"/>
          </w:pPr>
        </w:pPrChange>
      </w:pPr>
      <w:ins w:id="2281" w:author="Michael Hiley" w:date="2015-11-11T12:19:00Z">
        <w:r w:rsidRPr="006C75A8">
          <w:rPr>
            <w:b w:val="0"/>
            <w:bCs/>
            <w:rPrChange w:id="2282" w:author="Robert Carp" w:date="2015-11-13T09:28:00Z">
              <w:rPr/>
            </w:rPrChange>
          </w:rPr>
          <w:t xml:space="preserve">In the </w:t>
        </w:r>
        <w:r w:rsidRPr="00644C1A">
          <w:rPr>
            <w:rPrChange w:id="2283" w:author="Robert Carp" w:date="2015-11-13T12:03:00Z">
              <w:rPr>
                <w:b/>
                <w:bCs/>
              </w:rPr>
            </w:rPrChange>
          </w:rPr>
          <w:t>Jython Shell</w:t>
        </w:r>
        <w:r w:rsidRPr="006C75A8">
          <w:rPr>
            <w:b w:val="0"/>
            <w:bCs/>
            <w:rPrChange w:id="2284" w:author="Robert Carp" w:date="2015-11-13T09:28:00Z">
              <w:rPr/>
            </w:rPrChange>
          </w:rPr>
          <w:t xml:space="preserve">, </w:t>
        </w:r>
        <w:r w:rsidRPr="00076AA5">
          <w:rPr>
            <w:b w:val="0"/>
            <w:bCs/>
            <w:rPrChange w:id="2285" w:author="Robert Carp" w:date="2015-11-13T13:48:00Z">
              <w:rPr/>
            </w:rPrChange>
          </w:rPr>
          <w:t xml:space="preserve">rerun </w:t>
        </w:r>
        <w:proofErr w:type="spellStart"/>
        <w:r w:rsidRPr="00FD7AE5">
          <w:rPr>
            <w:rFonts w:asciiTheme="majorBidi" w:hAnsiTheme="majorBidi" w:cstheme="majorBidi"/>
          </w:rPr>
          <w:t>run_a</w:t>
        </w:r>
        <w:del w:id="2286" w:author="Robert Carp" w:date="2019-01-22T11:29:00Z">
          <w:r w:rsidRPr="00FD7AE5" w:rsidDel="007D4C6A">
            <w:rPr>
              <w:rFonts w:asciiTheme="majorBidi" w:hAnsiTheme="majorBidi" w:cstheme="majorBidi"/>
            </w:rPr>
            <w:delText>h</w:delText>
          </w:r>
        </w:del>
      </w:ins>
      <w:ins w:id="2287" w:author="Robert Carp" w:date="2019-01-22T11:29:00Z">
        <w:r w:rsidR="007D4C6A">
          <w:rPr>
            <w:rFonts w:asciiTheme="majorBidi" w:hAnsiTheme="majorBidi" w:cstheme="majorBidi"/>
          </w:rPr>
          <w:t>b</w:t>
        </w:r>
      </w:ins>
      <w:ins w:id="2288" w:author="Michael Hiley" w:date="2015-11-11T12:19:00Z">
        <w:r w:rsidRPr="00FD7AE5">
          <w:rPr>
            <w:rFonts w:asciiTheme="majorBidi" w:hAnsiTheme="majorBidi" w:cstheme="majorBidi"/>
          </w:rPr>
          <w:t>i_</w:t>
        </w:r>
        <w:proofErr w:type="gramStart"/>
        <w:r w:rsidRPr="00FD7AE5">
          <w:rPr>
            <w:rFonts w:asciiTheme="majorBidi" w:hAnsiTheme="majorBidi" w:cstheme="majorBidi"/>
          </w:rPr>
          <w:t>cloudmask</w:t>
        </w:r>
        <w:proofErr w:type="spellEnd"/>
        <w:r w:rsidRPr="00FD7AE5">
          <w:rPr>
            <w:rFonts w:asciiTheme="majorBidi" w:hAnsiTheme="majorBidi" w:cstheme="majorBidi"/>
          </w:rPr>
          <w:t>(</w:t>
        </w:r>
        <w:proofErr w:type="gramEnd"/>
        <w:r w:rsidRPr="00FD7AE5">
          <w:rPr>
            <w:rFonts w:asciiTheme="majorBidi" w:hAnsiTheme="majorBidi" w:cstheme="majorBidi"/>
          </w:rPr>
          <w:t>)</w:t>
        </w:r>
        <w:r w:rsidRPr="006C75A8">
          <w:rPr>
            <w:b w:val="0"/>
            <w:bCs/>
            <w:rPrChange w:id="2289" w:author="Robert Carp" w:date="2015-11-13T09:28:00Z">
              <w:rPr/>
            </w:rPrChange>
          </w:rPr>
          <w:t xml:space="preserve"> and examine the results.  Inspect both large, spatially uniform clouds, and smaller spatially complex clouds. </w:t>
        </w:r>
      </w:ins>
      <w:ins w:id="2290" w:author="Robert Carp" w:date="2015-11-13T12:03:00Z">
        <w:r w:rsidR="00644C1A">
          <w:rPr>
            <w:b w:val="0"/>
            <w:bCs/>
          </w:rPr>
          <w:t xml:space="preserve"> </w:t>
        </w:r>
      </w:ins>
      <w:ins w:id="2291" w:author="Michael Hiley" w:date="2015-11-11T12:19:00Z">
        <w:r w:rsidRPr="006C75A8">
          <w:rPr>
            <w:b w:val="0"/>
            <w:bCs/>
            <w:rPrChange w:id="2292" w:author="Robert Carp" w:date="2015-11-13T09:28:00Z">
              <w:rPr/>
            </w:rPrChange>
          </w:rPr>
          <w:t xml:space="preserve">How did the standard deviation test affect the results? </w:t>
        </w:r>
      </w:ins>
      <w:ins w:id="2293" w:author="Robert Carp" w:date="2015-11-13T12:03:00Z">
        <w:r w:rsidR="00644C1A">
          <w:rPr>
            <w:b w:val="0"/>
            <w:bCs/>
          </w:rPr>
          <w:t xml:space="preserve"> </w:t>
        </w:r>
      </w:ins>
      <w:ins w:id="2294" w:author="Michael Hiley" w:date="2015-11-11T12:19:00Z">
        <w:r w:rsidRPr="006C75A8">
          <w:rPr>
            <w:b w:val="0"/>
            <w:bCs/>
            <w:rPrChange w:id="2295" w:author="Robert Carp" w:date="2015-11-13T09:28:00Z">
              <w:rPr/>
            </w:rPrChange>
          </w:rPr>
          <w:t>What are the test</w:t>
        </w:r>
      </w:ins>
      <w:ins w:id="2296" w:author="Michael Hiley" w:date="2015-11-11T12:20:00Z">
        <w:r w:rsidRPr="006C75A8">
          <w:rPr>
            <w:b w:val="0"/>
            <w:bCs/>
            <w:rPrChange w:id="2297" w:author="Robert Carp" w:date="2015-11-13T09:28:00Z">
              <w:rPr/>
            </w:rPrChange>
          </w:rPr>
          <w:t>’s strengths and weaknesses?</w:t>
        </w:r>
      </w:ins>
      <w:ins w:id="2298" w:author="Michael Hiley" w:date="2015-11-11T12:31:00Z">
        <w:r w:rsidR="003F3611" w:rsidRPr="006C75A8">
          <w:rPr>
            <w:b w:val="0"/>
            <w:bCs/>
            <w:rPrChange w:id="2299" w:author="Robert Carp" w:date="2015-11-13T09:28:00Z">
              <w:rPr/>
            </w:rPrChange>
          </w:rPr>
          <w:t xml:space="preserve"> </w:t>
        </w:r>
      </w:ins>
      <w:ins w:id="2300" w:author="Robert Carp" w:date="2015-11-13T12:03:00Z">
        <w:r w:rsidR="00644C1A">
          <w:rPr>
            <w:b w:val="0"/>
            <w:bCs/>
          </w:rPr>
          <w:t xml:space="preserve"> </w:t>
        </w:r>
      </w:ins>
      <w:ins w:id="2301" w:author="Michael Hiley" w:date="2015-11-11T12:31:00Z">
        <w:del w:id="2302" w:author="Robert Carp" w:date="2015-11-16T14:14:00Z">
          <w:r w:rsidR="003F3611" w:rsidRPr="006C75A8" w:rsidDel="002F3DFC">
            <w:rPr>
              <w:b w:val="0"/>
              <w:bCs/>
              <w:rPrChange w:id="2303" w:author="Robert Carp" w:date="2015-11-13T09:28:00Z">
                <w:rPr/>
              </w:rPrChange>
            </w:rPr>
            <w:delText>You may want to have</w:delText>
          </w:r>
        </w:del>
      </w:ins>
      <w:ins w:id="2304" w:author="Robert Carp" w:date="2015-11-16T14:14:00Z">
        <w:r w:rsidR="002F3DFC">
          <w:rPr>
            <w:b w:val="0"/>
            <w:bCs/>
          </w:rPr>
          <w:t>To see the results of</w:t>
        </w:r>
      </w:ins>
      <w:ins w:id="2305" w:author="Michael Hiley" w:date="2015-11-11T12:31:00Z">
        <w:r w:rsidR="003F3611" w:rsidRPr="006C75A8">
          <w:rPr>
            <w:b w:val="0"/>
            <w:bCs/>
            <w:rPrChange w:id="2306" w:author="Robert Carp" w:date="2015-11-13T09:28:00Z">
              <w:rPr/>
            </w:rPrChange>
          </w:rPr>
          <w:t xml:space="preserve"> </w:t>
        </w:r>
        <w:proofErr w:type="spellStart"/>
        <w:r w:rsidR="003F3611" w:rsidRPr="00FD7AE5">
          <w:t>do_cloudmask</w:t>
        </w:r>
        <w:proofErr w:type="spellEnd"/>
        <w:r w:rsidR="003F3611" w:rsidRPr="006C75A8">
          <w:rPr>
            <w:b w:val="0"/>
            <w:bCs/>
            <w:rPrChange w:id="2307" w:author="Robert Carp" w:date="2015-11-13T09:28:00Z">
              <w:rPr>
                <w:b/>
              </w:rPr>
            </w:rPrChange>
          </w:rPr>
          <w:t xml:space="preserve"> </w:t>
        </w:r>
      </w:ins>
      <w:ins w:id="2308" w:author="Robert Carp" w:date="2015-11-16T14:14:00Z">
        <w:r w:rsidR="002F3DFC">
          <w:rPr>
            <w:b w:val="0"/>
            <w:bCs/>
          </w:rPr>
          <w:t xml:space="preserve">clearly, modify </w:t>
        </w:r>
        <w:proofErr w:type="spellStart"/>
        <w:r w:rsidR="002F3DFC" w:rsidRPr="00F94D26">
          <w:t>do_cloudmask</w:t>
        </w:r>
        <w:proofErr w:type="spellEnd"/>
        <w:r w:rsidR="002F3DFC">
          <w:rPr>
            <w:b w:val="0"/>
            <w:bCs/>
          </w:rPr>
          <w:t xml:space="preserve"> so that it </w:t>
        </w:r>
      </w:ins>
      <w:ins w:id="2309" w:author="Michael Hiley" w:date="2015-11-11T12:31:00Z">
        <w:del w:id="2310" w:author="Robert Carp" w:date="2015-11-16T14:14:00Z">
          <w:r w:rsidR="003F3611" w:rsidRPr="002F3DFC" w:rsidDel="002F3DFC">
            <w:rPr>
              <w:b w:val="0"/>
              <w:bCs/>
              <w:rPrChange w:id="2311" w:author="Robert Carp" w:date="2015-11-16T14:14:00Z">
                <w:rPr>
                  <w:b/>
                </w:rPr>
              </w:rPrChange>
            </w:rPr>
            <w:delText>return</w:delText>
          </w:r>
          <w:r w:rsidR="003F3611" w:rsidRPr="006C75A8" w:rsidDel="002F3DFC">
            <w:rPr>
              <w:b w:val="0"/>
              <w:bCs/>
              <w:rPrChange w:id="2312" w:author="Robert Carp" w:date="2015-11-13T09:28:00Z">
                <w:rPr>
                  <w:b/>
                </w:rPr>
              </w:rPrChange>
            </w:rPr>
            <w:delText xml:space="preserve"> </w:delText>
          </w:r>
        </w:del>
        <w:r w:rsidR="003F3611" w:rsidRPr="006C75A8">
          <w:rPr>
            <w:b w:val="0"/>
            <w:bCs/>
            <w:i/>
            <w:rPrChange w:id="2313" w:author="Robert Carp" w:date="2015-11-13T09:28:00Z">
              <w:rPr/>
            </w:rPrChange>
          </w:rPr>
          <w:t>only</w:t>
        </w:r>
        <w:r w:rsidR="003F3611" w:rsidRPr="006C75A8">
          <w:rPr>
            <w:b w:val="0"/>
            <w:bCs/>
            <w:rPrChange w:id="2314" w:author="Robert Carp" w:date="2015-11-13T09:28:00Z">
              <w:rPr/>
            </w:rPrChange>
          </w:rPr>
          <w:t xml:space="preserve"> </w:t>
        </w:r>
      </w:ins>
      <w:ins w:id="2315" w:author="Robert Carp" w:date="2015-11-16T14:14:00Z">
        <w:r w:rsidR="002F3DFC">
          <w:rPr>
            <w:b w:val="0"/>
            <w:bCs/>
          </w:rPr>
          <w:t xml:space="preserve">uses </w:t>
        </w:r>
      </w:ins>
      <w:ins w:id="2316" w:author="Michael Hiley" w:date="2015-11-11T12:31:00Z">
        <w:r w:rsidR="003F3611" w:rsidRPr="006C75A8">
          <w:rPr>
            <w:b w:val="0"/>
            <w:bCs/>
            <w:rPrChange w:id="2317" w:author="Robert Carp" w:date="2015-11-13T09:28:00Z">
              <w:rPr/>
            </w:rPrChange>
          </w:rPr>
          <w:t xml:space="preserve">the </w:t>
        </w:r>
        <w:proofErr w:type="spellStart"/>
        <w:r w:rsidR="003F3611" w:rsidRPr="00FD7AE5">
          <w:t>do_std_dev_test</w:t>
        </w:r>
        <w:proofErr w:type="spellEnd"/>
        <w:r w:rsidR="003F3611" w:rsidRPr="006C75A8">
          <w:rPr>
            <w:b w:val="0"/>
            <w:bCs/>
            <w:rPrChange w:id="2318" w:author="Robert Carp" w:date="2015-11-13T09:28:00Z">
              <w:rPr>
                <w:b/>
              </w:rPr>
            </w:rPrChange>
          </w:rPr>
          <w:t xml:space="preserve"> mask</w:t>
        </w:r>
        <w:del w:id="2319" w:author="Robert Carp" w:date="2015-11-16T14:14:00Z">
          <w:r w:rsidR="003F3611" w:rsidRPr="006C75A8" w:rsidDel="002F3DFC">
            <w:rPr>
              <w:b w:val="0"/>
              <w:bCs/>
              <w:rPrChange w:id="2320" w:author="Robert Carp" w:date="2015-11-13T09:28:00Z">
                <w:rPr>
                  <w:b/>
                </w:rPr>
              </w:rPrChange>
            </w:rPr>
            <w:delText xml:space="preserve"> to better see its</w:delText>
          </w:r>
        </w:del>
        <w:del w:id="2321" w:author="Robert Carp" w:date="2015-11-16T14:15:00Z">
          <w:r w:rsidR="003F3611" w:rsidRPr="006C75A8" w:rsidDel="002F3DFC">
            <w:rPr>
              <w:b w:val="0"/>
              <w:bCs/>
              <w:rPrChange w:id="2322" w:author="Robert Carp" w:date="2015-11-13T09:28:00Z">
                <w:rPr>
                  <w:b/>
                </w:rPr>
              </w:rPrChange>
            </w:rPr>
            <w:delText xml:space="preserve"> results</w:delText>
          </w:r>
        </w:del>
        <w:r w:rsidR="003F3611" w:rsidRPr="006C75A8">
          <w:rPr>
            <w:b w:val="0"/>
            <w:bCs/>
            <w:rPrChange w:id="2323" w:author="Robert Carp" w:date="2015-11-13T09:28:00Z">
              <w:rPr>
                <w:b/>
              </w:rPr>
            </w:rPrChange>
          </w:rPr>
          <w:t>.</w:t>
        </w:r>
      </w:ins>
      <w:ins w:id="2324" w:author="Robert Carp" w:date="2015-11-13T11:56:00Z">
        <w:r w:rsidR="00644C1A">
          <w:rPr>
            <w:b w:val="0"/>
            <w:bCs/>
          </w:rPr>
          <w:br/>
        </w:r>
      </w:ins>
    </w:p>
    <w:p w14:paraId="3EA33931" w14:textId="033ED0E4" w:rsidR="00F8474D" w:rsidRPr="00536A13" w:rsidRDefault="001151E1">
      <w:pPr>
        <w:pStyle w:val="CodeList"/>
        <w:rPr>
          <w:ins w:id="2325" w:author="Michael Hiley" w:date="2015-11-11T11:56:00Z"/>
        </w:rPr>
        <w:pPrChange w:id="2326" w:author="Robert Carp" w:date="2015-11-13T12:05:00Z">
          <w:pPr>
            <w:pStyle w:val="ListParagraph"/>
            <w:widowControl w:val="0"/>
            <w:numPr>
              <w:ilvl w:val="1"/>
              <w:numId w:val="1"/>
            </w:numPr>
            <w:tabs>
              <w:tab w:val="num" w:pos="720"/>
              <w:tab w:val="num" w:pos="1080"/>
            </w:tabs>
            <w:suppressAutoHyphens/>
            <w:spacing w:after="120"/>
            <w:ind w:left="1080" w:hanging="360"/>
          </w:pPr>
        </w:pPrChange>
      </w:pPr>
      <w:ins w:id="2327" w:author="Michael Hiley" w:date="2015-11-11T12:24:00Z">
        <w:del w:id="2328" w:author="Robert Carp" w:date="2015-11-13T12:04:00Z">
          <w:r w:rsidDel="00644C1A">
            <w:delText xml:space="preserve">   </w:delText>
          </w:r>
        </w:del>
      </w:ins>
      <w:ins w:id="2329" w:author="Michael Hiley" w:date="2015-11-11T12:20:00Z">
        <w:r w:rsidR="00BF7DA5">
          <w:rPr>
            <w:b w:val="0"/>
            <w:rPrChange w:id="2330" w:author="Michael Hiley" w:date="2015-11-11T12:24:00Z">
              <w:rPr>
                <w:b/>
              </w:rPr>
            </w:rPrChange>
          </w:rPr>
          <w:t>The</w:t>
        </w:r>
      </w:ins>
      <w:ins w:id="2331" w:author="Michael Hiley" w:date="2015-11-11T11:56:00Z">
        <w:r w:rsidR="00F8474D" w:rsidRPr="001151E1">
          <w:rPr>
            <w:b w:val="0"/>
            <w:rPrChange w:id="2332" w:author="Michael Hiley" w:date="2015-11-11T12:24:00Z">
              <w:rPr/>
            </w:rPrChange>
          </w:rPr>
          <w:t xml:space="preserve"> </w:t>
        </w:r>
      </w:ins>
      <w:ins w:id="2333" w:author="Michael Hiley" w:date="2015-11-11T12:20:00Z">
        <w:r w:rsidR="00C611C3" w:rsidRPr="001151E1">
          <w:rPr>
            <w:b w:val="0"/>
            <w:rPrChange w:id="2334" w:author="Michael Hiley" w:date="2015-11-11T12:24:00Z">
              <w:rPr/>
            </w:rPrChange>
          </w:rPr>
          <w:t>algorithm used by</w:t>
        </w:r>
      </w:ins>
      <w:ins w:id="2335" w:author="Michael Hiley" w:date="2015-11-11T11:56:00Z">
        <w:r w:rsidR="00F8474D" w:rsidRPr="001151E1">
          <w:rPr>
            <w:b w:val="0"/>
            <w:rPrChange w:id="2336" w:author="Michael Hiley" w:date="2015-11-11T12:24:00Z">
              <w:rPr/>
            </w:rPrChange>
          </w:rPr>
          <w:t xml:space="preserve"> </w:t>
        </w:r>
        <w:proofErr w:type="spellStart"/>
        <w:r w:rsidR="00F8474D" w:rsidRPr="004E1ACD">
          <w:t>do_std_dev_test</w:t>
        </w:r>
        <w:proofErr w:type="spellEnd"/>
        <w:r w:rsidR="00C611C3" w:rsidRPr="001151E1">
          <w:rPr>
            <w:b w:val="0"/>
            <w:rPrChange w:id="2337" w:author="Michael Hiley" w:date="2015-11-11T12:24:00Z">
              <w:rPr/>
            </w:rPrChange>
          </w:rPr>
          <w:t xml:space="preserve"> is </w:t>
        </w:r>
      </w:ins>
      <w:ins w:id="2338" w:author="Michael Hiley" w:date="2015-11-11T12:21:00Z">
        <w:r w:rsidR="00C611C3" w:rsidRPr="001151E1">
          <w:rPr>
            <w:b w:val="0"/>
            <w:rPrChange w:id="2339" w:author="Michael Hiley" w:date="2015-11-11T12:24:00Z">
              <w:rPr/>
            </w:rPrChange>
          </w:rPr>
          <w:t>simple: calculate the standard deviation of a 3x3 array of pixels surrounding a given pixel for some channel, and label that pixel cloud or clear based on some threshold for that channel.</w:t>
        </w:r>
        <w:del w:id="2340" w:author="Robert Carp" w:date="2015-11-13T12:05:00Z">
          <w:r w:rsidR="00C611C3" w:rsidRPr="001151E1" w:rsidDel="00AD1AA7">
            <w:rPr>
              <w:b w:val="0"/>
              <w:rPrChange w:id="2341" w:author="Michael Hiley" w:date="2015-11-11T12:24:00Z">
                <w:rPr/>
              </w:rPrChange>
            </w:rPr>
            <w:delText xml:space="preserve"> </w:delText>
          </w:r>
        </w:del>
      </w:ins>
      <w:ins w:id="2342" w:author="Robert Carp" w:date="2015-11-13T12:05:00Z">
        <w:r w:rsidR="00AD1AA7">
          <w:rPr>
            <w:b w:val="0"/>
          </w:rPr>
          <w:t xml:space="preserve">  </w:t>
        </w:r>
      </w:ins>
      <w:ins w:id="2343" w:author="Michael Hiley" w:date="2015-11-11T12:21:00Z">
        <w:r w:rsidR="00C611C3" w:rsidRPr="001151E1">
          <w:rPr>
            <w:b w:val="0"/>
            <w:rPrChange w:id="2344" w:author="Michael Hiley" w:date="2015-11-11T12:24:00Z">
              <w:rPr/>
            </w:rPrChange>
          </w:rPr>
          <w:t xml:space="preserve">However, this cannot be expressed with </w:t>
        </w:r>
        <w:r w:rsidR="00C611C3" w:rsidRPr="001151E1">
          <w:rPr>
            <w:b w:val="0"/>
            <w:i/>
            <w:rPrChange w:id="2345" w:author="Michael Hiley" w:date="2015-11-11T12:24:00Z">
              <w:rPr>
                <w:i/>
              </w:rPr>
            </w:rPrChange>
          </w:rPr>
          <w:t>JPythonMethods</w:t>
        </w:r>
        <w:r w:rsidR="00C611C3" w:rsidRPr="001151E1">
          <w:rPr>
            <w:b w:val="0"/>
            <w:rPrChange w:id="2346" w:author="Michael Hiley" w:date="2015-11-11T12:24:00Z">
              <w:rPr/>
            </w:rPrChange>
          </w:rPr>
          <w:t xml:space="preserve">! </w:t>
        </w:r>
      </w:ins>
      <w:ins w:id="2347" w:author="Robert Carp" w:date="2015-11-13T12:05:00Z">
        <w:r w:rsidR="00AD1AA7">
          <w:rPr>
            <w:b w:val="0"/>
          </w:rPr>
          <w:t xml:space="preserve"> </w:t>
        </w:r>
      </w:ins>
      <w:ins w:id="2348" w:author="Michael Hiley" w:date="2015-11-11T12:21:00Z">
        <w:r w:rsidR="00C611C3" w:rsidRPr="001151E1">
          <w:rPr>
            <w:b w:val="0"/>
            <w:rPrChange w:id="2349" w:author="Michael Hiley" w:date="2015-11-11T12:24:00Z">
              <w:rPr/>
            </w:rPrChange>
          </w:rPr>
          <w:t>So, the implementation must loop through each pixel</w:t>
        </w:r>
      </w:ins>
      <w:ins w:id="2350" w:author="Michael Hiley" w:date="2015-11-11T12:32:00Z">
        <w:r w:rsidR="0082121B">
          <w:rPr>
            <w:b w:val="0"/>
          </w:rPr>
          <w:t>, extract the neighboring pixels,</w:t>
        </w:r>
      </w:ins>
      <w:ins w:id="2351" w:author="Michael Hiley" w:date="2015-11-11T12:21:00Z">
        <w:r w:rsidR="00C611C3" w:rsidRPr="001151E1">
          <w:rPr>
            <w:b w:val="0"/>
            <w:rPrChange w:id="2352" w:author="Michael Hiley" w:date="2015-11-11T12:24:00Z">
              <w:rPr/>
            </w:rPrChange>
          </w:rPr>
          <w:t xml:space="preserve"> and calculate the standard deviation of </w:t>
        </w:r>
      </w:ins>
      <w:ins w:id="2353" w:author="Michael Hiley" w:date="2015-11-11T12:32:00Z">
        <w:r w:rsidR="0082121B">
          <w:rPr>
            <w:b w:val="0"/>
          </w:rPr>
          <w:t>that set of</w:t>
        </w:r>
      </w:ins>
      <w:ins w:id="2354" w:author="Michael Hiley" w:date="2015-11-11T12:21:00Z">
        <w:r w:rsidR="00C611C3" w:rsidRPr="001151E1">
          <w:rPr>
            <w:b w:val="0"/>
            <w:rPrChange w:id="2355" w:author="Michael Hiley" w:date="2015-11-11T12:24:00Z">
              <w:rPr/>
            </w:rPrChange>
          </w:rPr>
          <w:t xml:space="preserve"> pixels. </w:t>
        </w:r>
      </w:ins>
      <w:ins w:id="2356" w:author="Robert Carp" w:date="2015-11-13T12:05:00Z">
        <w:r w:rsidR="00AD1AA7">
          <w:rPr>
            <w:b w:val="0"/>
          </w:rPr>
          <w:t xml:space="preserve"> </w:t>
        </w:r>
      </w:ins>
      <w:ins w:id="2357" w:author="Michael Hiley" w:date="2015-11-11T12:21:00Z">
        <w:r w:rsidR="00C611C3" w:rsidRPr="001151E1">
          <w:rPr>
            <w:b w:val="0"/>
            <w:rPrChange w:id="2358" w:author="Michael Hiley" w:date="2015-11-11T12:24:00Z">
              <w:rPr/>
            </w:rPrChange>
          </w:rPr>
          <w:t>This has a performance cost (Jython is an interpreted language</w:t>
        </w:r>
      </w:ins>
      <w:ins w:id="2359" w:author="Michael Hiley" w:date="2015-11-11T12:24:00Z">
        <w:r w:rsidR="003E32D3">
          <w:rPr>
            <w:b w:val="0"/>
          </w:rPr>
          <w:t>,</w:t>
        </w:r>
      </w:ins>
      <w:ins w:id="2360" w:author="Michael Hiley" w:date="2015-11-11T12:21:00Z">
        <w:r w:rsidR="00C611C3" w:rsidRPr="001151E1">
          <w:rPr>
            <w:b w:val="0"/>
            <w:rPrChange w:id="2361" w:author="Michael Hiley" w:date="2015-11-11T12:24:00Z">
              <w:rPr/>
            </w:rPrChange>
          </w:rPr>
          <w:t xml:space="preserve"> </w:t>
        </w:r>
      </w:ins>
      <w:ins w:id="2362" w:author="Michael Hiley" w:date="2015-11-11T12:25:00Z">
        <w:r w:rsidR="003E32D3">
          <w:rPr>
            <w:b w:val="0"/>
          </w:rPr>
          <w:t xml:space="preserve">not a compiled one, </w:t>
        </w:r>
      </w:ins>
      <w:ins w:id="2363" w:author="Michael Hiley" w:date="2015-11-11T12:21:00Z">
        <w:r w:rsidR="00C611C3" w:rsidRPr="001151E1">
          <w:rPr>
            <w:b w:val="0"/>
            <w:rPrChange w:id="2364" w:author="Michael Hiley" w:date="2015-11-11T12:24:00Z">
              <w:rPr/>
            </w:rPrChange>
          </w:rPr>
          <w:t xml:space="preserve">so long </w:t>
        </w:r>
        <w:r w:rsidR="00C611C3" w:rsidRPr="001151E1">
          <w:rPr>
            <w:b w:val="0"/>
            <w:i/>
            <w:rPrChange w:id="2365" w:author="Michael Hiley" w:date="2015-11-11T12:24:00Z">
              <w:rPr>
                <w:i/>
              </w:rPr>
            </w:rPrChange>
          </w:rPr>
          <w:t>for</w:t>
        </w:r>
        <w:r w:rsidR="00C611C3" w:rsidRPr="001151E1">
          <w:rPr>
            <w:b w:val="0"/>
            <w:rPrChange w:id="2366" w:author="Michael Hiley" w:date="2015-11-11T12:24:00Z">
              <w:rPr/>
            </w:rPrChange>
          </w:rPr>
          <w:t xml:space="preserve"> loops will be slow) but it is the only way to implement this algorithm in pure Jython.</w:t>
        </w:r>
      </w:ins>
      <w:ins w:id="2367" w:author="Michael Hiley" w:date="2015-11-11T12:22:00Z">
        <w:r w:rsidR="00C611C3" w:rsidRPr="001151E1">
          <w:rPr>
            <w:b w:val="0"/>
            <w:rPrChange w:id="2368" w:author="Michael Hiley" w:date="2015-11-11T12:24:00Z">
              <w:rPr/>
            </w:rPrChange>
          </w:rPr>
          <w:t xml:space="preserve"> </w:t>
        </w:r>
      </w:ins>
      <w:ins w:id="2369" w:author="Robert Carp" w:date="2015-11-13T12:05:00Z">
        <w:r w:rsidR="00AD1AA7">
          <w:rPr>
            <w:b w:val="0"/>
          </w:rPr>
          <w:t xml:space="preserve"> </w:t>
        </w:r>
      </w:ins>
      <w:ins w:id="2370" w:author="Michael Hiley" w:date="2015-11-11T12:22:00Z">
        <w:r w:rsidR="00C611C3" w:rsidRPr="001151E1">
          <w:rPr>
            <w:b w:val="0"/>
            <w:rPrChange w:id="2371" w:author="Michael Hiley" w:date="2015-11-11T12:24:00Z">
              <w:rPr/>
            </w:rPrChange>
          </w:rPr>
          <w:t xml:space="preserve">Here is a more detailed description of the implementation of </w:t>
        </w:r>
        <w:proofErr w:type="spellStart"/>
        <w:r w:rsidR="00C611C3" w:rsidRPr="004E1ACD">
          <w:t>do_std_dev_test</w:t>
        </w:r>
        <w:proofErr w:type="spellEnd"/>
        <w:r w:rsidR="00C611C3" w:rsidRPr="004E1ACD">
          <w:t>:</w:t>
        </w:r>
      </w:ins>
    </w:p>
    <w:p w14:paraId="16D5F34E" w14:textId="34D34D43" w:rsidR="00F8474D" w:rsidRPr="00C9711F" w:rsidRDefault="00F8474D">
      <w:pPr>
        <w:pStyle w:val="ListParagraph"/>
        <w:widowControl w:val="0"/>
        <w:numPr>
          <w:ilvl w:val="2"/>
          <w:numId w:val="1"/>
        </w:numPr>
        <w:suppressAutoHyphens/>
        <w:spacing w:after="120"/>
        <w:rPr>
          <w:ins w:id="2372" w:author="Michael Hiley" w:date="2015-11-11T11:56:00Z"/>
          <w:szCs w:val="24"/>
        </w:rPr>
      </w:pPr>
      <w:ins w:id="2373" w:author="Michael Hiley" w:date="2015-11-11T11:56:00Z">
        <w:del w:id="2374" w:author="Robert Carp" w:date="2015-11-16T14:17:00Z">
          <w:r w:rsidRPr="00C9711F" w:rsidDel="002F3DFC">
            <w:rPr>
              <w:szCs w:val="24"/>
            </w:rPr>
            <w:delText>We need</w:delText>
          </w:r>
        </w:del>
      </w:ins>
      <w:ins w:id="2375" w:author="Robert Carp" w:date="2015-11-16T14:17:00Z">
        <w:r w:rsidR="002F3DFC">
          <w:rPr>
            <w:szCs w:val="24"/>
          </w:rPr>
          <w:t>Create</w:t>
        </w:r>
      </w:ins>
      <w:ins w:id="2376" w:author="Michael Hiley" w:date="2015-11-11T11:56:00Z">
        <w:r w:rsidRPr="00C9711F">
          <w:rPr>
            <w:szCs w:val="24"/>
          </w:rPr>
          <w:t xml:space="preserve"> an array to write </w:t>
        </w:r>
        <w:del w:id="2377" w:author="Robert Carp" w:date="2015-11-16T14:17:00Z">
          <w:r w:rsidRPr="00C9711F" w:rsidDel="002F3DFC">
            <w:rPr>
              <w:szCs w:val="24"/>
            </w:rPr>
            <w:delText>our cloud mask result to</w:delText>
          </w:r>
        </w:del>
      </w:ins>
      <w:ins w:id="2378" w:author="Robert Carp" w:date="2015-11-16T14:17:00Z">
        <w:r w:rsidR="002F3DFC">
          <w:rPr>
            <w:szCs w:val="24"/>
          </w:rPr>
          <w:t>to contain the cloud mask result</w:t>
        </w:r>
      </w:ins>
      <w:ins w:id="2379" w:author="Michael Hiley" w:date="2015-11-11T11:56:00Z">
        <w:r w:rsidRPr="00C9711F">
          <w:rPr>
            <w:szCs w:val="24"/>
          </w:rPr>
          <w:t>.</w:t>
        </w:r>
        <w:r>
          <w:rPr>
            <w:szCs w:val="24"/>
          </w:rPr>
          <w:t xml:space="preserve">  </w:t>
        </w:r>
        <w:r w:rsidRPr="00C9711F">
          <w:rPr>
            <w:szCs w:val="24"/>
          </w:rPr>
          <w:t xml:space="preserve">The easiest way to do that is to </w:t>
        </w:r>
        <w:r w:rsidRPr="00D61B20">
          <w:rPr>
            <w:rFonts w:asciiTheme="majorBidi" w:hAnsiTheme="majorBidi" w:cstheme="majorBidi"/>
            <w:b/>
            <w:szCs w:val="24"/>
          </w:rPr>
          <w:t>clone()</w:t>
        </w:r>
        <w:r w:rsidRPr="00C9711F">
          <w:rPr>
            <w:szCs w:val="24"/>
          </w:rPr>
          <w:t xml:space="preserve"> one of the input data objects:</w:t>
        </w:r>
      </w:ins>
    </w:p>
    <w:p w14:paraId="28E3BD65" w14:textId="77777777" w:rsidR="00F8474D" w:rsidRPr="00AD1AA7" w:rsidRDefault="00F8474D" w:rsidP="00F8474D">
      <w:pPr>
        <w:widowControl w:val="0"/>
        <w:suppressAutoHyphens/>
        <w:spacing w:after="120"/>
        <w:ind w:left="1260" w:firstLine="720"/>
        <w:rPr>
          <w:ins w:id="2380" w:author="Michael Hiley" w:date="2015-11-11T11:56:00Z"/>
          <w:rFonts w:asciiTheme="majorBidi" w:hAnsiTheme="majorBidi" w:cstheme="majorBidi"/>
          <w:b/>
          <w:bCs/>
          <w:szCs w:val="24"/>
          <w:rPrChange w:id="2381" w:author="Robert Carp" w:date="2015-11-13T12:06:00Z">
            <w:rPr>
              <w:ins w:id="2382" w:author="Michael Hiley" w:date="2015-11-11T11:56:00Z"/>
              <w:rFonts w:ascii="Courier New" w:hAnsi="Courier New" w:cs="Courier New"/>
              <w:sz w:val="20"/>
            </w:rPr>
          </w:rPrChange>
        </w:rPr>
      </w:pPr>
      <w:proofErr w:type="gramStart"/>
      <w:ins w:id="2383" w:author="Michael Hiley" w:date="2015-11-11T11:56:00Z">
        <w:r w:rsidRPr="00AD1AA7">
          <w:rPr>
            <w:rFonts w:asciiTheme="majorBidi" w:hAnsiTheme="majorBidi" w:cstheme="majorBidi"/>
            <w:b/>
            <w:bCs/>
            <w:szCs w:val="24"/>
            <w:rPrChange w:id="2384" w:author="Robert Carp" w:date="2015-11-13T12:06:00Z">
              <w:rPr>
                <w:rFonts w:ascii="Courier New" w:hAnsi="Courier New" w:cs="Courier New"/>
                <w:sz w:val="20"/>
              </w:rPr>
            </w:rPrChange>
          </w:rPr>
          <w:t>output</w:t>
        </w:r>
        <w:proofErr w:type="gramEnd"/>
        <w:r w:rsidRPr="00AD1AA7">
          <w:rPr>
            <w:rFonts w:asciiTheme="majorBidi" w:hAnsiTheme="majorBidi" w:cstheme="majorBidi"/>
            <w:b/>
            <w:bCs/>
            <w:szCs w:val="24"/>
            <w:rPrChange w:id="2385" w:author="Robert Carp" w:date="2015-11-13T12:06:00Z">
              <w:rPr>
                <w:rFonts w:ascii="Courier New" w:hAnsi="Courier New" w:cs="Courier New"/>
                <w:sz w:val="20"/>
              </w:rPr>
            </w:rPrChange>
          </w:rPr>
          <w:t xml:space="preserve"> = </w:t>
        </w:r>
        <w:proofErr w:type="spellStart"/>
        <w:r w:rsidRPr="00AD1AA7">
          <w:rPr>
            <w:rFonts w:asciiTheme="majorBidi" w:hAnsiTheme="majorBidi" w:cstheme="majorBidi"/>
            <w:b/>
            <w:bCs/>
            <w:szCs w:val="24"/>
            <w:rPrChange w:id="2386" w:author="Robert Carp" w:date="2015-11-13T12:06:00Z">
              <w:rPr>
                <w:rFonts w:ascii="Courier New" w:hAnsi="Courier New" w:cs="Courier New"/>
                <w:sz w:val="20"/>
              </w:rPr>
            </w:rPrChange>
          </w:rPr>
          <w:t>ahi_datas</w:t>
        </w:r>
        <w:proofErr w:type="spellEnd"/>
        <w:r w:rsidRPr="00AD1AA7">
          <w:rPr>
            <w:rFonts w:asciiTheme="majorBidi" w:hAnsiTheme="majorBidi" w:cstheme="majorBidi"/>
            <w:b/>
            <w:bCs/>
            <w:szCs w:val="24"/>
            <w:rPrChange w:id="2387" w:author="Robert Carp" w:date="2015-11-13T12:06:00Z">
              <w:rPr>
                <w:rFonts w:ascii="Courier New" w:hAnsi="Courier New" w:cs="Courier New"/>
                <w:sz w:val="20"/>
              </w:rPr>
            </w:rPrChange>
          </w:rPr>
          <w:t>[14].clone()</w:t>
        </w:r>
      </w:ins>
    </w:p>
    <w:p w14:paraId="43E59F29" w14:textId="1A2F75D6" w:rsidR="00F8474D" w:rsidRPr="00C9711F" w:rsidRDefault="00F8474D">
      <w:pPr>
        <w:pStyle w:val="ListParagraph"/>
        <w:widowControl w:val="0"/>
        <w:numPr>
          <w:ilvl w:val="2"/>
          <w:numId w:val="1"/>
        </w:numPr>
        <w:suppressAutoHyphens/>
        <w:spacing w:after="120"/>
        <w:rPr>
          <w:ins w:id="2388" w:author="Michael Hiley" w:date="2015-11-11T11:56:00Z"/>
          <w:szCs w:val="24"/>
        </w:rPr>
      </w:pPr>
      <w:ins w:id="2389" w:author="Michael Hiley" w:date="2015-11-11T11:56:00Z">
        <w:del w:id="2390" w:author="Robert Carp" w:date="2015-11-16T14:18:00Z">
          <w:r w:rsidRPr="00C9711F" w:rsidDel="002F3DFC">
            <w:rPr>
              <w:szCs w:val="24"/>
            </w:rPr>
            <w:delText xml:space="preserve">But, </w:delText>
          </w:r>
        </w:del>
      </w:ins>
      <w:ins w:id="2391" w:author="Michael Hiley" w:date="2015-11-11T12:33:00Z">
        <w:del w:id="2392" w:author="Robert Carp" w:date="2015-11-16T14:18:00Z">
          <w:r w:rsidR="008648DE" w:rsidDel="002F3DFC">
            <w:rPr>
              <w:szCs w:val="24"/>
            </w:rPr>
            <w:delText xml:space="preserve">we </w:delText>
          </w:r>
        </w:del>
      </w:ins>
      <w:ins w:id="2393" w:author="Michael Hiley" w:date="2015-11-11T11:56:00Z">
        <w:del w:id="2394" w:author="Robert Carp" w:date="2015-11-16T14:18:00Z">
          <w:r w:rsidRPr="00C9711F" w:rsidDel="002F3DFC">
            <w:rPr>
              <w:szCs w:val="24"/>
            </w:rPr>
            <w:delText>don’t really want t</w:delText>
          </w:r>
        </w:del>
      </w:ins>
      <w:ins w:id="2395" w:author="Robert Carp" w:date="2015-11-16T14:18:00Z">
        <w:r w:rsidR="002F3DFC">
          <w:rPr>
            <w:szCs w:val="24"/>
          </w:rPr>
          <w:t xml:space="preserve">The full </w:t>
        </w:r>
      </w:ins>
      <w:ins w:id="2396" w:author="Michael Hiley" w:date="2015-11-11T11:56:00Z">
        <w:del w:id="2397" w:author="Robert Carp" w:date="2015-11-16T14:18:00Z">
          <w:r w:rsidRPr="00C9711F" w:rsidDel="002F3DFC">
            <w:rPr>
              <w:szCs w:val="24"/>
            </w:rPr>
            <w:delText xml:space="preserve">he full </w:delText>
          </w:r>
        </w:del>
        <w:r w:rsidRPr="00C9711F">
          <w:rPr>
            <w:b/>
            <w:szCs w:val="24"/>
          </w:rPr>
          <w:t>VisAD data object</w:t>
        </w:r>
      </w:ins>
      <w:ins w:id="2398" w:author="Robert Carp" w:date="2015-11-16T14:18:00Z">
        <w:r w:rsidR="002F3DFC">
          <w:rPr>
            <w:bCs/>
            <w:szCs w:val="24"/>
          </w:rPr>
          <w:t xml:space="preserve"> is not </w:t>
        </w:r>
        <w:proofErr w:type="gramStart"/>
        <w:r w:rsidR="002F3DFC">
          <w:rPr>
            <w:bCs/>
            <w:szCs w:val="24"/>
          </w:rPr>
          <w:t>needed</w:t>
        </w:r>
      </w:ins>
      <w:ins w:id="2399" w:author="Michael Hiley" w:date="2015-11-11T11:56:00Z">
        <w:r w:rsidRPr="00C9711F">
          <w:rPr>
            <w:szCs w:val="24"/>
          </w:rPr>
          <w:t>,</w:t>
        </w:r>
        <w:proofErr w:type="gramEnd"/>
        <w:r w:rsidRPr="00C9711F">
          <w:rPr>
            <w:szCs w:val="24"/>
          </w:rPr>
          <w:t xml:space="preserve"> we just want the data array it is holding on to.</w:t>
        </w:r>
        <w:r>
          <w:rPr>
            <w:szCs w:val="24"/>
          </w:rPr>
          <w:t xml:space="preserve">  </w:t>
        </w:r>
        <w:del w:id="2400" w:author="Robert Carp" w:date="2015-11-16T14:19:00Z">
          <w:r w:rsidRPr="00C9711F" w:rsidDel="002F3DFC">
            <w:rPr>
              <w:szCs w:val="24"/>
            </w:rPr>
            <w:delText>We do this</w:delText>
          </w:r>
        </w:del>
      </w:ins>
      <w:ins w:id="2401" w:author="Robert Carp" w:date="2015-11-16T14:19:00Z">
        <w:r w:rsidR="002F3DFC">
          <w:rPr>
            <w:szCs w:val="24"/>
          </w:rPr>
          <w:t>This is done</w:t>
        </w:r>
      </w:ins>
      <w:ins w:id="2402" w:author="Michael Hiley" w:date="2015-11-11T11:56:00Z">
        <w:r w:rsidRPr="00C9711F">
          <w:rPr>
            <w:szCs w:val="24"/>
          </w:rPr>
          <w:t xml:space="preserve"> with </w:t>
        </w:r>
        <w:proofErr w:type="spellStart"/>
        <w:proofErr w:type="gramStart"/>
        <w:r w:rsidRPr="00D61B20">
          <w:rPr>
            <w:rFonts w:asciiTheme="majorBidi" w:hAnsiTheme="majorBidi" w:cstheme="majorBidi"/>
            <w:b/>
            <w:bCs/>
            <w:szCs w:val="24"/>
          </w:rPr>
          <w:t>getFloats</w:t>
        </w:r>
        <w:proofErr w:type="spellEnd"/>
        <w:r w:rsidRPr="00D61B20">
          <w:rPr>
            <w:rFonts w:asciiTheme="majorBidi" w:hAnsiTheme="majorBidi" w:cstheme="majorBidi"/>
            <w:b/>
            <w:bCs/>
            <w:szCs w:val="24"/>
          </w:rPr>
          <w:t>(</w:t>
        </w:r>
        <w:proofErr w:type="gramEnd"/>
        <w:r w:rsidRPr="00D61B20">
          <w:rPr>
            <w:rFonts w:asciiTheme="majorBidi" w:hAnsiTheme="majorBidi" w:cstheme="majorBidi"/>
            <w:b/>
            <w:bCs/>
            <w:szCs w:val="24"/>
          </w:rPr>
          <w:t>False)[0]</w:t>
        </w:r>
        <w:r w:rsidRPr="00C9711F">
          <w:rPr>
            <w:szCs w:val="24"/>
          </w:rPr>
          <w:t>.</w:t>
        </w:r>
        <w:r>
          <w:rPr>
            <w:szCs w:val="24"/>
          </w:rPr>
          <w:t xml:space="preserve">  </w:t>
        </w:r>
        <w:r w:rsidRPr="00C9711F">
          <w:rPr>
            <w:szCs w:val="24"/>
          </w:rPr>
          <w:t xml:space="preserve">In this case, </w:t>
        </w:r>
        <w:r w:rsidRPr="00D61B20">
          <w:rPr>
            <w:rFonts w:asciiTheme="majorBidi" w:hAnsiTheme="majorBidi" w:cstheme="majorBidi"/>
            <w:b/>
            <w:bCs/>
            <w:szCs w:val="24"/>
          </w:rPr>
          <w:t>False</w:t>
        </w:r>
        <w:r w:rsidRPr="00C9711F">
          <w:rPr>
            <w:szCs w:val="24"/>
          </w:rPr>
          <w:t xml:space="preserve"> means </w:t>
        </w:r>
      </w:ins>
      <w:ins w:id="2403" w:author="Robert Carp" w:date="2015-11-16T14:21:00Z">
        <w:r w:rsidR="00256949">
          <w:rPr>
            <w:szCs w:val="24"/>
          </w:rPr>
          <w:t>the values of the array are not copied, however, the range of the array is maintained</w:t>
        </w:r>
      </w:ins>
      <w:ins w:id="2404" w:author="Michael Hiley" w:date="2015-11-11T11:56:00Z">
        <w:del w:id="2405" w:author="Robert Carp" w:date="2015-11-16T14:21:00Z">
          <w:r w:rsidRPr="00C9711F" w:rsidDel="00256949">
            <w:rPr>
              <w:szCs w:val="24"/>
            </w:rPr>
            <w:delText>that we don’t want to make a copy of the array</w:delText>
          </w:r>
        </w:del>
        <w:r w:rsidRPr="00C9711F">
          <w:rPr>
            <w:szCs w:val="24"/>
          </w:rPr>
          <w:t xml:space="preserve"> </w:t>
        </w:r>
      </w:ins>
      <w:ins w:id="2406" w:author="Robert Carp" w:date="2015-11-16T14:21:00Z">
        <w:r w:rsidR="00256949" w:rsidRPr="00C9711F">
          <w:rPr>
            <w:szCs w:val="24"/>
          </w:rPr>
          <w:t>(</w:t>
        </w:r>
        <w:r w:rsidR="00256949">
          <w:rPr>
            <w:szCs w:val="24"/>
          </w:rPr>
          <w:t xml:space="preserve">If </w:t>
        </w:r>
        <w:proofErr w:type="spellStart"/>
        <w:proofErr w:type="gramStart"/>
        <w:r w:rsidR="00256949">
          <w:rPr>
            <w:b/>
            <w:szCs w:val="24"/>
          </w:rPr>
          <w:t>getFloats</w:t>
        </w:r>
        <w:proofErr w:type="spellEnd"/>
        <w:r w:rsidR="00256949">
          <w:rPr>
            <w:b/>
            <w:szCs w:val="24"/>
          </w:rPr>
          <w:t>(</w:t>
        </w:r>
        <w:proofErr w:type="gramEnd"/>
        <w:r w:rsidR="00256949">
          <w:rPr>
            <w:b/>
            <w:szCs w:val="24"/>
          </w:rPr>
          <w:t>True)</w:t>
        </w:r>
        <w:r w:rsidR="00256949">
          <w:rPr>
            <w:szCs w:val="24"/>
          </w:rPr>
          <w:t xml:space="preserve"> is used, the cloud mask</w:t>
        </w:r>
        <w:r w:rsidR="00256949" w:rsidRPr="00C9711F">
          <w:rPr>
            <w:szCs w:val="24"/>
          </w:rPr>
          <w:t xml:space="preserve"> modifications </w:t>
        </w:r>
        <w:r w:rsidR="00256949">
          <w:rPr>
            <w:szCs w:val="24"/>
          </w:rPr>
          <w:t>will not</w:t>
        </w:r>
        <w:r w:rsidR="00256949" w:rsidRPr="00C9711F">
          <w:rPr>
            <w:szCs w:val="24"/>
          </w:rPr>
          <w:t xml:space="preserve"> affect the output!)</w:t>
        </w:r>
        <w:r w:rsidR="00256949">
          <w:rPr>
            <w:szCs w:val="24"/>
          </w:rPr>
          <w:t>.</w:t>
        </w:r>
      </w:ins>
      <w:ins w:id="2407" w:author="Michael Hiley" w:date="2015-11-11T11:56:00Z">
        <w:del w:id="2408" w:author="Robert Carp" w:date="2015-11-16T14:21:00Z">
          <w:r w:rsidRPr="00C9711F" w:rsidDel="00256949">
            <w:rPr>
              <w:szCs w:val="24"/>
            </w:rPr>
            <w:delText>(otherwise our modifications wouldn’t affect the output!),</w:delText>
          </w:r>
        </w:del>
        <w:r w:rsidRPr="00C9711F">
          <w:rPr>
            <w:szCs w:val="24"/>
          </w:rPr>
          <w:t xml:space="preserve"> </w:t>
        </w:r>
        <w:del w:id="2409" w:author="Robert Carp" w:date="2015-11-16T14:21:00Z">
          <w:r w:rsidRPr="00C9711F" w:rsidDel="00256949">
            <w:rPr>
              <w:szCs w:val="24"/>
            </w:rPr>
            <w:delText>a</w:delText>
          </w:r>
        </w:del>
      </w:ins>
      <w:ins w:id="2410" w:author="Robert Carp" w:date="2015-11-16T14:21:00Z">
        <w:r w:rsidR="00256949">
          <w:rPr>
            <w:szCs w:val="24"/>
          </w:rPr>
          <w:t xml:space="preserve"> The</w:t>
        </w:r>
      </w:ins>
      <w:ins w:id="2411" w:author="Michael Hiley" w:date="2015-11-11T11:56:00Z">
        <w:del w:id="2412" w:author="Robert Carp" w:date="2015-11-16T14:21:00Z">
          <w:r w:rsidRPr="00C9711F" w:rsidDel="00256949">
            <w:rPr>
              <w:szCs w:val="24"/>
            </w:rPr>
            <w:delText>nd</w:delText>
          </w:r>
        </w:del>
      </w:ins>
      <w:ins w:id="2413" w:author="Robert Carp" w:date="2015-11-16T14:21:00Z">
        <w:r w:rsidR="00256949">
          <w:rPr>
            <w:szCs w:val="24"/>
          </w:rPr>
          <w:t xml:space="preserve"> index,</w:t>
        </w:r>
      </w:ins>
      <w:ins w:id="2414" w:author="Michael Hiley" w:date="2015-11-11T11:56:00Z">
        <w:r w:rsidRPr="00C9711F">
          <w:rPr>
            <w:szCs w:val="24"/>
          </w:rPr>
          <w:t xml:space="preserve"> </w:t>
        </w:r>
        <w:r w:rsidRPr="00D61B20">
          <w:rPr>
            <w:rFonts w:asciiTheme="majorBidi" w:hAnsiTheme="majorBidi" w:cstheme="majorBidi"/>
            <w:b/>
            <w:bCs/>
            <w:szCs w:val="24"/>
          </w:rPr>
          <w:t>[0]</w:t>
        </w:r>
      </w:ins>
      <w:ins w:id="2415" w:author="Robert Carp" w:date="2015-11-16T14:21:00Z">
        <w:r w:rsidR="00256949" w:rsidRPr="00256949">
          <w:rPr>
            <w:rFonts w:asciiTheme="majorBidi" w:hAnsiTheme="majorBidi" w:cstheme="majorBidi"/>
            <w:szCs w:val="24"/>
            <w:rPrChange w:id="2416" w:author="Robert Carp" w:date="2015-11-16T14:22:00Z">
              <w:rPr>
                <w:rFonts w:asciiTheme="majorBidi" w:hAnsiTheme="majorBidi" w:cstheme="majorBidi"/>
                <w:b/>
                <w:bCs/>
                <w:szCs w:val="24"/>
              </w:rPr>
            </w:rPrChange>
          </w:rPr>
          <w:t>, in</w:t>
        </w:r>
      </w:ins>
      <w:ins w:id="2417" w:author="Robert Carp" w:date="2015-11-16T14:22:00Z">
        <w:r w:rsidR="00256949">
          <w:rPr>
            <w:rFonts w:asciiTheme="majorBidi" w:hAnsiTheme="majorBidi" w:cstheme="majorBidi"/>
            <w:szCs w:val="24"/>
          </w:rPr>
          <w:t xml:space="preserve"> the</w:t>
        </w:r>
      </w:ins>
      <w:ins w:id="2418" w:author="Robert Carp" w:date="2015-11-16T14:21:00Z">
        <w:r w:rsidR="00256949" w:rsidRPr="00256949">
          <w:rPr>
            <w:rFonts w:asciiTheme="majorBidi" w:hAnsiTheme="majorBidi" w:cstheme="majorBidi"/>
            <w:szCs w:val="24"/>
            <w:rPrChange w:id="2419" w:author="Robert Carp" w:date="2015-11-16T14:22:00Z">
              <w:rPr>
                <w:rFonts w:asciiTheme="majorBidi" w:hAnsiTheme="majorBidi" w:cstheme="majorBidi"/>
                <w:b/>
                <w:bCs/>
                <w:szCs w:val="24"/>
              </w:rPr>
            </w:rPrChange>
          </w:rPr>
          <w:t xml:space="preserve"> </w:t>
        </w:r>
        <w:proofErr w:type="spellStart"/>
        <w:proofErr w:type="gramStart"/>
        <w:r w:rsidR="00256949" w:rsidRPr="00256949">
          <w:rPr>
            <w:rFonts w:asciiTheme="majorBidi" w:hAnsiTheme="majorBidi" w:cstheme="majorBidi"/>
            <w:b/>
            <w:bCs/>
            <w:szCs w:val="24"/>
            <w:rPrChange w:id="2420" w:author="Robert Carp" w:date="2015-11-16T14:22:00Z">
              <w:rPr>
                <w:rFonts w:asciiTheme="majorBidi" w:hAnsiTheme="majorBidi" w:cstheme="majorBidi"/>
                <w:szCs w:val="24"/>
              </w:rPr>
            </w:rPrChange>
          </w:rPr>
          <w:t>getFloats</w:t>
        </w:r>
        <w:proofErr w:type="spellEnd"/>
        <w:r w:rsidR="00256949" w:rsidRPr="00256949">
          <w:rPr>
            <w:rFonts w:asciiTheme="majorBidi" w:hAnsiTheme="majorBidi" w:cstheme="majorBidi"/>
            <w:b/>
            <w:bCs/>
            <w:szCs w:val="24"/>
            <w:rPrChange w:id="2421" w:author="Robert Carp" w:date="2015-11-16T14:22:00Z">
              <w:rPr>
                <w:rFonts w:asciiTheme="majorBidi" w:hAnsiTheme="majorBidi" w:cstheme="majorBidi"/>
                <w:szCs w:val="24"/>
              </w:rPr>
            </w:rPrChange>
          </w:rPr>
          <w:t>(</w:t>
        </w:r>
        <w:proofErr w:type="gramEnd"/>
        <w:r w:rsidR="00256949" w:rsidRPr="00256949">
          <w:rPr>
            <w:rFonts w:asciiTheme="majorBidi" w:hAnsiTheme="majorBidi" w:cstheme="majorBidi"/>
            <w:b/>
            <w:bCs/>
            <w:szCs w:val="24"/>
            <w:rPrChange w:id="2422" w:author="Robert Carp" w:date="2015-11-16T14:22:00Z">
              <w:rPr>
                <w:rFonts w:asciiTheme="majorBidi" w:hAnsiTheme="majorBidi" w:cstheme="majorBidi"/>
                <w:szCs w:val="24"/>
              </w:rPr>
            </w:rPrChange>
          </w:rPr>
          <w:t>False[0])</w:t>
        </w:r>
      </w:ins>
      <w:ins w:id="2423" w:author="Michael Hiley" w:date="2015-11-11T11:56:00Z">
        <w:r w:rsidRPr="00256949">
          <w:rPr>
            <w:b/>
            <w:bCs/>
            <w:szCs w:val="24"/>
            <w:rPrChange w:id="2424" w:author="Robert Carp" w:date="2015-11-16T14:22:00Z">
              <w:rPr>
                <w:szCs w:val="24"/>
              </w:rPr>
            </w:rPrChange>
          </w:rPr>
          <w:t xml:space="preserve"> </w:t>
        </w:r>
      </w:ins>
      <w:ins w:id="2425" w:author="Robert Carp" w:date="2015-11-16T14:22:00Z">
        <w:r w:rsidR="00256949" w:rsidRPr="00256949">
          <w:rPr>
            <w:szCs w:val="24"/>
            <w:rPrChange w:id="2426" w:author="Robert Carp" w:date="2015-11-16T14:22:00Z">
              <w:rPr>
                <w:b/>
                <w:bCs/>
                <w:szCs w:val="24"/>
              </w:rPr>
            </w:rPrChange>
          </w:rPr>
          <w:lastRenderedPageBreak/>
          <w:t xml:space="preserve">statement </w:t>
        </w:r>
      </w:ins>
      <w:ins w:id="2427" w:author="Michael Hiley" w:date="2015-11-11T11:56:00Z">
        <w:r w:rsidRPr="00C9711F">
          <w:rPr>
            <w:szCs w:val="24"/>
          </w:rPr>
          <w:t xml:space="preserve">indicates that </w:t>
        </w:r>
        <w:del w:id="2428" w:author="Robert Carp" w:date="2015-11-16T14:22:00Z">
          <w:r w:rsidRPr="00C9711F" w:rsidDel="00256949">
            <w:rPr>
              <w:szCs w:val="24"/>
            </w:rPr>
            <w:delText>we want the first</w:delText>
          </w:r>
        </w:del>
      </w:ins>
      <w:ins w:id="2429" w:author="Robert Carp" w:date="2015-11-16T14:22:00Z">
        <w:r w:rsidR="00256949">
          <w:rPr>
            <w:szCs w:val="24"/>
          </w:rPr>
          <w:t>the first</w:t>
        </w:r>
      </w:ins>
      <w:ins w:id="2430" w:author="Michael Hiley" w:date="2015-11-11T11:56:00Z">
        <w:r w:rsidRPr="00C9711F">
          <w:rPr>
            <w:szCs w:val="24"/>
          </w:rPr>
          <w:t xml:space="preserve"> “</w:t>
        </w:r>
        <w:r w:rsidRPr="00C9711F">
          <w:rPr>
            <w:b/>
            <w:szCs w:val="24"/>
          </w:rPr>
          <w:t>range component</w:t>
        </w:r>
        <w:r w:rsidRPr="00C9711F">
          <w:rPr>
            <w:szCs w:val="24"/>
          </w:rPr>
          <w:t>” of the object</w:t>
        </w:r>
      </w:ins>
      <w:ins w:id="2431" w:author="Robert Carp" w:date="2015-11-16T14:23:00Z">
        <w:r w:rsidR="00256949">
          <w:rPr>
            <w:szCs w:val="24"/>
          </w:rPr>
          <w:t xml:space="preserve"> is selected</w:t>
        </w:r>
      </w:ins>
      <w:ins w:id="2432" w:author="Michael Hiley" w:date="2015-11-11T11:56:00Z">
        <w:r w:rsidRPr="00C9711F">
          <w:rPr>
            <w:szCs w:val="24"/>
          </w:rPr>
          <w:t>.</w:t>
        </w:r>
        <w:r>
          <w:rPr>
            <w:szCs w:val="24"/>
          </w:rPr>
          <w:t xml:space="preserve">  </w:t>
        </w:r>
        <w:r w:rsidRPr="00C9711F">
          <w:rPr>
            <w:szCs w:val="24"/>
          </w:rPr>
          <w:t xml:space="preserve">This pattern will work for most </w:t>
        </w:r>
        <w:r w:rsidRPr="00C9711F">
          <w:rPr>
            <w:b/>
            <w:szCs w:val="24"/>
          </w:rPr>
          <w:t>VisAD data objects</w:t>
        </w:r>
        <w:del w:id="2433" w:author="Robert Carp" w:date="2015-11-16T14:23:00Z">
          <w:r w:rsidRPr="00C9711F" w:rsidDel="00256949">
            <w:rPr>
              <w:szCs w:val="24"/>
            </w:rPr>
            <w:delText xml:space="preserve"> you’ll encounter</w:delText>
          </w:r>
        </w:del>
        <w:r w:rsidRPr="00C9711F">
          <w:rPr>
            <w:szCs w:val="24"/>
          </w:rPr>
          <w:t>.</w:t>
        </w:r>
        <w:r>
          <w:rPr>
            <w:szCs w:val="24"/>
          </w:rPr>
          <w:t xml:space="preserve">  </w:t>
        </w:r>
        <w:r w:rsidRPr="00C9711F">
          <w:rPr>
            <w:szCs w:val="24"/>
          </w:rPr>
          <w:t xml:space="preserve">A common exception is a </w:t>
        </w:r>
        <w:r w:rsidRPr="00C9711F">
          <w:rPr>
            <w:b/>
            <w:szCs w:val="24"/>
          </w:rPr>
          <w:t>VisAD data object</w:t>
        </w:r>
        <w:r w:rsidRPr="00C9711F">
          <w:rPr>
            <w:szCs w:val="24"/>
          </w:rPr>
          <w:t xml:space="preserve"> that represents an RGB image; in that case, there are three “</w:t>
        </w:r>
        <w:r w:rsidRPr="00C9711F">
          <w:rPr>
            <w:b/>
            <w:szCs w:val="24"/>
          </w:rPr>
          <w:t>range components</w:t>
        </w:r>
        <w:r w:rsidRPr="00C9711F">
          <w:rPr>
            <w:szCs w:val="24"/>
          </w:rPr>
          <w:t xml:space="preserve">”, so </w:t>
        </w:r>
        <w:r w:rsidRPr="00D61B20">
          <w:rPr>
            <w:rFonts w:asciiTheme="majorBidi" w:hAnsiTheme="majorBidi" w:cstheme="majorBidi"/>
            <w:b/>
            <w:bCs/>
            <w:szCs w:val="24"/>
          </w:rPr>
          <w:t>[0]</w:t>
        </w:r>
        <w:r w:rsidRPr="00C9711F">
          <w:rPr>
            <w:szCs w:val="24"/>
          </w:rPr>
          <w:t xml:space="preserve"> </w:t>
        </w:r>
        <w:del w:id="2434" w:author="Robert Carp" w:date="2015-11-16T14:23:00Z">
          <w:r w:rsidRPr="00C9711F" w:rsidDel="00256949">
            <w:rPr>
              <w:szCs w:val="24"/>
            </w:rPr>
            <w:delText xml:space="preserve">would </w:delText>
          </w:r>
        </w:del>
        <w:r w:rsidRPr="00C9711F">
          <w:rPr>
            <w:szCs w:val="24"/>
          </w:rPr>
          <w:t>refer</w:t>
        </w:r>
      </w:ins>
      <w:ins w:id="2435" w:author="Robert Carp" w:date="2015-11-16T14:23:00Z">
        <w:r w:rsidR="00256949">
          <w:rPr>
            <w:szCs w:val="24"/>
          </w:rPr>
          <w:t>s</w:t>
        </w:r>
      </w:ins>
      <w:ins w:id="2436" w:author="Michael Hiley" w:date="2015-11-11T11:56:00Z">
        <w:r w:rsidRPr="00C9711F">
          <w:rPr>
            <w:szCs w:val="24"/>
          </w:rPr>
          <w:t xml:space="preserve"> to the red image, </w:t>
        </w:r>
        <w:r w:rsidRPr="00D61B20">
          <w:rPr>
            <w:rFonts w:asciiTheme="majorBidi" w:hAnsiTheme="majorBidi" w:cstheme="majorBidi"/>
            <w:b/>
            <w:bCs/>
            <w:szCs w:val="24"/>
          </w:rPr>
          <w:t>[1]</w:t>
        </w:r>
        <w:r w:rsidRPr="00C9711F">
          <w:rPr>
            <w:szCs w:val="24"/>
          </w:rPr>
          <w:t xml:space="preserve"> </w:t>
        </w:r>
        <w:del w:id="2437" w:author="Robert Carp" w:date="2015-11-16T14:23:00Z">
          <w:r w:rsidRPr="00C9711F" w:rsidDel="00256949">
            <w:rPr>
              <w:szCs w:val="24"/>
            </w:rPr>
            <w:delText xml:space="preserve">would </w:delText>
          </w:r>
        </w:del>
        <w:r w:rsidRPr="00C9711F">
          <w:rPr>
            <w:szCs w:val="24"/>
          </w:rPr>
          <w:t>refer</w:t>
        </w:r>
      </w:ins>
      <w:ins w:id="2438" w:author="Robert Carp" w:date="2015-11-16T14:23:00Z">
        <w:r w:rsidR="00256949">
          <w:rPr>
            <w:szCs w:val="24"/>
          </w:rPr>
          <w:t>s</w:t>
        </w:r>
      </w:ins>
      <w:ins w:id="2439" w:author="Michael Hiley" w:date="2015-11-11T11:56:00Z">
        <w:r w:rsidRPr="00C9711F">
          <w:rPr>
            <w:szCs w:val="24"/>
          </w:rPr>
          <w:t xml:space="preserve"> to the green image, and </w:t>
        </w:r>
        <w:r w:rsidRPr="00D61B20">
          <w:rPr>
            <w:rFonts w:asciiTheme="majorBidi" w:hAnsiTheme="majorBidi" w:cstheme="majorBidi"/>
            <w:b/>
            <w:bCs/>
            <w:szCs w:val="24"/>
          </w:rPr>
          <w:t>[2]</w:t>
        </w:r>
        <w:r w:rsidRPr="00C9711F">
          <w:rPr>
            <w:szCs w:val="24"/>
          </w:rPr>
          <w:t xml:space="preserve"> </w:t>
        </w:r>
        <w:del w:id="2440" w:author="Robert Carp" w:date="2015-11-16T14:23:00Z">
          <w:r w:rsidRPr="00C9711F" w:rsidDel="00256949">
            <w:rPr>
              <w:szCs w:val="24"/>
            </w:rPr>
            <w:delText xml:space="preserve">would </w:delText>
          </w:r>
        </w:del>
        <w:r w:rsidRPr="00C9711F">
          <w:rPr>
            <w:szCs w:val="24"/>
          </w:rPr>
          <w:t>refer</w:t>
        </w:r>
      </w:ins>
      <w:ins w:id="2441" w:author="Robert Carp" w:date="2015-11-16T14:23:00Z">
        <w:r w:rsidR="00256949">
          <w:rPr>
            <w:szCs w:val="24"/>
          </w:rPr>
          <w:t>s</w:t>
        </w:r>
      </w:ins>
      <w:ins w:id="2442" w:author="Michael Hiley" w:date="2015-11-11T11:56:00Z">
        <w:r w:rsidRPr="00C9711F">
          <w:rPr>
            <w:szCs w:val="24"/>
          </w:rPr>
          <w:t xml:space="preserve"> to the blue image.</w:t>
        </w:r>
        <w:r>
          <w:rPr>
            <w:szCs w:val="24"/>
          </w:rPr>
          <w:t xml:space="preserve">  </w:t>
        </w:r>
      </w:ins>
      <w:ins w:id="2443" w:author="Robert Carp" w:date="2015-11-16T14:24:00Z">
        <w:r w:rsidR="00256949" w:rsidRPr="00C9711F">
          <w:rPr>
            <w:szCs w:val="24"/>
          </w:rPr>
          <w:t>Back to the present case, the full line of code to get the data array</w:t>
        </w:r>
        <w:r w:rsidR="00256949">
          <w:rPr>
            <w:szCs w:val="24"/>
          </w:rPr>
          <w:t xml:space="preserve"> is</w:t>
        </w:r>
      </w:ins>
      <w:ins w:id="2444" w:author="Michael Hiley" w:date="2015-11-11T11:56:00Z">
        <w:del w:id="2445" w:author="Robert Carp" w:date="2015-11-16T14:24:00Z">
          <w:r w:rsidRPr="00C9711F" w:rsidDel="00256949">
            <w:rPr>
              <w:szCs w:val="24"/>
            </w:rPr>
            <w:delText>Back to the present case, here is the full line of code to get the data array.</w:delText>
          </w:r>
          <w:r w:rsidDel="00256949">
            <w:rPr>
              <w:szCs w:val="24"/>
            </w:rPr>
            <w:delText xml:space="preserve">  </w:delText>
          </w:r>
          <w:r w:rsidRPr="00C9711F" w:rsidDel="00256949">
            <w:rPr>
              <w:szCs w:val="24"/>
            </w:rPr>
            <w:delText xml:space="preserve">We call it </w:delText>
          </w:r>
          <w:r w:rsidRPr="00D61B20" w:rsidDel="00256949">
            <w:rPr>
              <w:rFonts w:asciiTheme="majorBidi" w:hAnsiTheme="majorBidi" w:cstheme="majorBidi"/>
              <w:b/>
              <w:bCs/>
              <w:szCs w:val="24"/>
            </w:rPr>
            <w:delText>outFloats</w:delText>
          </w:r>
          <w:r w:rsidRPr="00C9711F" w:rsidDel="00256949">
            <w:rPr>
              <w:szCs w:val="24"/>
            </w:rPr>
            <w:delText xml:space="preserve"> because it is simply an array of floating point values</w:delText>
          </w:r>
        </w:del>
        <w:r w:rsidRPr="00C9711F">
          <w:rPr>
            <w:szCs w:val="24"/>
          </w:rPr>
          <w:t>:</w:t>
        </w:r>
      </w:ins>
    </w:p>
    <w:p w14:paraId="5B17CF12" w14:textId="1896F172" w:rsidR="00F8474D" w:rsidRPr="00D61B20" w:rsidRDefault="00F8474D">
      <w:pPr>
        <w:widowControl w:val="0"/>
        <w:suppressAutoHyphens/>
        <w:spacing w:after="120"/>
        <w:ind w:left="1980"/>
        <w:rPr>
          <w:ins w:id="2446" w:author="Michael Hiley" w:date="2015-11-11T11:56:00Z"/>
          <w:rFonts w:ascii="Courier New" w:hAnsi="Courier New" w:cs="Courier New"/>
          <w:sz w:val="20"/>
        </w:rPr>
        <w:pPrChange w:id="2447" w:author="Robert Carp" w:date="2015-11-13T12:06:00Z">
          <w:pPr>
            <w:widowControl w:val="0"/>
            <w:suppressAutoHyphens/>
            <w:spacing w:after="120"/>
            <w:ind w:left="1260" w:firstLine="720"/>
          </w:pPr>
        </w:pPrChange>
      </w:pPr>
      <w:proofErr w:type="spellStart"/>
      <w:proofErr w:type="gramStart"/>
      <w:ins w:id="2448" w:author="Michael Hiley" w:date="2015-11-11T11:56:00Z">
        <w:r w:rsidRPr="00AD1AA7">
          <w:rPr>
            <w:rFonts w:asciiTheme="majorBidi" w:hAnsiTheme="majorBidi" w:cstheme="majorBidi"/>
            <w:b/>
            <w:bCs/>
            <w:szCs w:val="24"/>
            <w:rPrChange w:id="2449" w:author="Robert Carp" w:date="2015-11-13T12:06:00Z">
              <w:rPr>
                <w:rFonts w:ascii="Courier New" w:hAnsi="Courier New" w:cs="Courier New"/>
                <w:sz w:val="20"/>
              </w:rPr>
            </w:rPrChange>
          </w:rPr>
          <w:t>outFloats</w:t>
        </w:r>
        <w:proofErr w:type="spellEnd"/>
        <w:proofErr w:type="gramEnd"/>
        <w:r w:rsidRPr="00AD1AA7">
          <w:rPr>
            <w:rFonts w:asciiTheme="majorBidi" w:hAnsiTheme="majorBidi" w:cstheme="majorBidi"/>
            <w:b/>
            <w:bCs/>
            <w:szCs w:val="24"/>
            <w:rPrChange w:id="2450" w:author="Robert Carp" w:date="2015-11-13T12:06:00Z">
              <w:rPr>
                <w:rFonts w:ascii="Courier New" w:hAnsi="Courier New" w:cs="Courier New"/>
                <w:sz w:val="20"/>
              </w:rPr>
            </w:rPrChange>
          </w:rPr>
          <w:t xml:space="preserve"> = </w:t>
        </w:r>
        <w:proofErr w:type="spellStart"/>
        <w:r w:rsidRPr="00AD1AA7">
          <w:rPr>
            <w:rFonts w:asciiTheme="majorBidi" w:hAnsiTheme="majorBidi" w:cstheme="majorBidi"/>
            <w:b/>
            <w:bCs/>
            <w:szCs w:val="24"/>
            <w:rPrChange w:id="2451" w:author="Robert Carp" w:date="2015-11-13T12:06:00Z">
              <w:rPr>
                <w:rFonts w:ascii="Courier New" w:hAnsi="Courier New" w:cs="Courier New"/>
                <w:sz w:val="20"/>
              </w:rPr>
            </w:rPrChange>
          </w:rPr>
          <w:t>output.getFloats</w:t>
        </w:r>
        <w:proofErr w:type="spellEnd"/>
        <w:r w:rsidRPr="00AD1AA7">
          <w:rPr>
            <w:rFonts w:asciiTheme="majorBidi" w:hAnsiTheme="majorBidi" w:cstheme="majorBidi"/>
            <w:b/>
            <w:bCs/>
            <w:szCs w:val="24"/>
            <w:rPrChange w:id="2452" w:author="Robert Carp" w:date="2015-11-13T12:06:00Z">
              <w:rPr>
                <w:rFonts w:ascii="Courier New" w:hAnsi="Courier New" w:cs="Courier New"/>
                <w:sz w:val="20"/>
              </w:rPr>
            </w:rPrChange>
          </w:rPr>
          <w:t>(False)[0]</w:t>
        </w:r>
      </w:ins>
      <w:ins w:id="2453" w:author="Robert Carp" w:date="2015-11-13T12:06:00Z">
        <w:r w:rsidR="00AD1AA7">
          <w:rPr>
            <w:rFonts w:asciiTheme="majorBidi" w:hAnsiTheme="majorBidi" w:cstheme="majorBidi"/>
            <w:b/>
            <w:bCs/>
            <w:szCs w:val="24"/>
          </w:rPr>
          <w:br/>
        </w:r>
      </w:ins>
      <w:ins w:id="2454" w:author="Michael Hiley" w:date="2015-11-11T11:56:00Z">
        <w:r>
          <w:rPr>
            <w:rFonts w:ascii="Courier New" w:hAnsi="Courier New" w:cs="Courier New"/>
            <w:sz w:val="20"/>
          </w:rPr>
          <w:br/>
        </w:r>
      </w:ins>
      <w:ins w:id="2455" w:author="Robert Carp" w:date="2015-11-16T14:24:00Z">
        <w:r w:rsidR="00256949">
          <w:rPr>
            <w:szCs w:val="24"/>
          </w:rPr>
          <w:t xml:space="preserve">The array is named </w:t>
        </w:r>
        <w:proofErr w:type="spellStart"/>
        <w:r w:rsidR="00256949">
          <w:rPr>
            <w:b/>
            <w:bCs/>
            <w:szCs w:val="24"/>
          </w:rPr>
          <w:t>outFloats</w:t>
        </w:r>
        <w:proofErr w:type="spellEnd"/>
        <w:r w:rsidR="00256949">
          <w:rPr>
            <w:szCs w:val="24"/>
          </w:rPr>
          <w:t xml:space="preserve"> to signify it is an array of floating point values.  </w:t>
        </w:r>
      </w:ins>
      <w:ins w:id="2456" w:author="Michael Hiley" w:date="2015-11-11T12:33:00Z">
        <w:r w:rsidR="006F6860">
          <w:rPr>
            <w:szCs w:val="24"/>
          </w:rPr>
          <w:t xml:space="preserve">This combination of </w:t>
        </w:r>
        <w:r w:rsidR="006F6860" w:rsidRPr="00AD1AA7">
          <w:rPr>
            <w:b/>
            <w:bCs/>
            <w:iCs/>
            <w:szCs w:val="24"/>
            <w:rPrChange w:id="2457" w:author="Robert Carp" w:date="2015-11-13T12:07:00Z">
              <w:rPr>
                <w:szCs w:val="24"/>
              </w:rPr>
            </w:rPrChange>
          </w:rPr>
          <w:t>clone</w:t>
        </w:r>
        <w:r w:rsidR="006F6860">
          <w:rPr>
            <w:szCs w:val="24"/>
          </w:rPr>
          <w:t xml:space="preserve"> and </w:t>
        </w:r>
        <w:proofErr w:type="spellStart"/>
        <w:r w:rsidR="006F6860" w:rsidRPr="00AD1AA7">
          <w:rPr>
            <w:b/>
            <w:bCs/>
            <w:iCs/>
            <w:szCs w:val="24"/>
            <w:rPrChange w:id="2458" w:author="Robert Carp" w:date="2015-11-13T12:07:00Z">
              <w:rPr>
                <w:szCs w:val="24"/>
              </w:rPr>
            </w:rPrChange>
          </w:rPr>
          <w:t>getFloats</w:t>
        </w:r>
        <w:proofErr w:type="spellEnd"/>
        <w:r w:rsidR="006F6860">
          <w:rPr>
            <w:szCs w:val="24"/>
          </w:rPr>
          <w:t xml:space="preserve"> is a common pattern </w:t>
        </w:r>
      </w:ins>
      <w:ins w:id="2459" w:author="Michael Hiley" w:date="2015-11-11T12:34:00Z">
        <w:r w:rsidR="006F6860">
          <w:rPr>
            <w:szCs w:val="24"/>
          </w:rPr>
          <w:t xml:space="preserve">in McIDAS-V Jython </w:t>
        </w:r>
      </w:ins>
      <w:ins w:id="2460" w:author="Michael Hiley" w:date="2015-11-11T12:33:00Z">
        <w:r w:rsidR="006F6860">
          <w:rPr>
            <w:szCs w:val="24"/>
          </w:rPr>
          <w:t>for</w:t>
        </w:r>
      </w:ins>
      <w:ins w:id="2461" w:author="Michael Hiley" w:date="2015-11-11T12:34:00Z">
        <w:r w:rsidR="006F6860">
          <w:rPr>
            <w:szCs w:val="24"/>
          </w:rPr>
          <w:t xml:space="preserve"> obtaining an output array to write a result to.</w:t>
        </w:r>
      </w:ins>
      <w:ins w:id="2462" w:author="Michael Hiley" w:date="2015-11-11T12:33:00Z">
        <w:r w:rsidR="006F6860">
          <w:rPr>
            <w:szCs w:val="24"/>
          </w:rPr>
          <w:t xml:space="preserve"> </w:t>
        </w:r>
      </w:ins>
    </w:p>
    <w:p w14:paraId="3B6FC3F3" w14:textId="043F0249" w:rsidR="00F8474D" w:rsidRPr="00C9711F" w:rsidRDefault="00F8474D">
      <w:pPr>
        <w:pStyle w:val="ListParagraph"/>
        <w:widowControl w:val="0"/>
        <w:numPr>
          <w:ilvl w:val="2"/>
          <w:numId w:val="1"/>
        </w:numPr>
        <w:suppressAutoHyphens/>
        <w:spacing w:after="120"/>
        <w:rPr>
          <w:ins w:id="2463" w:author="Michael Hiley" w:date="2015-11-11T11:56:00Z"/>
          <w:szCs w:val="24"/>
        </w:rPr>
      </w:pPr>
      <w:ins w:id="2464" w:author="Michael Hiley" w:date="2015-11-11T11:56:00Z">
        <w:r w:rsidRPr="00C9711F">
          <w:rPr>
            <w:szCs w:val="24"/>
          </w:rPr>
          <w:t xml:space="preserve">The next section is similar to the previous step, but </w:t>
        </w:r>
        <w:del w:id="2465" w:author="Robert Carp" w:date="2015-11-16T14:25:00Z">
          <w:r w:rsidRPr="00C9711F" w:rsidDel="00256949">
            <w:rPr>
              <w:szCs w:val="24"/>
            </w:rPr>
            <w:delText xml:space="preserve">we define and make use of </w:delText>
          </w:r>
        </w:del>
        <w:r w:rsidRPr="00C9711F">
          <w:rPr>
            <w:szCs w:val="24"/>
          </w:rPr>
          <w:t xml:space="preserve">a new Python dictionary called </w:t>
        </w:r>
        <w:r w:rsidRPr="00D61B20">
          <w:rPr>
            <w:rFonts w:asciiTheme="majorBidi" w:hAnsiTheme="majorBidi" w:cstheme="majorBidi"/>
            <w:b/>
            <w:szCs w:val="24"/>
          </w:rPr>
          <w:t>ahi</w:t>
        </w:r>
      </w:ins>
      <w:ins w:id="2466" w:author="Robert Carp" w:date="2015-11-16T14:25:00Z">
        <w:r w:rsidR="00256949">
          <w:rPr>
            <w:rFonts w:asciiTheme="majorBidi" w:hAnsiTheme="majorBidi" w:cstheme="majorBidi"/>
            <w:bCs/>
            <w:szCs w:val="24"/>
          </w:rPr>
          <w:t xml:space="preserve"> is defined and used.</w:t>
        </w:r>
      </w:ins>
      <w:ins w:id="2467" w:author="Michael Hiley" w:date="2015-11-11T11:56:00Z">
        <w:del w:id="2468" w:author="Robert Carp" w:date="2015-11-16T14:25:00Z">
          <w:r w:rsidRPr="00C9711F" w:rsidDel="00256949">
            <w:rPr>
              <w:szCs w:val="24"/>
            </w:rPr>
            <w:delText>,</w:delText>
          </w:r>
        </w:del>
      </w:ins>
      <w:ins w:id="2469" w:author="Robert Carp" w:date="2015-11-16T14:25:00Z">
        <w:r w:rsidR="00256949">
          <w:rPr>
            <w:szCs w:val="24"/>
          </w:rPr>
          <w:t xml:space="preserve"> </w:t>
        </w:r>
      </w:ins>
      <w:ins w:id="2470" w:author="Michael Hiley" w:date="2015-11-11T11:56:00Z">
        <w:r w:rsidRPr="00C9711F">
          <w:rPr>
            <w:szCs w:val="24"/>
          </w:rPr>
          <w:t xml:space="preserve"> </w:t>
        </w:r>
        <w:del w:id="2471" w:author="Robert Carp" w:date="2015-11-16T14:25:00Z">
          <w:r w:rsidRPr="00C9711F" w:rsidDel="00256949">
            <w:rPr>
              <w:szCs w:val="24"/>
            </w:rPr>
            <w:delText>with e</w:delText>
          </w:r>
        </w:del>
      </w:ins>
      <w:ins w:id="2472" w:author="Robert Carp" w:date="2015-11-16T14:26:00Z">
        <w:r w:rsidR="00256949" w:rsidRPr="00256949">
          <w:rPr>
            <w:szCs w:val="24"/>
          </w:rPr>
          <w:t xml:space="preserve"> </w:t>
        </w:r>
        <w:r w:rsidR="00256949">
          <w:rPr>
            <w:szCs w:val="24"/>
          </w:rPr>
          <w:t>E</w:t>
        </w:r>
        <w:r w:rsidR="00256949" w:rsidRPr="00C9711F">
          <w:rPr>
            <w:szCs w:val="24"/>
          </w:rPr>
          <w:t xml:space="preserve">ach key </w:t>
        </w:r>
        <w:r w:rsidR="00256949">
          <w:rPr>
            <w:szCs w:val="24"/>
          </w:rPr>
          <w:t xml:space="preserve">in </w:t>
        </w:r>
        <w:r w:rsidR="00256949">
          <w:rPr>
            <w:b/>
            <w:szCs w:val="24"/>
          </w:rPr>
          <w:t xml:space="preserve">ahi </w:t>
        </w:r>
        <w:r w:rsidR="00256949">
          <w:rPr>
            <w:szCs w:val="24"/>
          </w:rPr>
          <w:t xml:space="preserve">is </w:t>
        </w:r>
        <w:r w:rsidR="00256949" w:rsidRPr="00C9711F">
          <w:rPr>
            <w:szCs w:val="24"/>
          </w:rPr>
          <w:t>mapping to a data array for that band.</w:t>
        </w:r>
        <w:r w:rsidR="00256949">
          <w:rPr>
            <w:szCs w:val="24"/>
          </w:rPr>
          <w:t xml:space="preserve">  </w:t>
        </w:r>
        <w:r w:rsidR="00256949" w:rsidRPr="00C9711F">
          <w:rPr>
            <w:szCs w:val="24"/>
          </w:rPr>
          <w:t xml:space="preserve">This </w:t>
        </w:r>
        <w:r w:rsidR="00256949">
          <w:rPr>
            <w:szCs w:val="24"/>
          </w:rPr>
          <w:t>a convenient</w:t>
        </w:r>
        <w:r w:rsidR="00256949" w:rsidRPr="00C9711F">
          <w:rPr>
            <w:szCs w:val="24"/>
          </w:rPr>
          <w:t xml:space="preserve"> refer</w:t>
        </w:r>
        <w:r w:rsidR="00256949">
          <w:rPr>
            <w:szCs w:val="24"/>
          </w:rPr>
          <w:t>ence</w:t>
        </w:r>
        <w:r w:rsidR="00256949" w:rsidRPr="00C9711F">
          <w:rPr>
            <w:szCs w:val="24"/>
          </w:rPr>
          <w:t xml:space="preserve"> to the data array for each band later on:</w:t>
        </w:r>
      </w:ins>
      <w:ins w:id="2473" w:author="Michael Hiley" w:date="2015-11-11T11:56:00Z">
        <w:del w:id="2474" w:author="Robert Carp" w:date="2015-11-16T14:26:00Z">
          <w:r w:rsidRPr="00C9711F" w:rsidDel="00256949">
            <w:rPr>
              <w:szCs w:val="24"/>
            </w:rPr>
            <w:delText>ach key mapping to a data array for that band.</w:delText>
          </w:r>
          <w:r w:rsidDel="00256949">
            <w:rPr>
              <w:szCs w:val="24"/>
            </w:rPr>
            <w:delText xml:space="preserve">  </w:delText>
          </w:r>
          <w:r w:rsidRPr="00C9711F" w:rsidDel="00256949">
            <w:rPr>
              <w:szCs w:val="24"/>
            </w:rPr>
            <w:delText>This just allows us to refer to the data array for each band in a convenient way later on:</w:delText>
          </w:r>
        </w:del>
      </w:ins>
    </w:p>
    <w:p w14:paraId="49BD1605" w14:textId="77777777" w:rsidR="00F8474D" w:rsidRPr="00AD1AA7" w:rsidRDefault="00F8474D" w:rsidP="00F8474D">
      <w:pPr>
        <w:widowControl w:val="0"/>
        <w:suppressAutoHyphens/>
        <w:spacing w:after="120"/>
        <w:ind w:left="1260" w:firstLine="720"/>
        <w:rPr>
          <w:ins w:id="2475" w:author="Michael Hiley" w:date="2015-11-11T11:56:00Z"/>
          <w:rFonts w:asciiTheme="majorBidi" w:hAnsiTheme="majorBidi" w:cstheme="majorBidi"/>
          <w:b/>
          <w:bCs/>
          <w:szCs w:val="24"/>
          <w:rPrChange w:id="2476" w:author="Robert Carp" w:date="2015-11-13T12:06:00Z">
            <w:rPr>
              <w:ins w:id="2477" w:author="Michael Hiley" w:date="2015-11-11T11:56:00Z"/>
              <w:rFonts w:ascii="Courier New" w:hAnsi="Courier New" w:cs="Courier New"/>
              <w:sz w:val="20"/>
            </w:rPr>
          </w:rPrChange>
        </w:rPr>
      </w:pPr>
      <w:proofErr w:type="gramStart"/>
      <w:ins w:id="2478" w:author="Michael Hiley" w:date="2015-11-11T11:56:00Z">
        <w:r w:rsidRPr="00AD1AA7">
          <w:rPr>
            <w:rFonts w:asciiTheme="majorBidi" w:hAnsiTheme="majorBidi" w:cstheme="majorBidi"/>
            <w:b/>
            <w:bCs/>
            <w:szCs w:val="24"/>
            <w:rPrChange w:id="2479" w:author="Robert Carp" w:date="2015-11-13T12:06:00Z">
              <w:rPr>
                <w:rFonts w:ascii="Courier New" w:hAnsi="Courier New" w:cs="Courier New"/>
                <w:sz w:val="20"/>
              </w:rPr>
            </w:rPrChange>
          </w:rPr>
          <w:t>ahi</w:t>
        </w:r>
        <w:proofErr w:type="gramEnd"/>
        <w:r w:rsidRPr="00AD1AA7">
          <w:rPr>
            <w:rFonts w:asciiTheme="majorBidi" w:hAnsiTheme="majorBidi" w:cstheme="majorBidi"/>
            <w:b/>
            <w:bCs/>
            <w:szCs w:val="24"/>
            <w:rPrChange w:id="2480" w:author="Robert Carp" w:date="2015-11-13T12:06:00Z">
              <w:rPr>
                <w:rFonts w:ascii="Courier New" w:hAnsi="Courier New" w:cs="Courier New"/>
                <w:sz w:val="20"/>
              </w:rPr>
            </w:rPrChange>
          </w:rPr>
          <w:t xml:space="preserve"> = dict()</w:t>
        </w:r>
      </w:ins>
    </w:p>
    <w:p w14:paraId="7602A85D" w14:textId="77777777" w:rsidR="00F8474D" w:rsidRPr="00AD1AA7" w:rsidRDefault="00F8474D" w:rsidP="00F8474D">
      <w:pPr>
        <w:widowControl w:val="0"/>
        <w:suppressAutoHyphens/>
        <w:spacing w:after="120"/>
        <w:ind w:left="1260" w:firstLine="720"/>
        <w:rPr>
          <w:ins w:id="2481" w:author="Michael Hiley" w:date="2015-11-11T11:56:00Z"/>
          <w:rFonts w:asciiTheme="majorBidi" w:hAnsiTheme="majorBidi" w:cstheme="majorBidi"/>
          <w:b/>
          <w:bCs/>
          <w:szCs w:val="24"/>
          <w:rPrChange w:id="2482" w:author="Robert Carp" w:date="2015-11-13T12:06:00Z">
            <w:rPr>
              <w:ins w:id="2483" w:author="Michael Hiley" w:date="2015-11-11T11:56:00Z"/>
              <w:rFonts w:ascii="Courier New" w:hAnsi="Courier New" w:cs="Courier New"/>
              <w:sz w:val="20"/>
            </w:rPr>
          </w:rPrChange>
        </w:rPr>
      </w:pPr>
      <w:proofErr w:type="gramStart"/>
      <w:ins w:id="2484" w:author="Michael Hiley" w:date="2015-11-11T11:56:00Z">
        <w:r w:rsidRPr="00AD1AA7">
          <w:rPr>
            <w:rFonts w:asciiTheme="majorBidi" w:hAnsiTheme="majorBidi" w:cstheme="majorBidi"/>
            <w:b/>
            <w:bCs/>
            <w:szCs w:val="24"/>
            <w:rPrChange w:id="2485" w:author="Robert Carp" w:date="2015-11-13T12:06:00Z">
              <w:rPr>
                <w:rFonts w:ascii="Courier New" w:hAnsi="Courier New" w:cs="Courier New"/>
                <w:sz w:val="20"/>
              </w:rPr>
            </w:rPrChange>
          </w:rPr>
          <w:t>for</w:t>
        </w:r>
        <w:proofErr w:type="gramEnd"/>
        <w:r w:rsidRPr="00AD1AA7">
          <w:rPr>
            <w:rFonts w:asciiTheme="majorBidi" w:hAnsiTheme="majorBidi" w:cstheme="majorBidi"/>
            <w:b/>
            <w:bCs/>
            <w:szCs w:val="24"/>
            <w:rPrChange w:id="2486" w:author="Robert Carp" w:date="2015-11-13T12:06:00Z">
              <w:rPr>
                <w:rFonts w:ascii="Courier New" w:hAnsi="Courier New" w:cs="Courier New"/>
                <w:sz w:val="20"/>
              </w:rPr>
            </w:rPrChange>
          </w:rPr>
          <w:t xml:space="preserve"> </w:t>
        </w:r>
        <w:proofErr w:type="spellStart"/>
        <w:r w:rsidRPr="00AD1AA7">
          <w:rPr>
            <w:rFonts w:asciiTheme="majorBidi" w:hAnsiTheme="majorBidi" w:cstheme="majorBidi"/>
            <w:b/>
            <w:bCs/>
            <w:szCs w:val="24"/>
            <w:rPrChange w:id="2487" w:author="Robert Carp" w:date="2015-11-13T12:06:00Z">
              <w:rPr>
                <w:rFonts w:ascii="Courier New" w:hAnsi="Courier New" w:cs="Courier New"/>
                <w:sz w:val="20"/>
              </w:rPr>
            </w:rPrChange>
          </w:rPr>
          <w:t>data_key</w:t>
        </w:r>
        <w:proofErr w:type="spellEnd"/>
        <w:r w:rsidRPr="00AD1AA7">
          <w:rPr>
            <w:rFonts w:asciiTheme="majorBidi" w:hAnsiTheme="majorBidi" w:cstheme="majorBidi"/>
            <w:b/>
            <w:bCs/>
            <w:szCs w:val="24"/>
            <w:rPrChange w:id="2488" w:author="Robert Carp" w:date="2015-11-13T12:06:00Z">
              <w:rPr>
                <w:rFonts w:ascii="Courier New" w:hAnsi="Courier New" w:cs="Courier New"/>
                <w:sz w:val="20"/>
              </w:rPr>
            </w:rPrChange>
          </w:rPr>
          <w:t xml:space="preserve"> in </w:t>
        </w:r>
        <w:proofErr w:type="spellStart"/>
        <w:r w:rsidRPr="00AD1AA7">
          <w:rPr>
            <w:rFonts w:asciiTheme="majorBidi" w:hAnsiTheme="majorBidi" w:cstheme="majorBidi"/>
            <w:b/>
            <w:bCs/>
            <w:szCs w:val="24"/>
            <w:rPrChange w:id="2489" w:author="Robert Carp" w:date="2015-11-13T12:06:00Z">
              <w:rPr>
                <w:rFonts w:ascii="Courier New" w:hAnsi="Courier New" w:cs="Courier New"/>
                <w:sz w:val="20"/>
              </w:rPr>
            </w:rPrChange>
          </w:rPr>
          <w:t>ahi_datas.keys</w:t>
        </w:r>
        <w:proofErr w:type="spellEnd"/>
        <w:r w:rsidRPr="00AD1AA7">
          <w:rPr>
            <w:rFonts w:asciiTheme="majorBidi" w:hAnsiTheme="majorBidi" w:cstheme="majorBidi"/>
            <w:b/>
            <w:bCs/>
            <w:szCs w:val="24"/>
            <w:rPrChange w:id="2490" w:author="Robert Carp" w:date="2015-11-13T12:06:00Z">
              <w:rPr>
                <w:rFonts w:ascii="Courier New" w:hAnsi="Courier New" w:cs="Courier New"/>
                <w:sz w:val="20"/>
              </w:rPr>
            </w:rPrChange>
          </w:rPr>
          <w:t>():</w:t>
        </w:r>
      </w:ins>
    </w:p>
    <w:p w14:paraId="5F01DCDD" w14:textId="77777777" w:rsidR="00F8474D" w:rsidRPr="00AD1AA7" w:rsidRDefault="00F8474D" w:rsidP="00F8474D">
      <w:pPr>
        <w:widowControl w:val="0"/>
        <w:suppressAutoHyphens/>
        <w:spacing w:after="120"/>
        <w:ind w:left="1260" w:firstLine="720"/>
        <w:rPr>
          <w:ins w:id="2491" w:author="Michael Hiley" w:date="2015-11-11T11:56:00Z"/>
          <w:rFonts w:asciiTheme="majorBidi" w:hAnsiTheme="majorBidi" w:cstheme="majorBidi"/>
          <w:b/>
          <w:bCs/>
          <w:szCs w:val="24"/>
          <w:rPrChange w:id="2492" w:author="Robert Carp" w:date="2015-11-13T12:06:00Z">
            <w:rPr>
              <w:ins w:id="2493" w:author="Michael Hiley" w:date="2015-11-11T11:56:00Z"/>
              <w:rFonts w:ascii="Courier New" w:hAnsi="Courier New" w:cs="Courier New"/>
              <w:sz w:val="20"/>
            </w:rPr>
          </w:rPrChange>
        </w:rPr>
      </w:pPr>
      <w:ins w:id="2494" w:author="Michael Hiley" w:date="2015-11-11T11:56:00Z">
        <w:r w:rsidRPr="00AD1AA7">
          <w:rPr>
            <w:rFonts w:asciiTheme="majorBidi" w:hAnsiTheme="majorBidi" w:cstheme="majorBidi"/>
            <w:b/>
            <w:bCs/>
            <w:szCs w:val="24"/>
            <w:rPrChange w:id="2495" w:author="Robert Carp" w:date="2015-11-13T12:06:00Z">
              <w:rPr>
                <w:rFonts w:ascii="Courier New" w:hAnsi="Courier New" w:cs="Courier New"/>
                <w:sz w:val="20"/>
              </w:rPr>
            </w:rPrChange>
          </w:rPr>
          <w:t xml:space="preserve">    </w:t>
        </w:r>
        <w:proofErr w:type="gramStart"/>
        <w:r w:rsidRPr="00AD1AA7">
          <w:rPr>
            <w:rFonts w:asciiTheme="majorBidi" w:hAnsiTheme="majorBidi" w:cstheme="majorBidi"/>
            <w:b/>
            <w:bCs/>
            <w:szCs w:val="24"/>
            <w:rPrChange w:id="2496" w:author="Robert Carp" w:date="2015-11-13T12:06:00Z">
              <w:rPr>
                <w:rFonts w:ascii="Courier New" w:hAnsi="Courier New" w:cs="Courier New"/>
                <w:sz w:val="20"/>
              </w:rPr>
            </w:rPrChange>
          </w:rPr>
          <w:t>ahi[</w:t>
        </w:r>
        <w:proofErr w:type="spellStart"/>
        <w:proofErr w:type="gramEnd"/>
        <w:r w:rsidRPr="00AD1AA7">
          <w:rPr>
            <w:rFonts w:asciiTheme="majorBidi" w:hAnsiTheme="majorBidi" w:cstheme="majorBidi"/>
            <w:b/>
            <w:bCs/>
            <w:szCs w:val="24"/>
            <w:rPrChange w:id="2497" w:author="Robert Carp" w:date="2015-11-13T12:06:00Z">
              <w:rPr>
                <w:rFonts w:ascii="Courier New" w:hAnsi="Courier New" w:cs="Courier New"/>
                <w:sz w:val="20"/>
              </w:rPr>
            </w:rPrChange>
          </w:rPr>
          <w:t>data_key</w:t>
        </w:r>
        <w:proofErr w:type="spellEnd"/>
        <w:r w:rsidRPr="00AD1AA7">
          <w:rPr>
            <w:rFonts w:asciiTheme="majorBidi" w:hAnsiTheme="majorBidi" w:cstheme="majorBidi"/>
            <w:b/>
            <w:bCs/>
            <w:szCs w:val="24"/>
            <w:rPrChange w:id="2498" w:author="Robert Carp" w:date="2015-11-13T12:06:00Z">
              <w:rPr>
                <w:rFonts w:ascii="Courier New" w:hAnsi="Courier New" w:cs="Courier New"/>
                <w:sz w:val="20"/>
              </w:rPr>
            </w:rPrChange>
          </w:rPr>
          <w:t>] = (</w:t>
        </w:r>
        <w:proofErr w:type="spellStart"/>
        <w:r w:rsidRPr="00AD1AA7">
          <w:rPr>
            <w:rFonts w:asciiTheme="majorBidi" w:hAnsiTheme="majorBidi" w:cstheme="majorBidi"/>
            <w:b/>
            <w:bCs/>
            <w:szCs w:val="24"/>
            <w:rPrChange w:id="2499" w:author="Robert Carp" w:date="2015-11-13T12:06:00Z">
              <w:rPr>
                <w:rFonts w:ascii="Courier New" w:hAnsi="Courier New" w:cs="Courier New"/>
                <w:sz w:val="20"/>
              </w:rPr>
            </w:rPrChange>
          </w:rPr>
          <w:t>ahi_datas</w:t>
        </w:r>
        <w:proofErr w:type="spellEnd"/>
        <w:r w:rsidRPr="00AD1AA7">
          <w:rPr>
            <w:rFonts w:asciiTheme="majorBidi" w:hAnsiTheme="majorBidi" w:cstheme="majorBidi"/>
            <w:b/>
            <w:bCs/>
            <w:szCs w:val="24"/>
            <w:rPrChange w:id="2500" w:author="Robert Carp" w:date="2015-11-13T12:06:00Z">
              <w:rPr>
                <w:rFonts w:ascii="Courier New" w:hAnsi="Courier New" w:cs="Courier New"/>
                <w:sz w:val="20"/>
              </w:rPr>
            </w:rPrChange>
          </w:rPr>
          <w:t>[</w:t>
        </w:r>
        <w:proofErr w:type="spellStart"/>
        <w:r w:rsidRPr="00AD1AA7">
          <w:rPr>
            <w:rFonts w:asciiTheme="majorBidi" w:hAnsiTheme="majorBidi" w:cstheme="majorBidi"/>
            <w:b/>
            <w:bCs/>
            <w:szCs w:val="24"/>
            <w:rPrChange w:id="2501" w:author="Robert Carp" w:date="2015-11-13T12:06:00Z">
              <w:rPr>
                <w:rFonts w:ascii="Courier New" w:hAnsi="Courier New" w:cs="Courier New"/>
                <w:sz w:val="20"/>
              </w:rPr>
            </w:rPrChange>
          </w:rPr>
          <w:t>data_key</w:t>
        </w:r>
        <w:proofErr w:type="spellEnd"/>
        <w:r w:rsidRPr="00AD1AA7">
          <w:rPr>
            <w:rFonts w:asciiTheme="majorBidi" w:hAnsiTheme="majorBidi" w:cstheme="majorBidi"/>
            <w:b/>
            <w:bCs/>
            <w:szCs w:val="24"/>
            <w:rPrChange w:id="2502" w:author="Robert Carp" w:date="2015-11-13T12:06:00Z">
              <w:rPr>
                <w:rFonts w:ascii="Courier New" w:hAnsi="Courier New" w:cs="Courier New"/>
                <w:sz w:val="20"/>
              </w:rPr>
            </w:rPrChange>
          </w:rPr>
          <w:t>].</w:t>
        </w:r>
        <w:proofErr w:type="spellStart"/>
        <w:r w:rsidRPr="00AD1AA7">
          <w:rPr>
            <w:rFonts w:asciiTheme="majorBidi" w:hAnsiTheme="majorBidi" w:cstheme="majorBidi"/>
            <w:b/>
            <w:bCs/>
            <w:szCs w:val="24"/>
            <w:rPrChange w:id="2503" w:author="Robert Carp" w:date="2015-11-13T12:06:00Z">
              <w:rPr>
                <w:rFonts w:ascii="Courier New" w:hAnsi="Courier New" w:cs="Courier New"/>
                <w:sz w:val="20"/>
              </w:rPr>
            </w:rPrChange>
          </w:rPr>
          <w:t>getFloats</w:t>
        </w:r>
        <w:proofErr w:type="spellEnd"/>
        <w:r w:rsidRPr="00AD1AA7">
          <w:rPr>
            <w:rFonts w:asciiTheme="majorBidi" w:hAnsiTheme="majorBidi" w:cstheme="majorBidi"/>
            <w:b/>
            <w:bCs/>
            <w:szCs w:val="24"/>
            <w:rPrChange w:id="2504" w:author="Robert Carp" w:date="2015-11-13T12:06:00Z">
              <w:rPr>
                <w:rFonts w:ascii="Courier New" w:hAnsi="Courier New" w:cs="Courier New"/>
                <w:sz w:val="20"/>
              </w:rPr>
            </w:rPrChange>
          </w:rPr>
          <w:t>(False))[0]</w:t>
        </w:r>
      </w:ins>
    </w:p>
    <w:p w14:paraId="6582E579" w14:textId="58288FA0" w:rsidR="00F8474D" w:rsidRPr="00C9711F" w:rsidRDefault="00F8474D">
      <w:pPr>
        <w:pStyle w:val="ListParagraph"/>
        <w:widowControl w:val="0"/>
        <w:numPr>
          <w:ilvl w:val="2"/>
          <w:numId w:val="1"/>
        </w:numPr>
        <w:suppressAutoHyphens/>
        <w:spacing w:after="120"/>
        <w:rPr>
          <w:ins w:id="2505" w:author="Michael Hiley" w:date="2015-11-11T11:56:00Z"/>
          <w:szCs w:val="24"/>
        </w:rPr>
      </w:pPr>
      <w:ins w:id="2506" w:author="Michael Hiley" w:date="2015-11-11T11:56:00Z">
        <w:r w:rsidRPr="00C9711F">
          <w:rPr>
            <w:szCs w:val="24"/>
          </w:rPr>
          <w:t xml:space="preserve">Next, </w:t>
        </w:r>
        <w:del w:id="2507" w:author="Robert Carp" w:date="2015-11-16T14:26:00Z">
          <w:r w:rsidRPr="00C9711F" w:rsidDel="00256949">
            <w:rPr>
              <w:szCs w:val="24"/>
            </w:rPr>
            <w:delText xml:space="preserve">we </w:delText>
          </w:r>
        </w:del>
        <w:r w:rsidRPr="00C9711F">
          <w:rPr>
            <w:szCs w:val="24"/>
          </w:rPr>
          <w:t>iterate through each pixel.</w:t>
        </w:r>
        <w:r>
          <w:rPr>
            <w:szCs w:val="24"/>
          </w:rPr>
          <w:t xml:space="preserve">  </w:t>
        </w:r>
        <w:r w:rsidRPr="00C9711F">
          <w:rPr>
            <w:szCs w:val="24"/>
          </w:rPr>
          <w:t xml:space="preserve">We use the Python function </w:t>
        </w:r>
        <w:r w:rsidRPr="00D61B20">
          <w:rPr>
            <w:rFonts w:asciiTheme="majorBidi" w:hAnsiTheme="majorBidi" w:cstheme="majorBidi"/>
            <w:b/>
            <w:szCs w:val="24"/>
          </w:rPr>
          <w:t>enumerate</w:t>
        </w:r>
        <w:r w:rsidRPr="00C9711F">
          <w:rPr>
            <w:szCs w:val="24"/>
          </w:rPr>
          <w:t xml:space="preserve"> to get a reference to both the index </w:t>
        </w:r>
        <w:proofErr w:type="spellStart"/>
        <w:r w:rsidRPr="00D61B20">
          <w:rPr>
            <w:rFonts w:asciiTheme="majorBidi" w:hAnsiTheme="majorBidi" w:cstheme="majorBidi"/>
            <w:b/>
            <w:szCs w:val="24"/>
          </w:rPr>
          <w:t>i</w:t>
        </w:r>
        <w:proofErr w:type="spellEnd"/>
        <w:r w:rsidRPr="00C9711F">
          <w:rPr>
            <w:szCs w:val="24"/>
          </w:rPr>
          <w:t xml:space="preserve"> and the value of the image at </w:t>
        </w:r>
        <w:proofErr w:type="spellStart"/>
        <w:r w:rsidRPr="00D61B20">
          <w:rPr>
            <w:rFonts w:asciiTheme="majorBidi" w:hAnsiTheme="majorBidi" w:cstheme="majorBidi"/>
            <w:b/>
            <w:szCs w:val="24"/>
          </w:rPr>
          <w:t>i</w:t>
        </w:r>
        <w:proofErr w:type="spellEnd"/>
        <w:del w:id="2508" w:author="Robert Carp" w:date="2015-11-16T14:27:00Z">
          <w:r w:rsidRPr="00D61B20" w:rsidDel="00256949">
            <w:rPr>
              <w:rFonts w:asciiTheme="majorBidi" w:hAnsiTheme="majorBidi" w:cstheme="majorBidi"/>
              <w:bCs/>
              <w:szCs w:val="24"/>
            </w:rPr>
            <w:delText>,</w:delText>
          </w:r>
        </w:del>
        <w:r w:rsidRPr="00C9711F">
          <w:rPr>
            <w:szCs w:val="24"/>
          </w:rPr>
          <w:t xml:space="preserve"> </w:t>
        </w:r>
      </w:ins>
      <w:ins w:id="2509" w:author="Robert Carp" w:date="2015-11-16T14:27:00Z">
        <w:r w:rsidR="00256949">
          <w:rPr>
            <w:szCs w:val="24"/>
          </w:rPr>
          <w:t xml:space="preserve">(hereafter, the value of the image at the index </w:t>
        </w:r>
        <w:proofErr w:type="spellStart"/>
        <w:r w:rsidR="00256949">
          <w:rPr>
            <w:b/>
            <w:szCs w:val="24"/>
          </w:rPr>
          <w:t>i</w:t>
        </w:r>
        <w:proofErr w:type="spellEnd"/>
        <w:r w:rsidR="00256949">
          <w:rPr>
            <w:b/>
            <w:szCs w:val="24"/>
          </w:rPr>
          <w:t xml:space="preserve"> </w:t>
        </w:r>
        <w:r w:rsidR="00256949">
          <w:rPr>
            <w:szCs w:val="24"/>
          </w:rPr>
          <w:t xml:space="preserve">will be called </w:t>
        </w:r>
        <w:r w:rsidR="00256949" w:rsidRPr="006E15D9">
          <w:rPr>
            <w:b/>
            <w:szCs w:val="24"/>
          </w:rPr>
          <w:t>pixel</w:t>
        </w:r>
        <w:r w:rsidR="00256949" w:rsidRPr="00496061">
          <w:rPr>
            <w:szCs w:val="24"/>
          </w:rPr>
          <w:t>):</w:t>
        </w:r>
      </w:ins>
      <w:ins w:id="2510" w:author="Michael Hiley" w:date="2015-11-11T11:56:00Z">
        <w:del w:id="2511" w:author="Robert Carp" w:date="2015-11-16T14:27:00Z">
          <w:r w:rsidRPr="00C9711F" w:rsidDel="00256949">
            <w:rPr>
              <w:szCs w:val="24"/>
            </w:rPr>
            <w:delText xml:space="preserve">which we can thereafter refer to as </w:delText>
          </w:r>
          <w:r w:rsidRPr="00D61B20" w:rsidDel="00256949">
            <w:rPr>
              <w:rFonts w:asciiTheme="majorBidi" w:hAnsiTheme="majorBidi" w:cstheme="majorBidi"/>
              <w:b/>
              <w:szCs w:val="24"/>
            </w:rPr>
            <w:delText>pixel</w:delText>
          </w:r>
          <w:r w:rsidRPr="00C9711F" w:rsidDel="00256949">
            <w:rPr>
              <w:szCs w:val="24"/>
            </w:rPr>
            <w:delText>:</w:delText>
          </w:r>
        </w:del>
      </w:ins>
    </w:p>
    <w:p w14:paraId="69AA2EF7" w14:textId="77777777" w:rsidR="00F8474D" w:rsidRPr="00AD1AA7" w:rsidRDefault="00F8474D" w:rsidP="00F8474D">
      <w:pPr>
        <w:pStyle w:val="ListParagraph"/>
        <w:widowControl w:val="0"/>
        <w:suppressAutoHyphens/>
        <w:spacing w:after="120"/>
        <w:ind w:left="1260" w:firstLine="720"/>
        <w:rPr>
          <w:ins w:id="2512" w:author="Michael Hiley" w:date="2015-11-11T11:56:00Z"/>
          <w:rFonts w:asciiTheme="majorBidi" w:hAnsiTheme="majorBidi" w:cstheme="majorBidi"/>
          <w:b/>
          <w:bCs/>
          <w:szCs w:val="24"/>
          <w:rPrChange w:id="2513" w:author="Robert Carp" w:date="2015-11-13T12:06:00Z">
            <w:rPr>
              <w:ins w:id="2514" w:author="Michael Hiley" w:date="2015-11-11T11:56:00Z"/>
              <w:rFonts w:ascii="Courier New" w:hAnsi="Courier New" w:cs="Courier New"/>
              <w:sz w:val="20"/>
            </w:rPr>
          </w:rPrChange>
        </w:rPr>
      </w:pPr>
      <w:proofErr w:type="gramStart"/>
      <w:ins w:id="2515" w:author="Michael Hiley" w:date="2015-11-11T11:56:00Z">
        <w:r w:rsidRPr="00AD1AA7">
          <w:rPr>
            <w:rFonts w:asciiTheme="majorBidi" w:hAnsiTheme="majorBidi" w:cstheme="majorBidi"/>
            <w:b/>
            <w:bCs/>
            <w:szCs w:val="24"/>
            <w:rPrChange w:id="2516" w:author="Robert Carp" w:date="2015-11-13T12:06:00Z">
              <w:rPr>
                <w:rFonts w:ascii="Courier New" w:hAnsi="Courier New" w:cs="Courier New"/>
                <w:sz w:val="20"/>
              </w:rPr>
            </w:rPrChange>
          </w:rPr>
          <w:t>for</w:t>
        </w:r>
        <w:proofErr w:type="gramEnd"/>
        <w:r w:rsidRPr="00AD1AA7">
          <w:rPr>
            <w:rFonts w:asciiTheme="majorBidi" w:hAnsiTheme="majorBidi" w:cstheme="majorBidi"/>
            <w:b/>
            <w:bCs/>
            <w:szCs w:val="24"/>
            <w:rPrChange w:id="2517" w:author="Robert Carp" w:date="2015-11-13T12:06:00Z">
              <w:rPr>
                <w:rFonts w:ascii="Courier New" w:hAnsi="Courier New" w:cs="Courier New"/>
                <w:sz w:val="20"/>
              </w:rPr>
            </w:rPrChange>
          </w:rPr>
          <w:t xml:space="preserve"> </w:t>
        </w:r>
        <w:proofErr w:type="spellStart"/>
        <w:r w:rsidRPr="00AD1AA7">
          <w:rPr>
            <w:rFonts w:asciiTheme="majorBidi" w:hAnsiTheme="majorBidi" w:cstheme="majorBidi"/>
            <w:b/>
            <w:bCs/>
            <w:szCs w:val="24"/>
            <w:rPrChange w:id="2518" w:author="Robert Carp" w:date="2015-11-13T12:06:00Z">
              <w:rPr>
                <w:rFonts w:ascii="Courier New" w:hAnsi="Courier New" w:cs="Courier New"/>
                <w:sz w:val="20"/>
              </w:rPr>
            </w:rPrChange>
          </w:rPr>
          <w:t>i</w:t>
        </w:r>
        <w:proofErr w:type="spellEnd"/>
        <w:r w:rsidRPr="00AD1AA7">
          <w:rPr>
            <w:rFonts w:asciiTheme="majorBidi" w:hAnsiTheme="majorBidi" w:cstheme="majorBidi"/>
            <w:b/>
            <w:bCs/>
            <w:szCs w:val="24"/>
            <w:rPrChange w:id="2519" w:author="Robert Carp" w:date="2015-11-13T12:06:00Z">
              <w:rPr>
                <w:rFonts w:ascii="Courier New" w:hAnsi="Courier New" w:cs="Courier New"/>
                <w:sz w:val="20"/>
              </w:rPr>
            </w:rPrChange>
          </w:rPr>
          <w:t>, pixel in enumerate(</w:t>
        </w:r>
        <w:proofErr w:type="spellStart"/>
        <w:r w:rsidRPr="00AD1AA7">
          <w:rPr>
            <w:rFonts w:asciiTheme="majorBidi" w:hAnsiTheme="majorBidi" w:cstheme="majorBidi"/>
            <w:b/>
            <w:bCs/>
            <w:szCs w:val="24"/>
            <w:rPrChange w:id="2520" w:author="Robert Carp" w:date="2015-11-13T12:06:00Z">
              <w:rPr>
                <w:rFonts w:ascii="Courier New" w:hAnsi="Courier New" w:cs="Courier New"/>
                <w:sz w:val="20"/>
              </w:rPr>
            </w:rPrChange>
          </w:rPr>
          <w:t>outFloats</w:t>
        </w:r>
        <w:proofErr w:type="spellEnd"/>
        <w:r w:rsidRPr="00AD1AA7">
          <w:rPr>
            <w:rFonts w:asciiTheme="majorBidi" w:hAnsiTheme="majorBidi" w:cstheme="majorBidi"/>
            <w:b/>
            <w:bCs/>
            <w:szCs w:val="24"/>
            <w:rPrChange w:id="2521" w:author="Robert Carp" w:date="2015-11-13T12:06:00Z">
              <w:rPr>
                <w:rFonts w:ascii="Courier New" w:hAnsi="Courier New" w:cs="Courier New"/>
                <w:sz w:val="20"/>
              </w:rPr>
            </w:rPrChange>
          </w:rPr>
          <w:t>):</w:t>
        </w:r>
      </w:ins>
    </w:p>
    <w:p w14:paraId="722E1030" w14:textId="4EF658E3" w:rsidR="00D42982" w:rsidRPr="00D42982" w:rsidRDefault="00D42982">
      <w:pPr>
        <w:pStyle w:val="ListParagraph"/>
        <w:widowControl w:val="0"/>
        <w:numPr>
          <w:ilvl w:val="2"/>
          <w:numId w:val="1"/>
        </w:numPr>
        <w:suppressAutoHyphens/>
        <w:spacing w:after="120"/>
        <w:rPr>
          <w:ins w:id="2522" w:author="Michael Hiley" w:date="2015-11-11T12:40:00Z"/>
          <w:rFonts w:ascii="Courier New" w:hAnsi="Courier New" w:cs="Courier New"/>
          <w:sz w:val="20"/>
        </w:rPr>
        <w:pPrChange w:id="2523" w:author="Robert Carp" w:date="2016-01-25T11:59:00Z">
          <w:pPr/>
        </w:pPrChange>
      </w:pPr>
      <w:ins w:id="2524" w:author="Michael Hiley" w:date="2015-11-11T12:41:00Z">
        <w:r>
          <w:rPr>
            <w:szCs w:val="24"/>
          </w:rPr>
          <w:t>Next,</w:t>
        </w:r>
      </w:ins>
      <w:ins w:id="2525" w:author="Michael Hiley" w:date="2015-11-11T11:56:00Z">
        <w:r w:rsidR="00F8474D" w:rsidRPr="00C9711F">
          <w:rPr>
            <w:szCs w:val="24"/>
          </w:rPr>
          <w:t xml:space="preserve"> </w:t>
        </w:r>
      </w:ins>
      <w:ins w:id="2526" w:author="Robert Carp" w:date="2015-11-16T14:28:00Z">
        <w:r w:rsidR="00256949">
          <w:rPr>
            <w:szCs w:val="24"/>
          </w:rPr>
          <w:t>the standard deviation tests are done.</w:t>
        </w:r>
      </w:ins>
      <w:ins w:id="2527" w:author="Michael Hiley" w:date="2015-11-11T12:35:00Z">
        <w:del w:id="2528" w:author="Robert Carp" w:date="2015-11-16T14:28:00Z">
          <w:r w:rsidR="000B3457" w:rsidDel="00256949">
            <w:rPr>
              <w:szCs w:val="24"/>
            </w:rPr>
            <w:delText>the actual standard deviation tests.</w:delText>
          </w:r>
        </w:del>
        <w:r w:rsidR="00C47D84">
          <w:rPr>
            <w:szCs w:val="24"/>
          </w:rPr>
          <w:t xml:space="preserve"> </w:t>
        </w:r>
      </w:ins>
      <w:ins w:id="2529" w:author="Robert Carp" w:date="2015-11-13T14:08:00Z">
        <w:r w:rsidR="00E420E8">
          <w:rPr>
            <w:szCs w:val="24"/>
          </w:rPr>
          <w:t xml:space="preserve"> </w:t>
        </w:r>
      </w:ins>
      <w:ins w:id="2530" w:author="Robert Carp" w:date="2015-11-16T14:29:00Z">
        <w:r w:rsidR="00256949">
          <w:rPr>
            <w:szCs w:val="24"/>
          </w:rPr>
          <w:t xml:space="preserve">For each pixel, extract the surrounding 3x3 pixels using a helper function called </w:t>
        </w:r>
        <w:r w:rsidR="00256949">
          <w:rPr>
            <w:b/>
            <w:szCs w:val="24"/>
          </w:rPr>
          <w:t>get_3x3</w:t>
        </w:r>
        <w:r w:rsidR="00256949">
          <w:rPr>
            <w:szCs w:val="24"/>
          </w:rPr>
          <w:t>.</w:t>
        </w:r>
      </w:ins>
      <w:ins w:id="2531" w:author="Robert Carp" w:date="2016-01-25T11:58:00Z">
        <w:r w:rsidR="00780864">
          <w:rPr>
            <w:szCs w:val="24"/>
          </w:rPr>
          <w:t xml:space="preserve"> </w:t>
        </w:r>
      </w:ins>
      <w:ins w:id="2532" w:author="Michael Hiley" w:date="2015-11-11T12:35:00Z">
        <w:del w:id="2533" w:author="Robert Carp" w:date="2015-11-16T14:29:00Z">
          <w:r w:rsidR="00C47D84" w:rsidDel="00256949">
            <w:rPr>
              <w:szCs w:val="24"/>
            </w:rPr>
            <w:delText xml:space="preserve">For each pixel, we extract the surrounding 3x3 pixels using a helper function called </w:delText>
          </w:r>
        </w:del>
      </w:ins>
      <w:ins w:id="2534" w:author="Michael Hiley" w:date="2015-11-11T12:36:00Z">
        <w:del w:id="2535" w:author="Robert Carp" w:date="2015-11-16T14:29:00Z">
          <w:r w:rsidR="00C47D84" w:rsidDel="00256949">
            <w:rPr>
              <w:b/>
              <w:szCs w:val="24"/>
            </w:rPr>
            <w:delText>get_3x3</w:delText>
          </w:r>
          <w:r w:rsidR="00C47D84" w:rsidDel="00256949">
            <w:rPr>
              <w:szCs w:val="24"/>
            </w:rPr>
            <w:delText>.</w:delText>
          </w:r>
        </w:del>
        <w:del w:id="2536" w:author="Robert Carp" w:date="2015-11-13T14:08:00Z">
          <w:r w:rsidR="00C47D84" w:rsidDel="00E420E8">
            <w:rPr>
              <w:szCs w:val="24"/>
            </w:rPr>
            <w:delText xml:space="preserve"> </w:delText>
          </w:r>
        </w:del>
        <w:del w:id="2537" w:author="Robert Carp" w:date="2016-01-25T11:58:00Z">
          <w:r w:rsidR="00C47D84" w:rsidDel="00780864">
            <w:rPr>
              <w:szCs w:val="24"/>
            </w:rPr>
            <w:delText xml:space="preserve">The challenge </w:delText>
          </w:r>
        </w:del>
        <w:del w:id="2538" w:author="Robert Carp" w:date="2015-11-16T14:29:00Z">
          <w:r w:rsidR="00C47D84" w:rsidDel="00256949">
            <w:rPr>
              <w:szCs w:val="24"/>
            </w:rPr>
            <w:delText xml:space="preserve">here </w:delText>
          </w:r>
        </w:del>
        <w:del w:id="2539" w:author="Robert Carp" w:date="2016-01-25T11:58:00Z">
          <w:r w:rsidR="00C47D84" w:rsidDel="00780864">
            <w:rPr>
              <w:szCs w:val="24"/>
            </w:rPr>
            <w:delText xml:space="preserve">is that </w:delText>
          </w:r>
        </w:del>
        <w:r w:rsidR="00C47D84">
          <w:rPr>
            <w:szCs w:val="24"/>
          </w:rPr>
          <w:t xml:space="preserve">VisAD internally represents all data as a 1-dimensional array, </w:t>
        </w:r>
      </w:ins>
      <w:ins w:id="2540" w:author="Robert Carp" w:date="2016-01-25T11:59:00Z">
        <w:r w:rsidR="00780864">
          <w:rPr>
            <w:szCs w:val="24"/>
          </w:rPr>
          <w:t xml:space="preserve">so </w:t>
        </w:r>
      </w:ins>
      <w:ins w:id="2541" w:author="Michael Hiley" w:date="2015-11-11T12:36:00Z">
        <w:del w:id="2542" w:author="Robert Carp" w:date="2016-01-25T11:59:00Z">
          <w:r w:rsidR="00C47D84" w:rsidDel="00780864">
            <w:rPr>
              <w:szCs w:val="24"/>
            </w:rPr>
            <w:delText xml:space="preserve">so we must be careful </w:delText>
          </w:r>
          <w:r w:rsidDel="00780864">
            <w:rPr>
              <w:szCs w:val="24"/>
            </w:rPr>
            <w:delText xml:space="preserve">to handle </w:delText>
          </w:r>
        </w:del>
        <w:r>
          <w:rPr>
            <w:szCs w:val="24"/>
          </w:rPr>
          <w:t xml:space="preserve">the dimensionality </w:t>
        </w:r>
      </w:ins>
      <w:ins w:id="2543" w:author="Robert Carp" w:date="2016-01-25T11:59:00Z">
        <w:r w:rsidR="00780864">
          <w:rPr>
            <w:szCs w:val="24"/>
          </w:rPr>
          <w:t xml:space="preserve">must be handled </w:t>
        </w:r>
      </w:ins>
      <w:ins w:id="2544" w:author="Michael Hiley" w:date="2015-11-11T12:36:00Z">
        <w:r>
          <w:rPr>
            <w:szCs w:val="24"/>
          </w:rPr>
          <w:t xml:space="preserve">correctly. </w:t>
        </w:r>
      </w:ins>
      <w:ins w:id="2545" w:author="Robert Carp" w:date="2015-11-13T14:08:00Z">
        <w:r w:rsidR="00E420E8">
          <w:rPr>
            <w:szCs w:val="24"/>
          </w:rPr>
          <w:t xml:space="preserve"> </w:t>
        </w:r>
      </w:ins>
      <w:ins w:id="2546" w:author="Robert Carp" w:date="2015-11-16T14:30:00Z">
        <w:r w:rsidR="0008616C">
          <w:rPr>
            <w:szCs w:val="24"/>
          </w:rPr>
          <w:t xml:space="preserve">The key to the implementation is determining how many elements are in each scan “line” using the function </w:t>
        </w:r>
      </w:ins>
      <w:ins w:id="2547" w:author="Michael Hiley" w:date="2015-11-11T12:36:00Z">
        <w:del w:id="2548" w:author="Robert Carp" w:date="2015-11-16T14:30:00Z">
          <w:r w:rsidDel="0008616C">
            <w:rPr>
              <w:szCs w:val="24"/>
            </w:rPr>
            <w:delText xml:space="preserve">The key to the implementation is that we </w:delText>
          </w:r>
        </w:del>
      </w:ins>
      <w:ins w:id="2549" w:author="Michael Hiley" w:date="2015-11-11T12:37:00Z">
        <w:del w:id="2550" w:author="Robert Carp" w:date="2015-11-16T14:30:00Z">
          <w:r w:rsidDel="0008616C">
            <w:rPr>
              <w:szCs w:val="24"/>
            </w:rPr>
            <w:delText xml:space="preserve">can determine how many elements are in each </w:delText>
          </w:r>
        </w:del>
      </w:ins>
      <w:ins w:id="2551" w:author="Michael Hiley" w:date="2015-11-11T12:38:00Z">
        <w:del w:id="2552" w:author="Robert Carp" w:date="2015-11-16T14:30:00Z">
          <w:r w:rsidDel="0008616C">
            <w:rPr>
              <w:szCs w:val="24"/>
            </w:rPr>
            <w:delText>scan “</w:delText>
          </w:r>
        </w:del>
      </w:ins>
      <w:ins w:id="2553" w:author="Michael Hiley" w:date="2015-11-11T12:37:00Z">
        <w:del w:id="2554" w:author="Robert Carp" w:date="2015-11-16T14:30:00Z">
          <w:r w:rsidDel="0008616C">
            <w:rPr>
              <w:szCs w:val="24"/>
            </w:rPr>
            <w:delText>line</w:delText>
          </w:r>
        </w:del>
      </w:ins>
      <w:ins w:id="2555" w:author="Michael Hiley" w:date="2015-11-11T12:38:00Z">
        <w:del w:id="2556" w:author="Robert Carp" w:date="2015-11-16T14:30:00Z">
          <w:r w:rsidDel="0008616C">
            <w:rPr>
              <w:szCs w:val="24"/>
            </w:rPr>
            <w:delText>”</w:delText>
          </w:r>
        </w:del>
      </w:ins>
      <w:ins w:id="2557" w:author="Michael Hiley" w:date="2015-11-11T12:37:00Z">
        <w:del w:id="2558" w:author="Robert Carp" w:date="2015-11-16T14:30:00Z">
          <w:r w:rsidDel="0008616C">
            <w:rPr>
              <w:szCs w:val="24"/>
            </w:rPr>
            <w:delText xml:space="preserve"> using the function </w:delText>
          </w:r>
        </w:del>
        <w:proofErr w:type="spellStart"/>
        <w:r w:rsidRPr="00AD1AA7">
          <w:rPr>
            <w:b/>
            <w:bCs/>
            <w:iCs/>
            <w:szCs w:val="24"/>
            <w:rPrChange w:id="2559" w:author="Robert Carp" w:date="2015-11-13T12:08:00Z">
              <w:rPr>
                <w:i/>
                <w:szCs w:val="24"/>
              </w:rPr>
            </w:rPrChange>
          </w:rPr>
          <w:t>getDomainSizes</w:t>
        </w:r>
        <w:proofErr w:type="spellEnd"/>
        <w:del w:id="2560" w:author="Robert Carp" w:date="2015-11-16T14:30:00Z">
          <w:r w:rsidDel="0008616C">
            <w:rPr>
              <w:szCs w:val="24"/>
            </w:rPr>
            <w:delText>,</w:delText>
          </w:r>
        </w:del>
      </w:ins>
      <w:ins w:id="2561" w:author="Robert Carp" w:date="2015-11-16T14:30:00Z">
        <w:r w:rsidR="0008616C">
          <w:rPr>
            <w:szCs w:val="24"/>
          </w:rPr>
          <w:t xml:space="preserve">.  </w:t>
        </w:r>
      </w:ins>
      <w:ins w:id="2562" w:author="Michael Hiley" w:date="2015-11-11T12:37:00Z">
        <w:del w:id="2563" w:author="Robert Carp" w:date="2015-11-16T14:30:00Z">
          <w:r w:rsidDel="0008616C">
            <w:rPr>
              <w:szCs w:val="24"/>
            </w:rPr>
            <w:delText xml:space="preserve"> and can use that information to skip ahead to the same horizontal location in the next </w:delText>
          </w:r>
        </w:del>
      </w:ins>
      <w:ins w:id="2564" w:author="Michael Hiley" w:date="2015-11-11T12:38:00Z">
        <w:del w:id="2565" w:author="Robert Carp" w:date="2015-11-16T14:30:00Z">
          <w:r w:rsidDel="0008616C">
            <w:rPr>
              <w:szCs w:val="24"/>
            </w:rPr>
            <w:delText>“line”.</w:delText>
          </w:r>
        </w:del>
      </w:ins>
      <w:ins w:id="2566" w:author="Robert Carp" w:date="2015-11-16T14:30:00Z">
        <w:r w:rsidR="0008616C">
          <w:rPr>
            <w:szCs w:val="24"/>
          </w:rPr>
          <w:t>Use that scan line element size information to skip ahead to the same horizontal location in the next “line”.</w:t>
        </w:r>
      </w:ins>
      <w:ins w:id="2567" w:author="Michael Hiley" w:date="2015-11-11T12:38:00Z">
        <w:r>
          <w:rPr>
            <w:szCs w:val="24"/>
          </w:rPr>
          <w:t xml:space="preserve"> </w:t>
        </w:r>
      </w:ins>
      <w:ins w:id="2568" w:author="Robert Carp" w:date="2015-11-13T14:08:00Z">
        <w:r w:rsidR="00E420E8">
          <w:rPr>
            <w:szCs w:val="24"/>
          </w:rPr>
          <w:t xml:space="preserve"> </w:t>
        </w:r>
      </w:ins>
      <w:ins w:id="2569" w:author="Michael Hiley" w:date="2015-11-11T12:38:00Z">
        <w:r>
          <w:rPr>
            <w:szCs w:val="24"/>
          </w:rPr>
          <w:t xml:space="preserve">Inspect the implementation of </w:t>
        </w:r>
        <w:r>
          <w:rPr>
            <w:b/>
            <w:szCs w:val="24"/>
          </w:rPr>
          <w:t xml:space="preserve">get_3x3 </w:t>
        </w:r>
        <w:r>
          <w:rPr>
            <w:szCs w:val="24"/>
          </w:rPr>
          <w:t>and convince yourself that it is correct.</w:t>
        </w:r>
      </w:ins>
    </w:p>
    <w:p w14:paraId="28234AF8" w14:textId="6F2054B9" w:rsidR="00D42982" w:rsidRDefault="00D42982">
      <w:pPr>
        <w:pStyle w:val="ListParagraph"/>
        <w:widowControl w:val="0"/>
        <w:numPr>
          <w:ilvl w:val="2"/>
          <w:numId w:val="1"/>
        </w:numPr>
        <w:suppressAutoHyphens/>
        <w:spacing w:after="120"/>
        <w:rPr>
          <w:ins w:id="2570" w:author="Robert Carp" w:date="2015-11-25T09:41:00Z"/>
          <w:szCs w:val="24"/>
        </w:rPr>
        <w:pPrChange w:id="2571" w:author="Robert Carp" w:date="2015-11-16T14:32:00Z">
          <w:pPr>
            <w:widowControl w:val="0"/>
            <w:suppressAutoHyphens/>
            <w:spacing w:after="120"/>
            <w:ind w:left="720" w:firstLine="720"/>
          </w:pPr>
        </w:pPrChange>
      </w:pPr>
      <w:ins w:id="2572" w:author="Michael Hiley" w:date="2015-11-11T12:41:00Z">
        <w:r w:rsidRPr="00D42982">
          <w:rPr>
            <w:szCs w:val="24"/>
            <w:rPrChange w:id="2573" w:author="Michael Hiley" w:date="2015-11-11T12:41:00Z">
              <w:rPr>
                <w:rFonts w:ascii="Courier New" w:hAnsi="Courier New" w:cs="Courier New"/>
                <w:sz w:val="20"/>
              </w:rPr>
            </w:rPrChange>
          </w:rPr>
          <w:t>Finally</w:t>
        </w:r>
        <w:r>
          <w:rPr>
            <w:szCs w:val="24"/>
          </w:rPr>
          <w:t xml:space="preserve">, </w:t>
        </w:r>
        <w:del w:id="2574" w:author="Robert Carp" w:date="2015-11-16T14:31:00Z">
          <w:r w:rsidDel="009A15FB">
            <w:rPr>
              <w:szCs w:val="24"/>
            </w:rPr>
            <w:delText>we i</w:delText>
          </w:r>
        </w:del>
      </w:ins>
      <w:ins w:id="2575" w:author="Robert Carp" w:date="2015-11-16T14:31:00Z">
        <w:r w:rsidR="009A15FB">
          <w:rPr>
            <w:szCs w:val="24"/>
          </w:rPr>
          <w:t>i</w:t>
        </w:r>
      </w:ins>
      <w:ins w:id="2576" w:author="Michael Hiley" w:date="2015-11-11T12:41:00Z">
        <w:r>
          <w:rPr>
            <w:szCs w:val="24"/>
          </w:rPr>
          <w:t xml:space="preserve">mplement one more helper function called </w:t>
        </w:r>
        <w:proofErr w:type="spellStart"/>
        <w:r w:rsidRPr="00D42982">
          <w:rPr>
            <w:b/>
            <w:szCs w:val="24"/>
            <w:rPrChange w:id="2577" w:author="Michael Hiley" w:date="2015-11-11T12:42:00Z">
              <w:rPr>
                <w:szCs w:val="24"/>
              </w:rPr>
            </w:rPrChange>
          </w:rPr>
          <w:t>std_dev</w:t>
        </w:r>
        <w:proofErr w:type="spellEnd"/>
        <w:r>
          <w:rPr>
            <w:szCs w:val="24"/>
          </w:rPr>
          <w:t xml:space="preserve"> that </w:t>
        </w:r>
        <w:del w:id="2578" w:author="Robert Carp" w:date="2015-11-16T14:31:00Z">
          <w:r w:rsidDel="009A15FB">
            <w:rPr>
              <w:szCs w:val="24"/>
            </w:rPr>
            <w:delText>simply c</w:delText>
          </w:r>
        </w:del>
      </w:ins>
      <w:ins w:id="2579" w:author="Robert Carp" w:date="2015-11-16T14:31:00Z">
        <w:r w:rsidR="009A15FB">
          <w:rPr>
            <w:szCs w:val="24"/>
          </w:rPr>
          <w:t>c</w:t>
        </w:r>
      </w:ins>
      <w:ins w:id="2580" w:author="Michael Hiley" w:date="2015-11-11T12:41:00Z">
        <w:r>
          <w:rPr>
            <w:szCs w:val="24"/>
          </w:rPr>
          <w:t xml:space="preserve">alculates the standard deviation of a list of numbers according to the usual statistical formula. </w:t>
        </w:r>
      </w:ins>
      <w:ins w:id="2581" w:author="Robert Carp" w:date="2015-11-13T14:08:00Z">
        <w:r w:rsidR="00E420E8">
          <w:rPr>
            <w:szCs w:val="24"/>
          </w:rPr>
          <w:t xml:space="preserve"> </w:t>
        </w:r>
      </w:ins>
      <w:ins w:id="2582" w:author="Michael Hiley" w:date="2015-11-11T12:41:00Z">
        <w:del w:id="2583" w:author="Robert Carp" w:date="2015-11-16T14:32:00Z">
          <w:r w:rsidDel="009A15FB">
            <w:rPr>
              <w:szCs w:val="24"/>
            </w:rPr>
            <w:delText>We s</w:delText>
          </w:r>
        </w:del>
      </w:ins>
      <w:ins w:id="2584" w:author="Robert Carp" w:date="2015-11-16T14:32:00Z">
        <w:r w:rsidR="009A15FB">
          <w:rPr>
            <w:szCs w:val="24"/>
          </w:rPr>
          <w:t>S</w:t>
        </w:r>
      </w:ins>
      <w:ins w:id="2585" w:author="Michael Hiley" w:date="2015-11-11T12:41:00Z">
        <w:r>
          <w:rPr>
            <w:szCs w:val="24"/>
          </w:rPr>
          <w:t xml:space="preserve">end the result of </w:t>
        </w:r>
        <w:r w:rsidRPr="00D42982">
          <w:rPr>
            <w:b/>
            <w:szCs w:val="24"/>
            <w:rPrChange w:id="2586" w:author="Michael Hiley" w:date="2015-11-11T12:42:00Z">
              <w:rPr>
                <w:szCs w:val="24"/>
              </w:rPr>
            </w:rPrChange>
          </w:rPr>
          <w:t>get_3x3</w:t>
        </w:r>
        <w:r>
          <w:rPr>
            <w:szCs w:val="24"/>
          </w:rPr>
          <w:t xml:space="preserve"> into </w:t>
        </w:r>
        <w:proofErr w:type="spellStart"/>
        <w:r w:rsidRPr="00D42982">
          <w:rPr>
            <w:b/>
            <w:szCs w:val="24"/>
            <w:rPrChange w:id="2587" w:author="Michael Hiley" w:date="2015-11-11T12:42:00Z">
              <w:rPr>
                <w:szCs w:val="24"/>
              </w:rPr>
            </w:rPrChange>
          </w:rPr>
          <w:t>std_dev</w:t>
        </w:r>
      </w:ins>
      <w:proofErr w:type="spellEnd"/>
      <w:ins w:id="2588" w:author="Michael Hiley" w:date="2015-11-11T12:42:00Z">
        <w:r>
          <w:rPr>
            <w:szCs w:val="24"/>
          </w:rPr>
          <w:t xml:space="preserve"> to obtain a simple measure of spatial heterogeneity, and experimentally determine useful thresholds to label the current pixel cloudy or clear.</w:t>
        </w:r>
      </w:ins>
    </w:p>
    <w:p w14:paraId="5CBFC2FE" w14:textId="77777777" w:rsidR="00465091" w:rsidRPr="00D42982" w:rsidRDefault="00465091">
      <w:pPr>
        <w:pStyle w:val="ListParagraph"/>
        <w:widowControl w:val="0"/>
        <w:suppressAutoHyphens/>
        <w:spacing w:after="120"/>
        <w:ind w:left="1980"/>
        <w:rPr>
          <w:ins w:id="2589" w:author="Michael Hiley" w:date="2015-11-11T11:56:00Z"/>
          <w:szCs w:val="24"/>
          <w:rPrChange w:id="2590" w:author="Michael Hiley" w:date="2015-11-11T12:41:00Z">
            <w:rPr>
              <w:ins w:id="2591" w:author="Michael Hiley" w:date="2015-11-11T11:56:00Z"/>
              <w:rFonts w:ascii="Courier New" w:hAnsi="Courier New" w:cs="Courier New"/>
              <w:sz w:val="20"/>
            </w:rPr>
          </w:rPrChange>
        </w:rPr>
        <w:pPrChange w:id="2592" w:author="Robert Carp" w:date="2015-11-25T09:41:00Z">
          <w:pPr>
            <w:widowControl w:val="0"/>
            <w:suppressAutoHyphens/>
            <w:spacing w:after="120"/>
            <w:ind w:left="720" w:firstLine="720"/>
          </w:pPr>
        </w:pPrChange>
      </w:pPr>
    </w:p>
    <w:p w14:paraId="730838E3" w14:textId="768B7195" w:rsidR="00CF17AD" w:rsidRPr="00C9711F" w:rsidDel="00BE425A" w:rsidRDefault="00CF17AD">
      <w:pPr>
        <w:widowControl w:val="0"/>
        <w:suppressAutoHyphens/>
        <w:spacing w:after="120"/>
        <w:rPr>
          <w:del w:id="2593" w:author="Robert Carp" w:date="2015-11-13T12:09:00Z"/>
          <w:rFonts w:ascii="Consolas" w:hAnsi="Consolas"/>
          <w:szCs w:val="24"/>
        </w:rPr>
        <w:pPrChange w:id="2594" w:author="Robert Carp" w:date="2015-11-13T12:09:00Z">
          <w:pPr>
            <w:widowControl w:val="0"/>
            <w:suppressAutoHyphens/>
            <w:spacing w:after="120"/>
            <w:ind w:left="1440"/>
          </w:pPr>
        </w:pPrChange>
      </w:pPr>
    </w:p>
    <w:p w14:paraId="31EB290D" w14:textId="77EBEF31" w:rsidR="00076AA5" w:rsidRDefault="00CF17AD">
      <w:pPr>
        <w:pStyle w:val="ListNumber"/>
        <w:rPr>
          <w:ins w:id="2595" w:author="Robert Carp" w:date="2015-11-16T14:35:00Z"/>
        </w:rPr>
        <w:pPrChange w:id="2596" w:author="Robert Carp" w:date="2016-01-25T12:00:00Z">
          <w:pPr>
            <w:pStyle w:val="ListContinue"/>
            <w:ind w:left="0"/>
          </w:pPr>
        </w:pPrChange>
      </w:pPr>
      <w:del w:id="2597" w:author="Michael Hiley" w:date="2015-11-11T12:22:00Z">
        <w:r w:rsidRPr="00C9711F" w:rsidDel="00334DA4">
          <w:delText>Repeat the previous step as needed, modifying</w:delText>
        </w:r>
      </w:del>
      <w:ins w:id="2598" w:author="Michael Hiley" w:date="2015-11-11T12:22:00Z">
        <w:r w:rsidR="00334DA4">
          <w:t>Modify</w:t>
        </w:r>
      </w:ins>
      <w:ins w:id="2599" w:author="Michael Hiley" w:date="2015-11-11T12:23:00Z">
        <w:r w:rsidR="00334DA4">
          <w:t xml:space="preserve"> your threshold</w:t>
        </w:r>
      </w:ins>
      <w:ins w:id="2600" w:author="Michael Hiley" w:date="2015-11-11T12:49:00Z">
        <w:r w:rsidR="000274E6">
          <w:t>s</w:t>
        </w:r>
      </w:ins>
      <w:ins w:id="2601" w:author="Michael Hiley" w:date="2015-11-11T12:23:00Z">
        <w:r w:rsidR="00334DA4">
          <w:t xml:space="preserve"> for brightness temperatures, reflectances, and standard deviations as need</w:t>
        </w:r>
      </w:ins>
      <w:ins w:id="2602" w:author="Robert Carp" w:date="2015-11-16T14:32:00Z">
        <w:r w:rsidR="009A15FB">
          <w:t>ed</w:t>
        </w:r>
      </w:ins>
      <w:ins w:id="2603" w:author="Michael Hiley" w:date="2015-11-11T12:23:00Z">
        <w:r w:rsidR="00334DA4">
          <w:t xml:space="preserve"> until</w:t>
        </w:r>
      </w:ins>
      <w:ins w:id="2604" w:author="Michael Hiley" w:date="2015-11-11T12:22:00Z">
        <w:r w:rsidR="00334DA4">
          <w:t xml:space="preserve"> </w:t>
        </w:r>
      </w:ins>
      <w:del w:id="2605" w:author="Michael Hiley" w:date="2015-11-11T12:23:00Z">
        <w:r w:rsidRPr="00C9711F" w:rsidDel="00334DA4">
          <w:delText xml:space="preserve"> </w:delText>
        </w:r>
      </w:del>
      <w:r w:rsidRPr="00C9711F">
        <w:t>you</w:t>
      </w:r>
      <w:ins w:id="2606" w:author="Michael Hiley" w:date="2015-11-11T12:23:00Z">
        <w:r w:rsidR="00334DA4">
          <w:t xml:space="preserve"> are</w:t>
        </w:r>
      </w:ins>
      <w:del w:id="2607" w:author="Michael Hiley" w:date="2015-11-11T12:23:00Z">
        <w:r w:rsidRPr="00C9711F" w:rsidDel="00334DA4">
          <w:delText>r</w:delText>
        </w:r>
      </w:del>
      <w:r w:rsidRPr="00C9711F">
        <w:t xml:space="preserve"> </w:t>
      </w:r>
      <w:del w:id="2608" w:author="Michael Hiley" w:date="2015-11-11T12:23:00Z">
        <w:r w:rsidRPr="00C9711F" w:rsidDel="00334DA4">
          <w:delText xml:space="preserve">function until you are </w:delText>
        </w:r>
      </w:del>
      <w:r w:rsidRPr="00C9711F">
        <w:t xml:space="preserve">happy with </w:t>
      </w:r>
      <w:ins w:id="2609" w:author="Robert Carp" w:date="2016-01-25T12:00:00Z">
        <w:r w:rsidR="00780864">
          <w:t>the</w:t>
        </w:r>
      </w:ins>
      <w:del w:id="2610" w:author="Robert Carp" w:date="2016-01-25T12:00:00Z">
        <w:r w:rsidRPr="00C9711F" w:rsidDel="00780864">
          <w:delText>your</w:delText>
        </w:r>
      </w:del>
      <w:r w:rsidRPr="00C9711F">
        <w:t xml:space="preserve"> cloud mask</w:t>
      </w:r>
      <w:del w:id="2611" w:author="Michael Hiley" w:date="2015-11-11T11:57:00Z">
        <w:r w:rsidRPr="00C9711F" w:rsidDel="00F8474D">
          <w:delText>.</w:delText>
        </w:r>
        <w:r w:rsidDel="00F8474D">
          <w:delText xml:space="preserve">  </w:delText>
        </w:r>
        <w:r w:rsidRPr="00C9711F" w:rsidDel="00F8474D">
          <w:delText>Note</w:delText>
        </w:r>
        <w:r w:rsidDel="00F8474D">
          <w:delText xml:space="preserve"> that</w:delText>
        </w:r>
        <w:r w:rsidRPr="00C9711F" w:rsidDel="00F8474D">
          <w:delText xml:space="preserve"> you are not limited to simple single channel thresholds.</w:delText>
        </w:r>
        <w:r w:rsidDel="00F8474D">
          <w:delText xml:space="preserve">  </w:delText>
        </w:r>
        <w:r w:rsidRPr="00C9711F" w:rsidDel="00F8474D">
          <w:delText>For example, you could implement a cloud mask test based on a channel difference.</w:delText>
        </w:r>
        <w:r w:rsidDel="00F8474D">
          <w:delText xml:space="preserve">  </w:delText>
        </w:r>
        <w:r w:rsidRPr="00C9711F" w:rsidDel="00F8474D">
          <w:delText>Or, you could create a test that uses information from neighboring pixels.</w:delText>
        </w:r>
        <w:r w:rsidDel="00F8474D">
          <w:delText xml:space="preserve">  </w:delText>
        </w:r>
        <w:r w:rsidRPr="00C9711F" w:rsidDel="00F8474D">
          <w:delText>See if you can come up with a test that distinguishes the smoke layer in this scene from clouds</w:delText>
        </w:r>
        <w:r w:rsidR="0000318B" w:rsidDel="00F8474D">
          <w:delText>.</w:delText>
        </w:r>
      </w:del>
      <w:ins w:id="2612" w:author="Michael Hiley" w:date="2015-11-11T11:57:00Z">
        <w:r w:rsidR="00F8474D">
          <w:t>.</w:t>
        </w:r>
      </w:ins>
      <w:ins w:id="2613" w:author="Michael Hiley" w:date="2015-11-11T12:23:00Z">
        <w:r w:rsidR="00334DA4">
          <w:t xml:space="preserve"> </w:t>
        </w:r>
      </w:ins>
      <w:ins w:id="2614" w:author="Robert Carp" w:date="2015-11-13T14:08:00Z">
        <w:r w:rsidR="00303D41">
          <w:t xml:space="preserve"> </w:t>
        </w:r>
      </w:ins>
      <w:ins w:id="2615" w:author="Michael Hiley" w:date="2015-11-11T12:23:00Z">
        <w:r w:rsidR="00334DA4">
          <w:t xml:space="preserve">Feel free to implement other tests </w:t>
        </w:r>
        <w:r w:rsidR="00AB583B">
          <w:t>you may think of</w:t>
        </w:r>
        <w:r w:rsidR="00334DA4">
          <w:t>, such as channel differences.</w:t>
        </w:r>
      </w:ins>
    </w:p>
    <w:p w14:paraId="6AA83067" w14:textId="62BC131C" w:rsidR="00B07BBC" w:rsidRDefault="00B07BBC" w:rsidP="00B07BBC">
      <w:pPr>
        <w:pStyle w:val="ListNumber"/>
        <w:numPr>
          <w:ilvl w:val="0"/>
          <w:numId w:val="0"/>
        </w:numPr>
        <w:ind w:left="360"/>
        <w:rPr>
          <w:ins w:id="2616" w:author="Robert Carp" w:date="2015-11-16T14:35:00Z"/>
        </w:rPr>
      </w:pPr>
      <w:ins w:id="2617" w:author="Robert Carp" w:date="2015-11-16T14:35:00Z">
        <w:r>
          <w:br w:type="page"/>
        </w:r>
      </w:ins>
    </w:p>
    <w:p w14:paraId="007919C1" w14:textId="259296BD" w:rsidR="002374E7" w:rsidDel="00076AA5" w:rsidRDefault="0000318B">
      <w:pPr>
        <w:pStyle w:val="ListNumber"/>
        <w:numPr>
          <w:ilvl w:val="0"/>
          <w:numId w:val="0"/>
        </w:numPr>
        <w:spacing w:after="120"/>
        <w:rPr>
          <w:del w:id="2618" w:author="Robert Carp" w:date="2015-11-13T13:54:00Z"/>
        </w:rPr>
        <w:pPrChange w:id="2619" w:author="Robert Carp" w:date="2015-11-13T13:54:00Z">
          <w:pPr>
            <w:pStyle w:val="ListParagraph"/>
            <w:widowControl w:val="0"/>
            <w:numPr>
              <w:numId w:val="1"/>
            </w:numPr>
            <w:tabs>
              <w:tab w:val="num" w:pos="360"/>
            </w:tabs>
            <w:suppressAutoHyphens/>
            <w:spacing w:after="120"/>
            <w:ind w:left="360" w:hanging="360"/>
          </w:pPr>
        </w:pPrChange>
      </w:pPr>
      <w:del w:id="2620" w:author="Robert Carp" w:date="2015-11-13T13:54:00Z">
        <w:r w:rsidDel="00076AA5">
          <w:lastRenderedPageBreak/>
          <w:br/>
        </w:r>
      </w:del>
    </w:p>
    <w:p w14:paraId="4E425EA2" w14:textId="77777777" w:rsidR="003A5242" w:rsidRPr="00076AA5" w:rsidDel="00076AA5" w:rsidRDefault="003A5242">
      <w:pPr>
        <w:pStyle w:val="ListNumber"/>
        <w:numPr>
          <w:ilvl w:val="0"/>
          <w:numId w:val="0"/>
        </w:numPr>
        <w:spacing w:after="120"/>
        <w:rPr>
          <w:del w:id="2621" w:author="Robert Carp" w:date="2015-11-13T13:54:00Z"/>
          <w:szCs w:val="24"/>
        </w:rPr>
        <w:pPrChange w:id="2622" w:author="Robert Carp" w:date="2015-11-13T13:54:00Z">
          <w:pPr>
            <w:widowControl w:val="0"/>
            <w:suppressAutoHyphens/>
            <w:spacing w:after="120"/>
          </w:pPr>
        </w:pPrChange>
      </w:pPr>
    </w:p>
    <w:p w14:paraId="11A5F689" w14:textId="26B22B4A" w:rsidR="00161D61" w:rsidRDefault="001E2808">
      <w:pPr>
        <w:pStyle w:val="ListNumber"/>
        <w:numPr>
          <w:ilvl w:val="0"/>
          <w:numId w:val="0"/>
        </w:numPr>
        <w:pPrChange w:id="2623" w:author="Robert Carp" w:date="2015-11-13T13:54:00Z">
          <w:pPr>
            <w:pStyle w:val="ListContinue"/>
            <w:ind w:left="0"/>
          </w:pPr>
        </w:pPrChange>
      </w:pPr>
      <w:r>
        <w:rPr>
          <w:b/>
          <w:bCs/>
          <w:sz w:val="32"/>
          <w:szCs w:val="32"/>
        </w:rPr>
        <w:t>Files</w:t>
      </w:r>
      <w:r w:rsidRPr="003576BF">
        <w:rPr>
          <w:b/>
          <w:bCs/>
          <w:sz w:val="32"/>
          <w:szCs w:val="32"/>
        </w:rPr>
        <w:t xml:space="preserve"> </w:t>
      </w:r>
      <w:r>
        <w:rPr>
          <w:b/>
          <w:bCs/>
          <w:sz w:val="32"/>
          <w:szCs w:val="32"/>
        </w:rPr>
        <w:t>U</w:t>
      </w:r>
      <w:r w:rsidR="00161D61" w:rsidRPr="003576BF">
        <w:rPr>
          <w:b/>
          <w:bCs/>
          <w:sz w:val="32"/>
          <w:szCs w:val="32"/>
        </w:rPr>
        <w:t xml:space="preserve">sed </w:t>
      </w:r>
      <w:r>
        <w:rPr>
          <w:b/>
          <w:bCs/>
          <w:sz w:val="32"/>
          <w:szCs w:val="32"/>
        </w:rPr>
        <w:t>I</w:t>
      </w:r>
      <w:r w:rsidR="00161D61" w:rsidRPr="003576BF">
        <w:rPr>
          <w:b/>
          <w:bCs/>
          <w:sz w:val="32"/>
          <w:szCs w:val="32"/>
        </w:rPr>
        <w:t xml:space="preserve">n </w:t>
      </w:r>
      <w:r>
        <w:rPr>
          <w:b/>
          <w:bCs/>
          <w:sz w:val="32"/>
          <w:szCs w:val="32"/>
        </w:rPr>
        <w:t>T</w:t>
      </w:r>
      <w:r w:rsidR="00161D61" w:rsidRPr="003576BF">
        <w:rPr>
          <w:b/>
          <w:bCs/>
          <w:sz w:val="32"/>
          <w:szCs w:val="32"/>
        </w:rPr>
        <w:t xml:space="preserve">his </w:t>
      </w:r>
      <w:r>
        <w:rPr>
          <w:b/>
          <w:bCs/>
          <w:sz w:val="32"/>
          <w:szCs w:val="32"/>
        </w:rPr>
        <w:t>T</w:t>
      </w:r>
      <w:r w:rsidR="00161D61" w:rsidRPr="003576BF">
        <w:rPr>
          <w:b/>
          <w:bCs/>
          <w:sz w:val="32"/>
          <w:szCs w:val="32"/>
        </w:rPr>
        <w:t>utorial</w:t>
      </w:r>
    </w:p>
    <w:p w14:paraId="03ADA149" w14:textId="77777777" w:rsidR="00076AA5" w:rsidRDefault="00076AA5">
      <w:pPr>
        <w:pStyle w:val="Heading1"/>
        <w:rPr>
          <w:ins w:id="2624" w:author="Robert Carp" w:date="2015-11-13T13:54:00Z"/>
          <w:b/>
          <w:bCs/>
          <w:sz w:val="24"/>
          <w:szCs w:val="24"/>
          <w:u w:val="none"/>
        </w:rPr>
      </w:pPr>
    </w:p>
    <w:p w14:paraId="527A84AD" w14:textId="1C33842F" w:rsidR="00161D61" w:rsidRPr="003576BF" w:rsidRDefault="00161D61">
      <w:pPr>
        <w:pStyle w:val="Heading1"/>
        <w:rPr>
          <w:b/>
          <w:bCs/>
          <w:sz w:val="24"/>
          <w:szCs w:val="24"/>
          <w:u w:val="none"/>
        </w:rPr>
      </w:pPr>
      <w:r w:rsidRPr="003576BF">
        <w:rPr>
          <w:b/>
          <w:bCs/>
          <w:sz w:val="24"/>
          <w:szCs w:val="24"/>
          <w:u w:val="none"/>
        </w:rPr>
        <w:t>load_grid.py</w:t>
      </w:r>
    </w:p>
    <w:p w14:paraId="4140C660" w14:textId="77777777" w:rsidR="00161D61" w:rsidRPr="00161D61" w:rsidRDefault="00161D61" w:rsidP="00161D61">
      <w:pPr>
        <w:pStyle w:val="Heading1"/>
        <w:rPr>
          <w:sz w:val="28"/>
          <w:szCs w:val="28"/>
        </w:rPr>
      </w:pPr>
    </w:p>
    <w:p w14:paraId="452B723C" w14:textId="77777777" w:rsidR="00507BD2" w:rsidRPr="00507BD2" w:rsidRDefault="00507BD2" w:rsidP="00507BD2">
      <w:pPr>
        <w:autoSpaceDE w:val="0"/>
        <w:autoSpaceDN w:val="0"/>
        <w:adjustRightInd w:val="0"/>
        <w:rPr>
          <w:ins w:id="2625" w:author="Robert Carp" w:date="2019-02-05T13:14:00Z"/>
          <w:rFonts w:ascii="Courier New" w:hAnsi="Courier New" w:cs="Courier New"/>
          <w:sz w:val="22"/>
          <w:szCs w:val="22"/>
        </w:rPr>
      </w:pPr>
      <w:ins w:id="2626" w:author="Robert Carp" w:date="2019-02-05T13:14:00Z">
        <w:r w:rsidRPr="00507BD2">
          <w:rPr>
            <w:rFonts w:ascii="Courier New" w:hAnsi="Courier New" w:cs="Courier New"/>
            <w:sz w:val="22"/>
            <w:szCs w:val="22"/>
          </w:rPr>
          <w:t xml:space="preserve"># import the </w:t>
        </w:r>
        <w:proofErr w:type="spellStart"/>
        <w:r w:rsidRPr="00507BD2">
          <w:rPr>
            <w:rFonts w:ascii="Courier New" w:hAnsi="Courier New" w:cs="Courier New"/>
            <w:sz w:val="22"/>
            <w:szCs w:val="22"/>
          </w:rPr>
          <w:t>jython</w:t>
        </w:r>
        <w:proofErr w:type="spellEnd"/>
        <w:r w:rsidRPr="00507BD2">
          <w:rPr>
            <w:rFonts w:ascii="Courier New" w:hAnsi="Courier New" w:cs="Courier New"/>
            <w:sz w:val="22"/>
            <w:szCs w:val="22"/>
          </w:rPr>
          <w:t xml:space="preserve"> library used</w:t>
        </w:r>
      </w:ins>
    </w:p>
    <w:p w14:paraId="2ECA380C" w14:textId="77777777" w:rsidR="00507BD2" w:rsidRPr="00507BD2" w:rsidRDefault="00507BD2" w:rsidP="00507BD2">
      <w:pPr>
        <w:autoSpaceDE w:val="0"/>
        <w:autoSpaceDN w:val="0"/>
        <w:adjustRightInd w:val="0"/>
        <w:rPr>
          <w:ins w:id="2627" w:author="Robert Carp" w:date="2019-02-05T13:14:00Z"/>
          <w:rFonts w:ascii="Courier New" w:hAnsi="Courier New" w:cs="Courier New"/>
          <w:sz w:val="22"/>
          <w:szCs w:val="22"/>
        </w:rPr>
      </w:pPr>
      <w:proofErr w:type="gramStart"/>
      <w:ins w:id="2628" w:author="Robert Carp" w:date="2019-02-05T13:14:00Z">
        <w:r w:rsidRPr="00507BD2">
          <w:rPr>
            <w:rFonts w:ascii="Courier New" w:hAnsi="Courier New" w:cs="Courier New"/>
            <w:sz w:val="22"/>
            <w:szCs w:val="22"/>
          </w:rPr>
          <w:t>import</w:t>
        </w:r>
        <w:proofErr w:type="gramEnd"/>
        <w:r w:rsidRPr="00507BD2">
          <w:rPr>
            <w:rFonts w:ascii="Courier New" w:hAnsi="Courier New" w:cs="Courier New"/>
            <w:sz w:val="22"/>
            <w:szCs w:val="22"/>
          </w:rPr>
          <w:t xml:space="preserve"> os</w:t>
        </w:r>
      </w:ins>
    </w:p>
    <w:p w14:paraId="1ED4EC71" w14:textId="77777777" w:rsidR="00507BD2" w:rsidRPr="00507BD2" w:rsidRDefault="00507BD2" w:rsidP="00507BD2">
      <w:pPr>
        <w:autoSpaceDE w:val="0"/>
        <w:autoSpaceDN w:val="0"/>
        <w:adjustRightInd w:val="0"/>
        <w:rPr>
          <w:ins w:id="2629" w:author="Robert Carp" w:date="2019-02-05T13:14:00Z"/>
          <w:rFonts w:ascii="Courier New" w:hAnsi="Courier New" w:cs="Courier New"/>
          <w:sz w:val="22"/>
          <w:szCs w:val="22"/>
        </w:rPr>
      </w:pPr>
    </w:p>
    <w:p w14:paraId="697F7AD9" w14:textId="77777777" w:rsidR="00507BD2" w:rsidRPr="00507BD2" w:rsidRDefault="00507BD2" w:rsidP="00507BD2">
      <w:pPr>
        <w:autoSpaceDE w:val="0"/>
        <w:autoSpaceDN w:val="0"/>
        <w:adjustRightInd w:val="0"/>
        <w:rPr>
          <w:ins w:id="2630" w:author="Robert Carp" w:date="2019-02-05T13:14:00Z"/>
          <w:rFonts w:ascii="Courier New" w:hAnsi="Courier New" w:cs="Courier New"/>
          <w:sz w:val="22"/>
          <w:szCs w:val="22"/>
        </w:rPr>
      </w:pPr>
      <w:proofErr w:type="spellStart"/>
      <w:proofErr w:type="gramStart"/>
      <w:ins w:id="2631" w:author="Robert Carp" w:date="2019-02-05T13:14:00Z">
        <w:r w:rsidRPr="00507BD2">
          <w:rPr>
            <w:rFonts w:ascii="Courier New" w:hAnsi="Courier New" w:cs="Courier New"/>
            <w:sz w:val="22"/>
            <w:szCs w:val="22"/>
          </w:rPr>
          <w:t>homeDirectory</w:t>
        </w:r>
        <w:proofErr w:type="spellEnd"/>
        <w:r w:rsidRPr="00507BD2">
          <w:rPr>
            <w:rFonts w:ascii="Courier New" w:hAnsi="Courier New" w:cs="Courier New"/>
            <w:sz w:val="22"/>
            <w:szCs w:val="22"/>
          </w:rPr>
          <w:t>=</w:t>
        </w:r>
        <w:proofErr w:type="gramEnd"/>
        <w:r w:rsidRPr="00507BD2">
          <w:rPr>
            <w:rFonts w:ascii="Courier New" w:hAnsi="Courier New" w:cs="Courier New"/>
            <w:sz w:val="22"/>
            <w:szCs w:val="22"/>
          </w:rPr>
          <w:t>expandpath('~')</w:t>
        </w:r>
      </w:ins>
    </w:p>
    <w:p w14:paraId="5A98C1D4" w14:textId="77777777" w:rsidR="00507BD2" w:rsidRPr="00507BD2" w:rsidRDefault="00507BD2" w:rsidP="00507BD2">
      <w:pPr>
        <w:autoSpaceDE w:val="0"/>
        <w:autoSpaceDN w:val="0"/>
        <w:adjustRightInd w:val="0"/>
        <w:rPr>
          <w:ins w:id="2632" w:author="Robert Carp" w:date="2019-02-05T13:14:00Z"/>
          <w:rFonts w:ascii="Courier New" w:hAnsi="Courier New" w:cs="Courier New"/>
          <w:sz w:val="22"/>
          <w:szCs w:val="22"/>
        </w:rPr>
      </w:pPr>
      <w:proofErr w:type="gramStart"/>
      <w:ins w:id="2633" w:author="Robert Carp" w:date="2019-02-05T13:14:00Z">
        <w:r w:rsidRPr="00507BD2">
          <w:rPr>
            <w:rFonts w:ascii="Courier New" w:hAnsi="Courier New" w:cs="Courier New"/>
            <w:sz w:val="22"/>
            <w:szCs w:val="22"/>
          </w:rPr>
          <w:t>dataDirectory=</w:t>
        </w:r>
        <w:proofErr w:type="gramEnd"/>
        <w:r w:rsidRPr="00507BD2">
          <w:rPr>
            <w:rFonts w:ascii="Courier New" w:hAnsi="Courier New" w:cs="Courier New"/>
            <w:sz w:val="22"/>
            <w:szCs w:val="22"/>
          </w:rPr>
          <w:t>os.path.join(homeDirectory,'Data','UserFunctions','G17')</w:t>
        </w:r>
      </w:ins>
    </w:p>
    <w:p w14:paraId="3150CA8B" w14:textId="77777777" w:rsidR="00507BD2" w:rsidRPr="00507BD2" w:rsidRDefault="00507BD2" w:rsidP="00507BD2">
      <w:pPr>
        <w:autoSpaceDE w:val="0"/>
        <w:autoSpaceDN w:val="0"/>
        <w:adjustRightInd w:val="0"/>
        <w:rPr>
          <w:ins w:id="2634" w:author="Robert Carp" w:date="2019-02-05T13:14:00Z"/>
          <w:rFonts w:ascii="Courier New" w:hAnsi="Courier New" w:cs="Courier New"/>
          <w:sz w:val="22"/>
          <w:szCs w:val="22"/>
        </w:rPr>
      </w:pPr>
    </w:p>
    <w:p w14:paraId="0376F8E3" w14:textId="77777777" w:rsidR="00507BD2" w:rsidRPr="00507BD2" w:rsidRDefault="00507BD2" w:rsidP="00507BD2">
      <w:pPr>
        <w:autoSpaceDE w:val="0"/>
        <w:autoSpaceDN w:val="0"/>
        <w:adjustRightInd w:val="0"/>
        <w:rPr>
          <w:ins w:id="2635" w:author="Robert Carp" w:date="2019-02-05T13:14:00Z"/>
          <w:rFonts w:ascii="Courier New" w:hAnsi="Courier New" w:cs="Courier New"/>
          <w:sz w:val="22"/>
          <w:szCs w:val="22"/>
        </w:rPr>
      </w:pPr>
      <w:ins w:id="2636" w:author="Robert Carp" w:date="2019-02-05T13:14:00Z">
        <w:r w:rsidRPr="00507BD2">
          <w:rPr>
            <w:rFonts w:ascii="Courier New" w:hAnsi="Courier New" w:cs="Courier New"/>
            <w:sz w:val="22"/>
            <w:szCs w:val="22"/>
          </w:rPr>
          <w:t># Add the filename to the data</w:t>
        </w:r>
      </w:ins>
    </w:p>
    <w:p w14:paraId="0636CD66" w14:textId="77777777" w:rsidR="00507BD2" w:rsidRPr="00507BD2" w:rsidRDefault="00507BD2" w:rsidP="00507BD2">
      <w:pPr>
        <w:autoSpaceDE w:val="0"/>
        <w:autoSpaceDN w:val="0"/>
        <w:adjustRightInd w:val="0"/>
        <w:rPr>
          <w:ins w:id="2637" w:author="Robert Carp" w:date="2019-02-05T13:14:00Z"/>
          <w:rFonts w:ascii="Courier New" w:hAnsi="Courier New" w:cs="Courier New"/>
          <w:sz w:val="22"/>
          <w:szCs w:val="22"/>
        </w:rPr>
      </w:pPr>
      <w:ins w:id="2638" w:author="Robert Carp" w:date="2019-02-05T13:14:00Z">
        <w:r w:rsidRPr="00507BD2">
          <w:rPr>
            <w:rFonts w:ascii="Courier New" w:hAnsi="Courier New" w:cs="Courier New"/>
            <w:sz w:val="22"/>
            <w:szCs w:val="22"/>
          </w:rPr>
          <w:t>band1File=</w:t>
        </w:r>
        <w:proofErr w:type="gramStart"/>
        <w:r w:rsidRPr="00507BD2">
          <w:rPr>
            <w:rFonts w:ascii="Courier New" w:hAnsi="Courier New" w:cs="Courier New"/>
            <w:sz w:val="22"/>
            <w:szCs w:val="22"/>
          </w:rPr>
          <w:t>os.path.join(</w:t>
        </w:r>
        <w:proofErr w:type="gramEnd"/>
        <w:r w:rsidRPr="00507BD2">
          <w:rPr>
            <w:rFonts w:ascii="Courier New" w:hAnsi="Courier New" w:cs="Courier New"/>
            <w:sz w:val="22"/>
            <w:szCs w:val="22"/>
          </w:rPr>
          <w:t>dataDirectory,'OR_ABI-L1b-RadM2-M3C01_G17_s20190142000569_e20190142001026_c20190142001060.nc')</w:t>
        </w:r>
      </w:ins>
    </w:p>
    <w:p w14:paraId="7F72669E" w14:textId="77777777" w:rsidR="00507BD2" w:rsidRPr="00507BD2" w:rsidRDefault="00507BD2" w:rsidP="00507BD2">
      <w:pPr>
        <w:autoSpaceDE w:val="0"/>
        <w:autoSpaceDN w:val="0"/>
        <w:adjustRightInd w:val="0"/>
        <w:rPr>
          <w:ins w:id="2639" w:author="Robert Carp" w:date="2019-02-05T13:14:00Z"/>
          <w:rFonts w:ascii="Courier New" w:hAnsi="Courier New" w:cs="Courier New"/>
          <w:sz w:val="22"/>
          <w:szCs w:val="22"/>
        </w:rPr>
      </w:pPr>
    </w:p>
    <w:p w14:paraId="62D7ADD0" w14:textId="77777777" w:rsidR="00507BD2" w:rsidRPr="00507BD2" w:rsidRDefault="00507BD2" w:rsidP="00507BD2">
      <w:pPr>
        <w:autoSpaceDE w:val="0"/>
        <w:autoSpaceDN w:val="0"/>
        <w:adjustRightInd w:val="0"/>
        <w:rPr>
          <w:ins w:id="2640" w:author="Robert Carp" w:date="2019-02-05T13:14:00Z"/>
          <w:rFonts w:ascii="Courier New" w:hAnsi="Courier New" w:cs="Courier New"/>
          <w:sz w:val="22"/>
          <w:szCs w:val="22"/>
        </w:rPr>
      </w:pPr>
      <w:ins w:id="2641" w:author="Robert Carp" w:date="2019-02-05T13:14:00Z">
        <w:r w:rsidRPr="00507BD2">
          <w:rPr>
            <w:rFonts w:ascii="Courier New" w:hAnsi="Courier New" w:cs="Courier New"/>
            <w:sz w:val="22"/>
            <w:szCs w:val="22"/>
          </w:rPr>
          <w:t># Initialize the loadGrid parameters.</w:t>
        </w:r>
      </w:ins>
    </w:p>
    <w:p w14:paraId="0733EC7E" w14:textId="77777777" w:rsidR="00507BD2" w:rsidRPr="00507BD2" w:rsidRDefault="00507BD2" w:rsidP="00507BD2">
      <w:pPr>
        <w:autoSpaceDE w:val="0"/>
        <w:autoSpaceDN w:val="0"/>
        <w:adjustRightInd w:val="0"/>
        <w:rPr>
          <w:ins w:id="2642" w:author="Robert Carp" w:date="2019-02-05T13:14:00Z"/>
          <w:rFonts w:ascii="Courier New" w:hAnsi="Courier New" w:cs="Courier New"/>
          <w:sz w:val="22"/>
          <w:szCs w:val="22"/>
        </w:rPr>
      </w:pPr>
      <w:proofErr w:type="spellStart"/>
      <w:proofErr w:type="gramStart"/>
      <w:ins w:id="2643" w:author="Robert Carp" w:date="2019-02-05T13:14:00Z">
        <w:r w:rsidRPr="00507BD2">
          <w:rPr>
            <w:rFonts w:ascii="Courier New" w:hAnsi="Courier New" w:cs="Courier New"/>
            <w:sz w:val="22"/>
            <w:szCs w:val="22"/>
          </w:rPr>
          <w:t>parms</w:t>
        </w:r>
        <w:proofErr w:type="spellEnd"/>
        <w:proofErr w:type="gramEnd"/>
        <w:r w:rsidRPr="00507BD2">
          <w:rPr>
            <w:rFonts w:ascii="Courier New" w:hAnsi="Courier New" w:cs="Courier New"/>
            <w:sz w:val="22"/>
            <w:szCs w:val="22"/>
          </w:rPr>
          <w:t xml:space="preserve"> = dict(</w:t>
        </w:r>
      </w:ins>
    </w:p>
    <w:p w14:paraId="6E044EC6" w14:textId="77777777" w:rsidR="00507BD2" w:rsidRPr="00507BD2" w:rsidRDefault="00507BD2" w:rsidP="00507BD2">
      <w:pPr>
        <w:autoSpaceDE w:val="0"/>
        <w:autoSpaceDN w:val="0"/>
        <w:adjustRightInd w:val="0"/>
        <w:rPr>
          <w:ins w:id="2644" w:author="Robert Carp" w:date="2019-02-05T13:14:00Z"/>
          <w:rFonts w:ascii="Courier New" w:hAnsi="Courier New" w:cs="Courier New"/>
          <w:sz w:val="22"/>
          <w:szCs w:val="22"/>
        </w:rPr>
      </w:pPr>
      <w:ins w:id="2645" w:author="Robert Carp" w:date="2019-02-05T13:14: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field</w:t>
        </w:r>
        <w:proofErr w:type="gramEnd"/>
        <w:r w:rsidRPr="00507BD2">
          <w:rPr>
            <w:rFonts w:ascii="Courier New" w:hAnsi="Courier New" w:cs="Courier New"/>
            <w:sz w:val="22"/>
            <w:szCs w:val="22"/>
          </w:rPr>
          <w:t>='Rad',</w:t>
        </w:r>
      </w:ins>
    </w:p>
    <w:p w14:paraId="364EFA31" w14:textId="77777777" w:rsidR="00507BD2" w:rsidRPr="00507BD2" w:rsidRDefault="00507BD2" w:rsidP="00507BD2">
      <w:pPr>
        <w:autoSpaceDE w:val="0"/>
        <w:autoSpaceDN w:val="0"/>
        <w:adjustRightInd w:val="0"/>
        <w:rPr>
          <w:ins w:id="2646" w:author="Robert Carp" w:date="2019-02-05T13:14:00Z"/>
          <w:rFonts w:ascii="Courier New" w:hAnsi="Courier New" w:cs="Courier New"/>
          <w:sz w:val="22"/>
          <w:szCs w:val="22"/>
        </w:rPr>
      </w:pPr>
      <w:ins w:id="2647" w:author="Robert Carp" w:date="2019-02-05T13:14:00Z">
        <w:r w:rsidRPr="00507BD2">
          <w:rPr>
            <w:rFonts w:ascii="Courier New" w:hAnsi="Courier New" w:cs="Courier New"/>
            <w:sz w:val="22"/>
            <w:szCs w:val="22"/>
          </w:rPr>
          <w:t xml:space="preserve">    </w:t>
        </w:r>
        <w:proofErr w:type="spellStart"/>
        <w:proofErr w:type="gramStart"/>
        <w:r w:rsidRPr="00507BD2">
          <w:rPr>
            <w:rFonts w:ascii="Courier New" w:hAnsi="Courier New" w:cs="Courier New"/>
            <w:sz w:val="22"/>
            <w:szCs w:val="22"/>
          </w:rPr>
          <w:t>xStride</w:t>
        </w:r>
        <w:proofErr w:type="spellEnd"/>
        <w:proofErr w:type="gramEnd"/>
        <w:r w:rsidRPr="00507BD2">
          <w:rPr>
            <w:rFonts w:ascii="Courier New" w:hAnsi="Courier New" w:cs="Courier New"/>
            <w:sz w:val="22"/>
            <w:szCs w:val="22"/>
          </w:rPr>
          <w:t xml:space="preserve"> = 5,</w:t>
        </w:r>
      </w:ins>
    </w:p>
    <w:p w14:paraId="0EE0F1CF" w14:textId="77777777" w:rsidR="00507BD2" w:rsidRPr="00507BD2" w:rsidRDefault="00507BD2" w:rsidP="00507BD2">
      <w:pPr>
        <w:autoSpaceDE w:val="0"/>
        <w:autoSpaceDN w:val="0"/>
        <w:adjustRightInd w:val="0"/>
        <w:rPr>
          <w:ins w:id="2648" w:author="Robert Carp" w:date="2019-02-05T13:14:00Z"/>
          <w:rFonts w:ascii="Courier New" w:hAnsi="Courier New" w:cs="Courier New"/>
          <w:sz w:val="22"/>
          <w:szCs w:val="22"/>
        </w:rPr>
      </w:pPr>
      <w:ins w:id="2649" w:author="Robert Carp" w:date="2019-02-05T13:14:00Z">
        <w:r w:rsidRPr="00507BD2">
          <w:rPr>
            <w:rFonts w:ascii="Courier New" w:hAnsi="Courier New" w:cs="Courier New"/>
            <w:sz w:val="22"/>
            <w:szCs w:val="22"/>
          </w:rPr>
          <w:t xml:space="preserve">    </w:t>
        </w:r>
        <w:proofErr w:type="spellStart"/>
        <w:proofErr w:type="gramStart"/>
        <w:r w:rsidRPr="00507BD2">
          <w:rPr>
            <w:rFonts w:ascii="Courier New" w:hAnsi="Courier New" w:cs="Courier New"/>
            <w:sz w:val="22"/>
            <w:szCs w:val="22"/>
          </w:rPr>
          <w:t>yStride</w:t>
        </w:r>
        <w:proofErr w:type="spellEnd"/>
        <w:proofErr w:type="gramEnd"/>
        <w:r w:rsidRPr="00507BD2">
          <w:rPr>
            <w:rFonts w:ascii="Courier New" w:hAnsi="Courier New" w:cs="Courier New"/>
            <w:sz w:val="22"/>
            <w:szCs w:val="22"/>
          </w:rPr>
          <w:t xml:space="preserve"> = 5,</w:t>
        </w:r>
      </w:ins>
    </w:p>
    <w:p w14:paraId="66A95B07" w14:textId="77777777" w:rsidR="00507BD2" w:rsidRPr="00507BD2" w:rsidRDefault="00507BD2" w:rsidP="00507BD2">
      <w:pPr>
        <w:autoSpaceDE w:val="0"/>
        <w:autoSpaceDN w:val="0"/>
        <w:adjustRightInd w:val="0"/>
        <w:rPr>
          <w:ins w:id="2650" w:author="Robert Carp" w:date="2019-02-05T13:14:00Z"/>
          <w:rFonts w:ascii="Courier New" w:hAnsi="Courier New" w:cs="Courier New"/>
          <w:sz w:val="22"/>
          <w:szCs w:val="22"/>
        </w:rPr>
      </w:pPr>
      <w:ins w:id="2651" w:author="Robert Carp" w:date="2019-02-05T13:14:00Z">
        <w:r w:rsidRPr="00507BD2">
          <w:rPr>
            <w:rFonts w:ascii="Courier New" w:hAnsi="Courier New" w:cs="Courier New"/>
            <w:sz w:val="22"/>
            <w:szCs w:val="22"/>
          </w:rPr>
          <w:t xml:space="preserve">    )</w:t>
        </w:r>
      </w:ins>
    </w:p>
    <w:p w14:paraId="0A160AAA" w14:textId="77777777" w:rsidR="00507BD2" w:rsidRPr="00507BD2" w:rsidRDefault="00507BD2" w:rsidP="00507BD2">
      <w:pPr>
        <w:autoSpaceDE w:val="0"/>
        <w:autoSpaceDN w:val="0"/>
        <w:adjustRightInd w:val="0"/>
        <w:rPr>
          <w:ins w:id="2652" w:author="Robert Carp" w:date="2019-02-05T13:14:00Z"/>
          <w:rFonts w:ascii="Courier New" w:hAnsi="Courier New" w:cs="Courier New"/>
          <w:sz w:val="22"/>
          <w:szCs w:val="22"/>
        </w:rPr>
      </w:pPr>
    </w:p>
    <w:p w14:paraId="0AA3DD8C" w14:textId="77777777" w:rsidR="00507BD2" w:rsidRPr="00507BD2" w:rsidRDefault="00507BD2" w:rsidP="00507BD2">
      <w:pPr>
        <w:autoSpaceDE w:val="0"/>
        <w:autoSpaceDN w:val="0"/>
        <w:adjustRightInd w:val="0"/>
        <w:rPr>
          <w:ins w:id="2653" w:author="Robert Carp" w:date="2019-02-05T13:14:00Z"/>
          <w:rFonts w:ascii="Courier New" w:hAnsi="Courier New" w:cs="Courier New"/>
          <w:sz w:val="22"/>
          <w:szCs w:val="22"/>
        </w:rPr>
      </w:pPr>
      <w:ins w:id="2654" w:author="Robert Carp" w:date="2019-02-05T13:14:00Z">
        <w:r w:rsidRPr="00507BD2">
          <w:rPr>
            <w:rFonts w:ascii="Courier New" w:hAnsi="Courier New" w:cs="Courier New"/>
            <w:sz w:val="22"/>
            <w:szCs w:val="22"/>
          </w:rPr>
          <w:t># load the data from the file</w:t>
        </w:r>
      </w:ins>
    </w:p>
    <w:p w14:paraId="39EB34F5" w14:textId="4B7709C4" w:rsidR="00BE425A" w:rsidRPr="00540A47" w:rsidRDefault="00507BD2" w:rsidP="00507BD2">
      <w:pPr>
        <w:autoSpaceDE w:val="0"/>
        <w:autoSpaceDN w:val="0"/>
        <w:adjustRightInd w:val="0"/>
        <w:rPr>
          <w:ins w:id="2655" w:author="Robert Carp" w:date="2015-11-13T12:15:00Z"/>
          <w:rFonts w:ascii="Courier New" w:hAnsi="Courier New" w:cs="Courier New"/>
          <w:sz w:val="22"/>
          <w:szCs w:val="22"/>
          <w:rPrChange w:id="2656" w:author="Robert Carp" w:date="2015-11-13T12:16:00Z">
            <w:rPr>
              <w:ins w:id="2657" w:author="Robert Carp" w:date="2015-11-13T12:15:00Z"/>
              <w:rFonts w:ascii="Courier New" w:hAnsi="Courier New" w:cs="Courier New"/>
              <w:sz w:val="20"/>
            </w:rPr>
          </w:rPrChange>
        </w:rPr>
        <w:pPrChange w:id="2658" w:author="Robert Carp" w:date="2015-11-13T12:16:00Z">
          <w:pPr>
            <w:pStyle w:val="Heading1"/>
          </w:pPr>
        </w:pPrChange>
      </w:pPr>
      <w:ins w:id="2659" w:author="Robert Carp" w:date="2019-02-05T13:14:00Z">
        <w:r w:rsidRPr="00507BD2">
          <w:rPr>
            <w:rFonts w:ascii="Courier New" w:hAnsi="Courier New" w:cs="Courier New"/>
            <w:sz w:val="22"/>
            <w:szCs w:val="22"/>
          </w:rPr>
          <w:t>g17b1=</w:t>
        </w:r>
        <w:proofErr w:type="gramStart"/>
        <w:r w:rsidRPr="00507BD2">
          <w:rPr>
            <w:rFonts w:ascii="Courier New" w:hAnsi="Courier New" w:cs="Courier New"/>
            <w:sz w:val="22"/>
            <w:szCs w:val="22"/>
          </w:rPr>
          <w:t>loadGrid(</w:t>
        </w:r>
        <w:proofErr w:type="gramEnd"/>
        <w:r w:rsidRPr="00507BD2">
          <w:rPr>
            <w:rFonts w:ascii="Courier New" w:hAnsi="Courier New" w:cs="Courier New"/>
            <w:sz w:val="22"/>
            <w:szCs w:val="22"/>
          </w:rPr>
          <w:t>filename=band1File,**</w:t>
        </w:r>
        <w:proofErr w:type="spellStart"/>
        <w:r w:rsidRPr="00507BD2">
          <w:rPr>
            <w:rFonts w:ascii="Courier New" w:hAnsi="Courier New" w:cs="Courier New"/>
            <w:sz w:val="22"/>
            <w:szCs w:val="22"/>
          </w:rPr>
          <w:t>parms</w:t>
        </w:r>
        <w:proofErr w:type="spellEnd"/>
        <w:r w:rsidRPr="00507BD2">
          <w:rPr>
            <w:rFonts w:ascii="Courier New" w:hAnsi="Courier New" w:cs="Courier New"/>
            <w:sz w:val="22"/>
            <w:szCs w:val="22"/>
          </w:rPr>
          <w:t>)</w:t>
        </w:r>
      </w:ins>
      <w:ins w:id="2660" w:author="Robert Carp" w:date="2015-11-13T12:15:00Z">
        <w:r w:rsidR="00BE425A">
          <w:rPr>
            <w:rFonts w:ascii="Courier New" w:hAnsi="Courier New" w:cs="Courier New"/>
            <w:sz w:val="20"/>
          </w:rPr>
          <w:br w:type="page"/>
        </w:r>
      </w:ins>
    </w:p>
    <w:p w14:paraId="25AF76DB" w14:textId="74FA1B03" w:rsidR="001E2808" w:rsidRPr="003576BF" w:rsidDel="00BE425A" w:rsidRDefault="001E2808" w:rsidP="001E2808">
      <w:pPr>
        <w:autoSpaceDE w:val="0"/>
        <w:autoSpaceDN w:val="0"/>
        <w:adjustRightInd w:val="0"/>
        <w:rPr>
          <w:del w:id="2661" w:author="Robert Carp" w:date="2015-11-13T12:13:00Z"/>
          <w:rFonts w:ascii="Courier New" w:hAnsi="Courier New" w:cs="Courier New"/>
          <w:sz w:val="20"/>
        </w:rPr>
      </w:pPr>
      <w:del w:id="2662" w:author="Robert Carp" w:date="2015-11-13T12:13:00Z">
        <w:r w:rsidRPr="003576BF" w:rsidDel="00BE425A">
          <w:rPr>
            <w:rFonts w:ascii="Courier New" w:hAnsi="Courier New" w:cs="Courier New"/>
            <w:sz w:val="20"/>
          </w:rPr>
          <w:lastRenderedPageBreak/>
          <w:delText># import the jython library used</w:delText>
        </w:r>
      </w:del>
    </w:p>
    <w:p w14:paraId="576F7863" w14:textId="2CEAF423" w:rsidR="001E2808" w:rsidRPr="003576BF" w:rsidDel="00BE425A" w:rsidRDefault="001E2808" w:rsidP="001E2808">
      <w:pPr>
        <w:autoSpaceDE w:val="0"/>
        <w:autoSpaceDN w:val="0"/>
        <w:adjustRightInd w:val="0"/>
        <w:rPr>
          <w:del w:id="2663" w:author="Robert Carp" w:date="2015-11-13T12:13:00Z"/>
          <w:rFonts w:ascii="Courier New" w:hAnsi="Courier New" w:cs="Courier New"/>
          <w:sz w:val="20"/>
        </w:rPr>
      </w:pPr>
      <w:del w:id="2664" w:author="Robert Carp" w:date="2015-11-13T12:13:00Z">
        <w:r w:rsidRPr="003576BF" w:rsidDel="00BE425A">
          <w:rPr>
            <w:rFonts w:ascii="Courier New" w:hAnsi="Courier New" w:cs="Courier New"/>
            <w:sz w:val="20"/>
          </w:rPr>
          <w:delText>import os</w:delText>
        </w:r>
      </w:del>
    </w:p>
    <w:p w14:paraId="6A6A5D15" w14:textId="4CA4A09B" w:rsidR="001E2808" w:rsidRPr="003576BF" w:rsidDel="00BE425A" w:rsidRDefault="001E2808" w:rsidP="001E2808">
      <w:pPr>
        <w:autoSpaceDE w:val="0"/>
        <w:autoSpaceDN w:val="0"/>
        <w:adjustRightInd w:val="0"/>
        <w:rPr>
          <w:del w:id="2665" w:author="Robert Carp" w:date="2015-11-13T12:13:00Z"/>
          <w:rFonts w:ascii="Courier New" w:hAnsi="Courier New" w:cs="Courier New"/>
          <w:sz w:val="20"/>
        </w:rPr>
      </w:pPr>
    </w:p>
    <w:p w14:paraId="0D81D6C8" w14:textId="69BB2525" w:rsidR="001E2808" w:rsidRPr="003576BF" w:rsidDel="00BE425A" w:rsidRDefault="0044532C" w:rsidP="001E2808">
      <w:pPr>
        <w:autoSpaceDE w:val="0"/>
        <w:autoSpaceDN w:val="0"/>
        <w:adjustRightInd w:val="0"/>
        <w:rPr>
          <w:del w:id="2666" w:author="Robert Carp" w:date="2015-11-13T12:13:00Z"/>
          <w:rFonts w:ascii="Courier New" w:hAnsi="Courier New" w:cs="Courier New"/>
          <w:sz w:val="20"/>
        </w:rPr>
      </w:pPr>
      <w:del w:id="2667" w:author="Robert Carp" w:date="2015-11-13T12:13:00Z">
        <w:r w:rsidDel="00BE425A">
          <w:rPr>
            <w:rFonts w:ascii="Courier New" w:hAnsi="Courier New" w:cs="Courier New"/>
            <w:sz w:val="20"/>
          </w:rPr>
          <w:delText>homePath</w:delText>
        </w:r>
        <w:r w:rsidR="001E2808" w:rsidRPr="003576BF" w:rsidDel="00BE425A">
          <w:rPr>
            <w:rFonts w:ascii="Courier New" w:hAnsi="Courier New" w:cs="Courier New"/>
            <w:sz w:val="20"/>
          </w:rPr>
          <w:delText>=expandpath('~')</w:delText>
        </w:r>
      </w:del>
    </w:p>
    <w:p w14:paraId="49197C90" w14:textId="4F06C107" w:rsidR="001E2808" w:rsidRPr="003576BF" w:rsidDel="00BE425A" w:rsidRDefault="0044532C">
      <w:pPr>
        <w:autoSpaceDE w:val="0"/>
        <w:autoSpaceDN w:val="0"/>
        <w:adjustRightInd w:val="0"/>
        <w:rPr>
          <w:del w:id="2668" w:author="Robert Carp" w:date="2015-11-13T12:13:00Z"/>
          <w:rFonts w:ascii="Courier New" w:hAnsi="Courier New" w:cs="Courier New"/>
          <w:sz w:val="20"/>
        </w:rPr>
      </w:pPr>
      <w:del w:id="2669" w:author="Robert Carp" w:date="2015-11-13T12:13:00Z">
        <w:r w:rsidDel="00BE425A">
          <w:rPr>
            <w:rFonts w:ascii="Courier New" w:hAnsi="Courier New" w:cs="Courier New"/>
            <w:sz w:val="20"/>
          </w:rPr>
          <w:delText>dataPath</w:delText>
        </w:r>
        <w:r w:rsidR="001E2808" w:rsidRPr="003576BF" w:rsidDel="00BE425A">
          <w:rPr>
            <w:rFonts w:ascii="Courier New" w:hAnsi="Courier New" w:cs="Courier New"/>
            <w:sz w:val="20"/>
          </w:rPr>
          <w:delText>=os.path.join(</w:delText>
        </w:r>
        <w:r w:rsidDel="00BE425A">
          <w:rPr>
            <w:rFonts w:ascii="Courier New" w:hAnsi="Courier New" w:cs="Courier New"/>
            <w:sz w:val="20"/>
          </w:rPr>
          <w:delText>homePath</w:delText>
        </w:r>
        <w:r w:rsidR="001E2808" w:rsidRPr="003576BF" w:rsidDel="00BE425A">
          <w:rPr>
            <w:rFonts w:ascii="Courier New" w:hAnsi="Courier New" w:cs="Courier New"/>
            <w:sz w:val="20"/>
          </w:rPr>
          <w:delText>,'Data','</w:delText>
        </w:r>
        <w:r w:rsidR="00311582" w:rsidDel="00BE425A">
          <w:rPr>
            <w:rFonts w:ascii="Courier New" w:hAnsi="Courier New" w:cs="Courier New"/>
            <w:sz w:val="20"/>
          </w:rPr>
          <w:delText>UserFunctions</w:delText>
        </w:r>
        <w:r w:rsidR="001E2808" w:rsidRPr="003576BF" w:rsidDel="00BE425A">
          <w:rPr>
            <w:rFonts w:ascii="Courier New" w:hAnsi="Courier New" w:cs="Courier New"/>
            <w:sz w:val="20"/>
          </w:rPr>
          <w:delText>','H8')</w:delText>
        </w:r>
      </w:del>
    </w:p>
    <w:p w14:paraId="71CC8C35" w14:textId="512818E3" w:rsidR="001E2808" w:rsidRPr="003576BF" w:rsidDel="00BE425A" w:rsidRDefault="001E2808" w:rsidP="001E2808">
      <w:pPr>
        <w:autoSpaceDE w:val="0"/>
        <w:autoSpaceDN w:val="0"/>
        <w:adjustRightInd w:val="0"/>
        <w:rPr>
          <w:del w:id="2670" w:author="Robert Carp" w:date="2015-11-13T12:13:00Z"/>
          <w:rFonts w:ascii="Courier New" w:hAnsi="Courier New" w:cs="Courier New"/>
          <w:sz w:val="20"/>
        </w:rPr>
      </w:pPr>
    </w:p>
    <w:p w14:paraId="4F2BBCAC" w14:textId="0A4F9329" w:rsidR="001E2808" w:rsidRPr="003576BF" w:rsidDel="00BE425A" w:rsidRDefault="001E2808" w:rsidP="001E2808">
      <w:pPr>
        <w:autoSpaceDE w:val="0"/>
        <w:autoSpaceDN w:val="0"/>
        <w:adjustRightInd w:val="0"/>
        <w:rPr>
          <w:del w:id="2671" w:author="Robert Carp" w:date="2015-11-13T12:13:00Z"/>
          <w:rFonts w:ascii="Courier New" w:hAnsi="Courier New" w:cs="Courier New"/>
          <w:sz w:val="20"/>
        </w:rPr>
      </w:pPr>
      <w:del w:id="2672" w:author="Robert Carp" w:date="2015-11-13T12:13:00Z">
        <w:r w:rsidRPr="003576BF" w:rsidDel="00BE425A">
          <w:rPr>
            <w:rFonts w:ascii="Courier New" w:hAnsi="Courier New" w:cs="Courier New"/>
            <w:sz w:val="20"/>
          </w:rPr>
          <w:delText># Add the filename to the data</w:delText>
        </w:r>
      </w:del>
    </w:p>
    <w:p w14:paraId="5BF1F038" w14:textId="36ECF29C" w:rsidR="001E2808" w:rsidRPr="003576BF" w:rsidDel="00BE425A" w:rsidRDefault="001E2808" w:rsidP="001E2808">
      <w:pPr>
        <w:autoSpaceDE w:val="0"/>
        <w:autoSpaceDN w:val="0"/>
        <w:adjustRightInd w:val="0"/>
        <w:rPr>
          <w:del w:id="2673" w:author="Robert Carp" w:date="2015-11-13T12:13:00Z"/>
          <w:rFonts w:ascii="Courier New" w:hAnsi="Courier New" w:cs="Courier New"/>
          <w:sz w:val="20"/>
        </w:rPr>
      </w:pPr>
      <w:del w:id="2674" w:author="Robert Carp" w:date="2015-11-13T12:13:00Z">
        <w:r w:rsidRPr="003576BF" w:rsidDel="00BE425A">
          <w:rPr>
            <w:rFonts w:ascii="Courier New" w:hAnsi="Courier New" w:cs="Courier New"/>
            <w:sz w:val="20"/>
          </w:rPr>
          <w:delText>band1File=os.path.join(</w:delText>
        </w:r>
        <w:r w:rsidR="0044532C" w:rsidDel="00BE425A">
          <w:rPr>
            <w:rFonts w:ascii="Courier New" w:hAnsi="Courier New" w:cs="Courier New"/>
            <w:sz w:val="20"/>
          </w:rPr>
          <w:delText>dataPath</w:delText>
        </w:r>
        <w:r w:rsidRPr="003576BF" w:rsidDel="00BE425A">
          <w:rPr>
            <w:rFonts w:ascii="Courier New" w:hAnsi="Courier New" w:cs="Courier New"/>
            <w:sz w:val="20"/>
          </w:rPr>
          <w:delText>,'HS_H08_20150415_0420_B01_FLDK.subset.nc')</w:delText>
        </w:r>
      </w:del>
    </w:p>
    <w:p w14:paraId="6B997719" w14:textId="3B2410E1" w:rsidR="001E2808" w:rsidRPr="003576BF" w:rsidDel="00BE425A" w:rsidRDefault="001E2808" w:rsidP="001E2808">
      <w:pPr>
        <w:autoSpaceDE w:val="0"/>
        <w:autoSpaceDN w:val="0"/>
        <w:adjustRightInd w:val="0"/>
        <w:rPr>
          <w:del w:id="2675" w:author="Robert Carp" w:date="2015-11-13T12:13:00Z"/>
          <w:rFonts w:ascii="Courier New" w:hAnsi="Courier New" w:cs="Courier New"/>
          <w:sz w:val="20"/>
        </w:rPr>
      </w:pPr>
    </w:p>
    <w:p w14:paraId="797AE35A" w14:textId="71A86924" w:rsidR="001E2808" w:rsidRPr="003576BF" w:rsidDel="00BE425A" w:rsidRDefault="001E2808" w:rsidP="001E2808">
      <w:pPr>
        <w:autoSpaceDE w:val="0"/>
        <w:autoSpaceDN w:val="0"/>
        <w:adjustRightInd w:val="0"/>
        <w:rPr>
          <w:del w:id="2676" w:author="Robert Carp" w:date="2015-11-13T12:13:00Z"/>
          <w:rFonts w:ascii="Courier New" w:hAnsi="Courier New" w:cs="Courier New"/>
          <w:sz w:val="20"/>
        </w:rPr>
      </w:pPr>
      <w:del w:id="2677" w:author="Robert Carp" w:date="2015-11-13T12:13:00Z">
        <w:r w:rsidRPr="003576BF" w:rsidDel="00BE425A">
          <w:rPr>
            <w:rFonts w:ascii="Courier New" w:hAnsi="Courier New" w:cs="Courier New"/>
            <w:sz w:val="20"/>
          </w:rPr>
          <w:delText># Initialize the loadGrid parameters.</w:delText>
        </w:r>
      </w:del>
    </w:p>
    <w:p w14:paraId="7A70FBD6" w14:textId="1647351D" w:rsidR="001E2808" w:rsidRPr="003576BF" w:rsidDel="00BE425A" w:rsidRDefault="001E2808" w:rsidP="001E2808">
      <w:pPr>
        <w:autoSpaceDE w:val="0"/>
        <w:autoSpaceDN w:val="0"/>
        <w:adjustRightInd w:val="0"/>
        <w:rPr>
          <w:del w:id="2678" w:author="Robert Carp" w:date="2015-11-13T12:13:00Z"/>
          <w:rFonts w:ascii="Courier New" w:hAnsi="Courier New" w:cs="Courier New"/>
          <w:sz w:val="20"/>
        </w:rPr>
      </w:pPr>
      <w:del w:id="2679" w:author="Robert Carp" w:date="2015-11-13T12:13:00Z">
        <w:r w:rsidRPr="003576BF" w:rsidDel="00BE425A">
          <w:rPr>
            <w:rFonts w:ascii="Courier New" w:hAnsi="Courier New" w:cs="Courier New"/>
            <w:sz w:val="20"/>
          </w:rPr>
          <w:delText>parms = dict(</w:delText>
        </w:r>
      </w:del>
    </w:p>
    <w:p w14:paraId="5B7A4297" w14:textId="44CD47D7" w:rsidR="001E2808" w:rsidRPr="003576BF" w:rsidDel="00BE425A" w:rsidRDefault="001E2808" w:rsidP="001E2808">
      <w:pPr>
        <w:autoSpaceDE w:val="0"/>
        <w:autoSpaceDN w:val="0"/>
        <w:adjustRightInd w:val="0"/>
        <w:rPr>
          <w:del w:id="2680" w:author="Robert Carp" w:date="2015-11-13T12:13:00Z"/>
          <w:rFonts w:ascii="Courier New" w:hAnsi="Courier New" w:cs="Courier New"/>
          <w:sz w:val="20"/>
        </w:rPr>
      </w:pPr>
      <w:del w:id="2681" w:author="Robert Carp" w:date="2015-11-13T12:13:00Z">
        <w:r w:rsidRPr="003576BF" w:rsidDel="00BE425A">
          <w:rPr>
            <w:rFonts w:ascii="Courier New" w:hAnsi="Courier New" w:cs="Courier New"/>
            <w:sz w:val="20"/>
          </w:rPr>
          <w:delText xml:space="preserve">    time=0,</w:delText>
        </w:r>
      </w:del>
    </w:p>
    <w:p w14:paraId="7C5992D0" w14:textId="1249E6B0" w:rsidR="001E2808" w:rsidRPr="003576BF" w:rsidDel="00BE425A" w:rsidRDefault="001E2808" w:rsidP="001E2808">
      <w:pPr>
        <w:autoSpaceDE w:val="0"/>
        <w:autoSpaceDN w:val="0"/>
        <w:adjustRightInd w:val="0"/>
        <w:rPr>
          <w:del w:id="2682" w:author="Robert Carp" w:date="2015-11-13T12:13:00Z"/>
          <w:rFonts w:ascii="Courier New" w:hAnsi="Courier New" w:cs="Courier New"/>
          <w:sz w:val="20"/>
        </w:rPr>
      </w:pPr>
      <w:del w:id="2683" w:author="Robert Carp" w:date="2015-11-13T12:13:00Z">
        <w:r w:rsidRPr="003576BF" w:rsidDel="00BE425A">
          <w:rPr>
            <w:rFonts w:ascii="Courier New" w:hAnsi="Courier New" w:cs="Courier New"/>
            <w:sz w:val="20"/>
          </w:rPr>
          <w:delText xml:space="preserve">    field='albedo',</w:delText>
        </w:r>
      </w:del>
    </w:p>
    <w:p w14:paraId="13622E5A" w14:textId="3823B0C6" w:rsidR="001E2808" w:rsidRPr="003576BF" w:rsidDel="00BE425A" w:rsidRDefault="001E2808" w:rsidP="001E2808">
      <w:pPr>
        <w:autoSpaceDE w:val="0"/>
        <w:autoSpaceDN w:val="0"/>
        <w:adjustRightInd w:val="0"/>
        <w:rPr>
          <w:del w:id="2684" w:author="Robert Carp" w:date="2015-11-13T12:13:00Z"/>
          <w:rFonts w:ascii="Courier New" w:hAnsi="Courier New" w:cs="Courier New"/>
          <w:sz w:val="20"/>
        </w:rPr>
      </w:pPr>
      <w:del w:id="2685" w:author="Robert Carp" w:date="2015-11-13T12:13:00Z">
        <w:r w:rsidRPr="003576BF" w:rsidDel="00BE425A">
          <w:rPr>
            <w:rFonts w:ascii="Courier New" w:hAnsi="Courier New" w:cs="Courier New"/>
            <w:sz w:val="20"/>
          </w:rPr>
          <w:delText xml:space="preserve">    xStride = 5,</w:delText>
        </w:r>
      </w:del>
    </w:p>
    <w:p w14:paraId="3898DEAE" w14:textId="4C4176AB" w:rsidR="001E2808" w:rsidRPr="003576BF" w:rsidDel="00BE425A" w:rsidRDefault="001E2808" w:rsidP="001E2808">
      <w:pPr>
        <w:autoSpaceDE w:val="0"/>
        <w:autoSpaceDN w:val="0"/>
        <w:adjustRightInd w:val="0"/>
        <w:rPr>
          <w:del w:id="2686" w:author="Robert Carp" w:date="2015-11-13T12:13:00Z"/>
          <w:rFonts w:ascii="Courier New" w:hAnsi="Courier New" w:cs="Courier New"/>
          <w:sz w:val="20"/>
        </w:rPr>
      </w:pPr>
      <w:del w:id="2687" w:author="Robert Carp" w:date="2015-11-13T12:13:00Z">
        <w:r w:rsidRPr="003576BF" w:rsidDel="00BE425A">
          <w:rPr>
            <w:rFonts w:ascii="Courier New" w:hAnsi="Courier New" w:cs="Courier New"/>
            <w:sz w:val="20"/>
          </w:rPr>
          <w:delText xml:space="preserve">    yStride = 5,</w:delText>
        </w:r>
      </w:del>
    </w:p>
    <w:p w14:paraId="5BA38496" w14:textId="067256B1" w:rsidR="001E2808" w:rsidRPr="003576BF" w:rsidDel="00BE425A" w:rsidRDefault="001E2808" w:rsidP="001E2808">
      <w:pPr>
        <w:autoSpaceDE w:val="0"/>
        <w:autoSpaceDN w:val="0"/>
        <w:adjustRightInd w:val="0"/>
        <w:rPr>
          <w:del w:id="2688" w:author="Robert Carp" w:date="2015-11-13T12:13:00Z"/>
          <w:rFonts w:ascii="Courier New" w:hAnsi="Courier New" w:cs="Courier New"/>
          <w:sz w:val="20"/>
        </w:rPr>
      </w:pPr>
      <w:del w:id="2689" w:author="Robert Carp" w:date="2015-11-13T12:13:00Z">
        <w:r w:rsidRPr="003576BF" w:rsidDel="00BE425A">
          <w:rPr>
            <w:rFonts w:ascii="Courier New" w:hAnsi="Courier New" w:cs="Courier New"/>
            <w:sz w:val="20"/>
          </w:rPr>
          <w:delText xml:space="preserve">    xRange = (100,200),</w:delText>
        </w:r>
      </w:del>
    </w:p>
    <w:p w14:paraId="2B22645B" w14:textId="6B746C3C" w:rsidR="001E2808" w:rsidRPr="003576BF" w:rsidDel="00BE425A" w:rsidRDefault="001E2808" w:rsidP="001E2808">
      <w:pPr>
        <w:autoSpaceDE w:val="0"/>
        <w:autoSpaceDN w:val="0"/>
        <w:adjustRightInd w:val="0"/>
        <w:rPr>
          <w:del w:id="2690" w:author="Robert Carp" w:date="2015-11-13T12:13:00Z"/>
          <w:rFonts w:ascii="Courier New" w:hAnsi="Courier New" w:cs="Courier New"/>
          <w:sz w:val="20"/>
        </w:rPr>
      </w:pPr>
      <w:del w:id="2691" w:author="Robert Carp" w:date="2015-11-13T12:13:00Z">
        <w:r w:rsidRPr="003576BF" w:rsidDel="00BE425A">
          <w:rPr>
            <w:rFonts w:ascii="Courier New" w:hAnsi="Courier New" w:cs="Courier New"/>
            <w:sz w:val="20"/>
          </w:rPr>
          <w:delText xml:space="preserve">    yRange = (100,200)</w:delText>
        </w:r>
      </w:del>
    </w:p>
    <w:p w14:paraId="6170C62E" w14:textId="6C6932E1" w:rsidR="001E2808" w:rsidRPr="003576BF" w:rsidDel="00BE425A" w:rsidRDefault="001E2808" w:rsidP="001E2808">
      <w:pPr>
        <w:autoSpaceDE w:val="0"/>
        <w:autoSpaceDN w:val="0"/>
        <w:adjustRightInd w:val="0"/>
        <w:rPr>
          <w:del w:id="2692" w:author="Robert Carp" w:date="2015-11-13T12:13:00Z"/>
          <w:rFonts w:ascii="Courier New" w:hAnsi="Courier New" w:cs="Courier New"/>
          <w:sz w:val="20"/>
        </w:rPr>
      </w:pPr>
      <w:del w:id="2693" w:author="Robert Carp" w:date="2015-11-13T12:13:00Z">
        <w:r w:rsidRPr="003576BF" w:rsidDel="00BE425A">
          <w:rPr>
            <w:rFonts w:ascii="Courier New" w:hAnsi="Courier New" w:cs="Courier New"/>
            <w:sz w:val="20"/>
          </w:rPr>
          <w:delText xml:space="preserve">    )</w:delText>
        </w:r>
      </w:del>
    </w:p>
    <w:p w14:paraId="3E6FCBB8" w14:textId="1AD1CFF6" w:rsidR="001E2808" w:rsidRPr="003576BF" w:rsidDel="00BE425A" w:rsidRDefault="001E2808" w:rsidP="001E2808">
      <w:pPr>
        <w:autoSpaceDE w:val="0"/>
        <w:autoSpaceDN w:val="0"/>
        <w:adjustRightInd w:val="0"/>
        <w:rPr>
          <w:del w:id="2694" w:author="Robert Carp" w:date="2015-11-13T12:13:00Z"/>
          <w:rFonts w:ascii="Courier New" w:hAnsi="Courier New" w:cs="Courier New"/>
          <w:sz w:val="20"/>
        </w:rPr>
      </w:pPr>
    </w:p>
    <w:p w14:paraId="61E73918" w14:textId="7E23CB55" w:rsidR="001E2808" w:rsidRPr="003576BF" w:rsidDel="00BE425A" w:rsidRDefault="001E2808" w:rsidP="001E2808">
      <w:pPr>
        <w:autoSpaceDE w:val="0"/>
        <w:autoSpaceDN w:val="0"/>
        <w:adjustRightInd w:val="0"/>
        <w:rPr>
          <w:del w:id="2695" w:author="Robert Carp" w:date="2015-11-13T12:13:00Z"/>
          <w:rFonts w:ascii="Courier New" w:hAnsi="Courier New" w:cs="Courier New"/>
          <w:sz w:val="20"/>
        </w:rPr>
      </w:pPr>
      <w:del w:id="2696" w:author="Robert Carp" w:date="2015-11-13T12:13:00Z">
        <w:r w:rsidRPr="003576BF" w:rsidDel="00BE425A">
          <w:rPr>
            <w:rFonts w:ascii="Courier New" w:hAnsi="Courier New" w:cs="Courier New"/>
            <w:sz w:val="20"/>
          </w:rPr>
          <w:delText># load the data from the file</w:delText>
        </w:r>
      </w:del>
    </w:p>
    <w:p w14:paraId="7E863318" w14:textId="3E3C7A35" w:rsidR="001E2808" w:rsidRPr="003576BF" w:rsidDel="00BE425A" w:rsidRDefault="001E2808" w:rsidP="001E2808">
      <w:pPr>
        <w:autoSpaceDE w:val="0"/>
        <w:autoSpaceDN w:val="0"/>
        <w:adjustRightInd w:val="0"/>
        <w:rPr>
          <w:del w:id="2697" w:author="Robert Carp" w:date="2015-11-13T12:13:00Z"/>
          <w:rFonts w:ascii="Courier New" w:hAnsi="Courier New" w:cs="Courier New"/>
          <w:sz w:val="20"/>
        </w:rPr>
      </w:pPr>
      <w:del w:id="2698" w:author="Robert Carp" w:date="2015-11-13T12:13:00Z">
        <w:r w:rsidRPr="003576BF" w:rsidDel="00BE425A">
          <w:rPr>
            <w:rFonts w:ascii="Courier New" w:hAnsi="Courier New" w:cs="Courier New"/>
            <w:sz w:val="20"/>
          </w:rPr>
          <w:delText>h8b1=loadGrid(filename=band1File,**parms)</w:delText>
        </w:r>
      </w:del>
    </w:p>
    <w:p w14:paraId="329841E0" w14:textId="0F5B6004" w:rsidR="001E2808" w:rsidRPr="003576BF" w:rsidDel="00BE425A" w:rsidRDefault="001E2808" w:rsidP="00161D61">
      <w:pPr>
        <w:pStyle w:val="Heading1"/>
        <w:rPr>
          <w:del w:id="2699" w:author="Robert Carp" w:date="2015-11-13T12:15:00Z"/>
          <w:rFonts w:asciiTheme="majorBidi" w:hAnsiTheme="majorBidi" w:cstheme="majorBidi"/>
        </w:rPr>
      </w:pPr>
    </w:p>
    <w:p w14:paraId="1623FD34" w14:textId="77777777" w:rsidR="001E2808" w:rsidRPr="003576BF" w:rsidDel="00BE425A" w:rsidRDefault="001E2808" w:rsidP="00161D61">
      <w:pPr>
        <w:pStyle w:val="Heading1"/>
        <w:rPr>
          <w:del w:id="2700" w:author="Robert Carp" w:date="2015-11-13T12:15:00Z"/>
          <w:rFonts w:asciiTheme="majorBidi" w:hAnsiTheme="majorBidi" w:cstheme="majorBidi"/>
        </w:rPr>
      </w:pPr>
    </w:p>
    <w:p w14:paraId="7DB56AA9" w14:textId="77777777" w:rsidR="001E2808" w:rsidRPr="003576BF" w:rsidDel="00BE425A" w:rsidRDefault="001E2808" w:rsidP="00161D61">
      <w:pPr>
        <w:pStyle w:val="Heading1"/>
        <w:rPr>
          <w:del w:id="2701" w:author="Robert Carp" w:date="2015-11-13T12:15:00Z"/>
          <w:rFonts w:asciiTheme="majorBidi" w:hAnsiTheme="majorBidi" w:cstheme="majorBidi"/>
        </w:rPr>
      </w:pPr>
    </w:p>
    <w:p w14:paraId="33C9CD22" w14:textId="77777777" w:rsidR="001E2808" w:rsidRPr="003576BF" w:rsidDel="00BE425A" w:rsidRDefault="001E2808" w:rsidP="00161D61">
      <w:pPr>
        <w:pStyle w:val="Heading1"/>
        <w:rPr>
          <w:del w:id="2702" w:author="Robert Carp" w:date="2015-11-13T12:15:00Z"/>
          <w:rFonts w:asciiTheme="majorBidi" w:hAnsiTheme="majorBidi" w:cstheme="majorBidi"/>
        </w:rPr>
      </w:pPr>
    </w:p>
    <w:p w14:paraId="5FCF4F04" w14:textId="77777777" w:rsidR="001E2808" w:rsidRPr="003576BF" w:rsidDel="00BE425A" w:rsidRDefault="001E2808" w:rsidP="00161D61">
      <w:pPr>
        <w:pStyle w:val="Heading1"/>
        <w:rPr>
          <w:del w:id="2703" w:author="Robert Carp" w:date="2015-11-13T12:15:00Z"/>
          <w:rFonts w:asciiTheme="majorBidi" w:hAnsiTheme="majorBidi" w:cstheme="majorBidi"/>
        </w:rPr>
      </w:pPr>
    </w:p>
    <w:p w14:paraId="2F17391A" w14:textId="77777777" w:rsidR="001E2808" w:rsidDel="00BE425A" w:rsidRDefault="001E2808" w:rsidP="00161D61">
      <w:pPr>
        <w:pStyle w:val="Heading1"/>
        <w:rPr>
          <w:del w:id="2704" w:author="Robert Carp" w:date="2015-11-13T12:15:00Z"/>
          <w:rFonts w:asciiTheme="majorBidi" w:hAnsiTheme="majorBidi" w:cstheme="majorBidi"/>
        </w:rPr>
      </w:pPr>
    </w:p>
    <w:p w14:paraId="5DDD3EF8" w14:textId="77777777" w:rsidR="00864775" w:rsidDel="00BE425A" w:rsidRDefault="00864775" w:rsidP="00864775">
      <w:pPr>
        <w:rPr>
          <w:del w:id="2705" w:author="Robert Carp" w:date="2015-11-13T12:15:00Z"/>
        </w:rPr>
      </w:pPr>
    </w:p>
    <w:p w14:paraId="0BC5A775" w14:textId="77777777" w:rsidR="00864775" w:rsidDel="00BE425A" w:rsidRDefault="00864775" w:rsidP="00864775">
      <w:pPr>
        <w:rPr>
          <w:del w:id="2706" w:author="Robert Carp" w:date="2015-11-13T12:14:00Z"/>
        </w:rPr>
      </w:pPr>
    </w:p>
    <w:p w14:paraId="38B5F48B" w14:textId="77777777" w:rsidR="00864775" w:rsidDel="00BE425A" w:rsidRDefault="00864775" w:rsidP="00864775">
      <w:pPr>
        <w:rPr>
          <w:del w:id="2707" w:author="Robert Carp" w:date="2015-11-13T12:14:00Z"/>
        </w:rPr>
      </w:pPr>
    </w:p>
    <w:p w14:paraId="37734573" w14:textId="77777777" w:rsidR="00864775" w:rsidDel="00BE425A" w:rsidRDefault="00864775" w:rsidP="00864775">
      <w:pPr>
        <w:rPr>
          <w:del w:id="2708" w:author="Robert Carp" w:date="2015-11-13T12:14:00Z"/>
        </w:rPr>
      </w:pPr>
    </w:p>
    <w:p w14:paraId="5C3C1528" w14:textId="77777777" w:rsidR="00864775" w:rsidDel="00BE425A" w:rsidRDefault="00864775" w:rsidP="00864775">
      <w:pPr>
        <w:rPr>
          <w:del w:id="2709" w:author="Robert Carp" w:date="2015-11-13T12:14:00Z"/>
        </w:rPr>
      </w:pPr>
    </w:p>
    <w:p w14:paraId="08048B35" w14:textId="77777777" w:rsidR="00864775" w:rsidRPr="003576BF" w:rsidDel="00BE425A" w:rsidRDefault="00864775" w:rsidP="00864775">
      <w:pPr>
        <w:rPr>
          <w:del w:id="2710" w:author="Robert Carp" w:date="2015-11-13T12:14:00Z"/>
        </w:rPr>
      </w:pPr>
    </w:p>
    <w:p w14:paraId="28F65C75" w14:textId="77777777" w:rsidR="001E2808" w:rsidRPr="003576BF" w:rsidDel="00BE425A" w:rsidRDefault="001E2808" w:rsidP="00161D61">
      <w:pPr>
        <w:pStyle w:val="Heading1"/>
        <w:rPr>
          <w:del w:id="2711" w:author="Robert Carp" w:date="2015-11-13T12:14:00Z"/>
          <w:rFonts w:asciiTheme="majorBidi" w:hAnsiTheme="majorBidi" w:cstheme="majorBidi"/>
        </w:rPr>
      </w:pPr>
    </w:p>
    <w:p w14:paraId="7EDB536C" w14:textId="77777777" w:rsidR="002F7086" w:rsidRPr="003576BF" w:rsidDel="00BE425A" w:rsidRDefault="002F7086" w:rsidP="003576BF">
      <w:pPr>
        <w:rPr>
          <w:del w:id="2712" w:author="Robert Carp" w:date="2015-11-13T12:14:00Z"/>
        </w:rPr>
      </w:pPr>
    </w:p>
    <w:p w14:paraId="5C1170D9" w14:textId="77777777" w:rsidR="001E2808" w:rsidDel="00BE425A" w:rsidRDefault="001E2808" w:rsidP="00161D61">
      <w:pPr>
        <w:pStyle w:val="Heading1"/>
        <w:rPr>
          <w:del w:id="2713" w:author="Robert Carp" w:date="2015-11-13T12:14:00Z"/>
          <w:rFonts w:ascii="Consolas" w:hAnsi="Consolas"/>
        </w:rPr>
      </w:pPr>
    </w:p>
    <w:p w14:paraId="2FDAC712" w14:textId="2F0C1C53" w:rsidR="00161D61" w:rsidRPr="003576BF" w:rsidRDefault="00161D61" w:rsidP="00161D61">
      <w:pPr>
        <w:pStyle w:val="Heading1"/>
        <w:rPr>
          <w:rFonts w:asciiTheme="majorBidi" w:hAnsiTheme="majorBidi" w:cstheme="majorBidi"/>
          <w:b/>
          <w:bCs/>
          <w:sz w:val="24"/>
          <w:szCs w:val="24"/>
          <w:u w:val="none"/>
        </w:rPr>
      </w:pPr>
      <w:r w:rsidRPr="003576BF">
        <w:rPr>
          <w:rFonts w:asciiTheme="majorBidi" w:hAnsiTheme="majorBidi" w:cstheme="majorBidi"/>
          <w:b/>
          <w:bCs/>
          <w:sz w:val="24"/>
          <w:szCs w:val="24"/>
          <w:u w:val="none"/>
        </w:rPr>
        <w:t>load_rgb.py</w:t>
      </w:r>
    </w:p>
    <w:p w14:paraId="64CA7581" w14:textId="77777777" w:rsidR="00CE354F" w:rsidRDefault="00CE354F" w:rsidP="00CE354F"/>
    <w:p w14:paraId="2D9E38CB" w14:textId="77777777" w:rsidR="00507BD2" w:rsidRPr="00507BD2" w:rsidRDefault="00507BD2" w:rsidP="00507BD2">
      <w:pPr>
        <w:autoSpaceDE w:val="0"/>
        <w:autoSpaceDN w:val="0"/>
        <w:adjustRightInd w:val="0"/>
        <w:rPr>
          <w:ins w:id="2714" w:author="Robert Carp" w:date="2019-02-05T13:15:00Z"/>
          <w:rFonts w:ascii="Courier New" w:hAnsi="Courier New" w:cs="Courier New"/>
          <w:sz w:val="22"/>
          <w:szCs w:val="22"/>
        </w:rPr>
      </w:pPr>
      <w:proofErr w:type="gramStart"/>
      <w:ins w:id="2715" w:author="Robert Carp" w:date="2019-02-05T13:15:00Z">
        <w:r w:rsidRPr="00507BD2">
          <w:rPr>
            <w:rFonts w:ascii="Courier New" w:hAnsi="Courier New" w:cs="Courier New"/>
            <w:sz w:val="22"/>
            <w:szCs w:val="22"/>
          </w:rPr>
          <w:t>import</w:t>
        </w:r>
        <w:proofErr w:type="gramEnd"/>
        <w:r w:rsidRPr="00507BD2">
          <w:rPr>
            <w:rFonts w:ascii="Courier New" w:hAnsi="Courier New" w:cs="Courier New"/>
            <w:sz w:val="22"/>
            <w:szCs w:val="22"/>
          </w:rPr>
          <w:t xml:space="preserve"> os</w:t>
        </w:r>
      </w:ins>
    </w:p>
    <w:p w14:paraId="29F58E74" w14:textId="77777777" w:rsidR="00507BD2" w:rsidRPr="00507BD2" w:rsidRDefault="00507BD2" w:rsidP="00507BD2">
      <w:pPr>
        <w:autoSpaceDE w:val="0"/>
        <w:autoSpaceDN w:val="0"/>
        <w:adjustRightInd w:val="0"/>
        <w:rPr>
          <w:ins w:id="2716" w:author="Robert Carp" w:date="2019-02-05T13:15:00Z"/>
          <w:rFonts w:ascii="Courier New" w:hAnsi="Courier New" w:cs="Courier New"/>
          <w:sz w:val="22"/>
          <w:szCs w:val="22"/>
        </w:rPr>
      </w:pPr>
    </w:p>
    <w:p w14:paraId="4C66AF4A" w14:textId="77777777" w:rsidR="00507BD2" w:rsidRPr="00507BD2" w:rsidRDefault="00507BD2" w:rsidP="00507BD2">
      <w:pPr>
        <w:autoSpaceDE w:val="0"/>
        <w:autoSpaceDN w:val="0"/>
        <w:adjustRightInd w:val="0"/>
        <w:rPr>
          <w:ins w:id="2717" w:author="Robert Carp" w:date="2019-02-05T13:15:00Z"/>
          <w:rFonts w:ascii="Courier New" w:hAnsi="Courier New" w:cs="Courier New"/>
          <w:sz w:val="22"/>
          <w:szCs w:val="22"/>
        </w:rPr>
      </w:pPr>
      <w:ins w:id="2718" w:author="Robert Carp" w:date="2019-02-05T13:15:00Z">
        <w:r w:rsidRPr="00507BD2">
          <w:rPr>
            <w:rFonts w:ascii="Courier New" w:hAnsi="Courier New" w:cs="Courier New"/>
            <w:sz w:val="22"/>
            <w:szCs w:val="22"/>
          </w:rPr>
          <w:t xml:space="preserve">#create data path and file names with expandpath and </w:t>
        </w:r>
        <w:proofErr w:type="spellStart"/>
        <w:r w:rsidRPr="00507BD2">
          <w:rPr>
            <w:rFonts w:ascii="Courier New" w:hAnsi="Courier New" w:cs="Courier New"/>
            <w:sz w:val="22"/>
            <w:szCs w:val="22"/>
          </w:rPr>
          <w:t>jython</w:t>
        </w:r>
        <w:proofErr w:type="spellEnd"/>
        <w:r w:rsidRPr="00507BD2">
          <w:rPr>
            <w:rFonts w:ascii="Courier New" w:hAnsi="Courier New" w:cs="Courier New"/>
            <w:sz w:val="22"/>
            <w:szCs w:val="22"/>
          </w:rPr>
          <w:t xml:space="preserve"> os.path.join</w:t>
        </w:r>
      </w:ins>
    </w:p>
    <w:p w14:paraId="1A5F77BC" w14:textId="77777777" w:rsidR="00507BD2" w:rsidRPr="00507BD2" w:rsidRDefault="00507BD2" w:rsidP="00507BD2">
      <w:pPr>
        <w:autoSpaceDE w:val="0"/>
        <w:autoSpaceDN w:val="0"/>
        <w:adjustRightInd w:val="0"/>
        <w:rPr>
          <w:ins w:id="2719" w:author="Robert Carp" w:date="2019-02-05T13:15:00Z"/>
          <w:rFonts w:ascii="Courier New" w:hAnsi="Courier New" w:cs="Courier New"/>
          <w:sz w:val="22"/>
          <w:szCs w:val="22"/>
        </w:rPr>
      </w:pPr>
      <w:proofErr w:type="spellStart"/>
      <w:proofErr w:type="gramStart"/>
      <w:ins w:id="2720" w:author="Robert Carp" w:date="2019-02-05T13:15:00Z">
        <w:r w:rsidRPr="00507BD2">
          <w:rPr>
            <w:rFonts w:ascii="Courier New" w:hAnsi="Courier New" w:cs="Courier New"/>
            <w:sz w:val="22"/>
            <w:szCs w:val="22"/>
          </w:rPr>
          <w:t>homeDirectory</w:t>
        </w:r>
        <w:proofErr w:type="spellEnd"/>
        <w:r w:rsidRPr="00507BD2">
          <w:rPr>
            <w:rFonts w:ascii="Courier New" w:hAnsi="Courier New" w:cs="Courier New"/>
            <w:sz w:val="22"/>
            <w:szCs w:val="22"/>
          </w:rPr>
          <w:t>=</w:t>
        </w:r>
        <w:proofErr w:type="gramEnd"/>
        <w:r w:rsidRPr="00507BD2">
          <w:rPr>
            <w:rFonts w:ascii="Courier New" w:hAnsi="Courier New" w:cs="Courier New"/>
            <w:sz w:val="22"/>
            <w:szCs w:val="22"/>
          </w:rPr>
          <w:t>expandpath('~')</w:t>
        </w:r>
      </w:ins>
    </w:p>
    <w:p w14:paraId="5B813692" w14:textId="77777777" w:rsidR="00507BD2" w:rsidRPr="00507BD2" w:rsidRDefault="00507BD2" w:rsidP="00507BD2">
      <w:pPr>
        <w:autoSpaceDE w:val="0"/>
        <w:autoSpaceDN w:val="0"/>
        <w:adjustRightInd w:val="0"/>
        <w:rPr>
          <w:ins w:id="2721" w:author="Robert Carp" w:date="2019-02-05T13:15:00Z"/>
          <w:rFonts w:ascii="Courier New" w:hAnsi="Courier New" w:cs="Courier New"/>
          <w:sz w:val="22"/>
          <w:szCs w:val="22"/>
        </w:rPr>
      </w:pPr>
      <w:proofErr w:type="gramStart"/>
      <w:ins w:id="2722" w:author="Robert Carp" w:date="2019-02-05T13:15:00Z">
        <w:r w:rsidRPr="00507BD2">
          <w:rPr>
            <w:rFonts w:ascii="Courier New" w:hAnsi="Courier New" w:cs="Courier New"/>
            <w:sz w:val="22"/>
            <w:szCs w:val="22"/>
          </w:rPr>
          <w:t>dataDirectory=</w:t>
        </w:r>
        <w:proofErr w:type="gramEnd"/>
        <w:r w:rsidRPr="00507BD2">
          <w:rPr>
            <w:rFonts w:ascii="Courier New" w:hAnsi="Courier New" w:cs="Courier New"/>
            <w:sz w:val="22"/>
            <w:szCs w:val="22"/>
          </w:rPr>
          <w:t>os.path.join(homeDirectory,'Data','UserFunctions','G17')</w:t>
        </w:r>
      </w:ins>
    </w:p>
    <w:p w14:paraId="07175FA0" w14:textId="77777777" w:rsidR="00507BD2" w:rsidRPr="00507BD2" w:rsidRDefault="00507BD2" w:rsidP="00507BD2">
      <w:pPr>
        <w:autoSpaceDE w:val="0"/>
        <w:autoSpaceDN w:val="0"/>
        <w:adjustRightInd w:val="0"/>
        <w:rPr>
          <w:ins w:id="2723" w:author="Robert Carp" w:date="2019-02-05T13:15:00Z"/>
          <w:rFonts w:ascii="Courier New" w:hAnsi="Courier New" w:cs="Courier New"/>
          <w:sz w:val="22"/>
          <w:szCs w:val="22"/>
        </w:rPr>
      </w:pPr>
    </w:p>
    <w:p w14:paraId="26BC35C6" w14:textId="77777777" w:rsidR="00507BD2" w:rsidRPr="00507BD2" w:rsidRDefault="00507BD2" w:rsidP="00507BD2">
      <w:pPr>
        <w:autoSpaceDE w:val="0"/>
        <w:autoSpaceDN w:val="0"/>
        <w:adjustRightInd w:val="0"/>
        <w:rPr>
          <w:ins w:id="2724" w:author="Robert Carp" w:date="2019-02-05T13:15:00Z"/>
          <w:rFonts w:ascii="Courier New" w:hAnsi="Courier New" w:cs="Courier New"/>
          <w:sz w:val="22"/>
          <w:szCs w:val="22"/>
        </w:rPr>
      </w:pPr>
      <w:ins w:id="2725" w:author="Robert Carp" w:date="2019-02-05T13:15:00Z">
        <w:r w:rsidRPr="00507BD2">
          <w:rPr>
            <w:rFonts w:ascii="Courier New" w:hAnsi="Courier New" w:cs="Courier New"/>
            <w:sz w:val="22"/>
            <w:szCs w:val="22"/>
          </w:rPr>
          <w:t>band1File=</w:t>
        </w:r>
        <w:proofErr w:type="gramStart"/>
        <w:r w:rsidRPr="00507BD2">
          <w:rPr>
            <w:rFonts w:ascii="Courier New" w:hAnsi="Courier New" w:cs="Courier New"/>
            <w:sz w:val="22"/>
            <w:szCs w:val="22"/>
          </w:rPr>
          <w:t>os.path.join(</w:t>
        </w:r>
        <w:proofErr w:type="gramEnd"/>
        <w:r w:rsidRPr="00507BD2">
          <w:rPr>
            <w:rFonts w:ascii="Courier New" w:hAnsi="Courier New" w:cs="Courier New"/>
            <w:sz w:val="22"/>
            <w:szCs w:val="22"/>
          </w:rPr>
          <w:t>dataDirectory,'OR_ABI-L1b-RadM2-M3C01_G17_s20190142000569_e20190142001026_c20190142001060.nc')</w:t>
        </w:r>
      </w:ins>
    </w:p>
    <w:p w14:paraId="1D67ACB2" w14:textId="77777777" w:rsidR="00507BD2" w:rsidRPr="00507BD2" w:rsidRDefault="00507BD2" w:rsidP="00507BD2">
      <w:pPr>
        <w:autoSpaceDE w:val="0"/>
        <w:autoSpaceDN w:val="0"/>
        <w:adjustRightInd w:val="0"/>
        <w:rPr>
          <w:ins w:id="2726" w:author="Robert Carp" w:date="2019-02-05T13:15:00Z"/>
          <w:rFonts w:ascii="Courier New" w:hAnsi="Courier New" w:cs="Courier New"/>
          <w:sz w:val="22"/>
          <w:szCs w:val="22"/>
        </w:rPr>
      </w:pPr>
      <w:ins w:id="2727" w:author="Robert Carp" w:date="2019-02-05T13:15:00Z">
        <w:r w:rsidRPr="00507BD2">
          <w:rPr>
            <w:rFonts w:ascii="Courier New" w:hAnsi="Courier New" w:cs="Courier New"/>
            <w:sz w:val="22"/>
            <w:szCs w:val="22"/>
          </w:rPr>
          <w:t>band2File=</w:t>
        </w:r>
        <w:proofErr w:type="gramStart"/>
        <w:r w:rsidRPr="00507BD2">
          <w:rPr>
            <w:rFonts w:ascii="Courier New" w:hAnsi="Courier New" w:cs="Courier New"/>
            <w:sz w:val="22"/>
            <w:szCs w:val="22"/>
          </w:rPr>
          <w:t>os.path.join(</w:t>
        </w:r>
        <w:proofErr w:type="gramEnd"/>
        <w:r w:rsidRPr="00507BD2">
          <w:rPr>
            <w:rFonts w:ascii="Courier New" w:hAnsi="Courier New" w:cs="Courier New"/>
            <w:sz w:val="22"/>
            <w:szCs w:val="22"/>
          </w:rPr>
          <w:t>dataDirectory,'OR_ABI-L1b-RadM2-M3C02_G17_s20190142000569_e20190142001026_c20190142001052.nc')</w:t>
        </w:r>
      </w:ins>
    </w:p>
    <w:p w14:paraId="2D58F23F" w14:textId="77777777" w:rsidR="00507BD2" w:rsidRPr="00507BD2" w:rsidRDefault="00507BD2" w:rsidP="00507BD2">
      <w:pPr>
        <w:autoSpaceDE w:val="0"/>
        <w:autoSpaceDN w:val="0"/>
        <w:adjustRightInd w:val="0"/>
        <w:rPr>
          <w:ins w:id="2728" w:author="Robert Carp" w:date="2019-02-05T13:15:00Z"/>
          <w:rFonts w:ascii="Courier New" w:hAnsi="Courier New" w:cs="Courier New"/>
          <w:sz w:val="22"/>
          <w:szCs w:val="22"/>
        </w:rPr>
      </w:pPr>
      <w:ins w:id="2729" w:author="Robert Carp" w:date="2019-02-05T13:15:00Z">
        <w:r w:rsidRPr="00507BD2">
          <w:rPr>
            <w:rFonts w:ascii="Courier New" w:hAnsi="Courier New" w:cs="Courier New"/>
            <w:sz w:val="22"/>
            <w:szCs w:val="22"/>
          </w:rPr>
          <w:t>band3File=</w:t>
        </w:r>
        <w:proofErr w:type="gramStart"/>
        <w:r w:rsidRPr="00507BD2">
          <w:rPr>
            <w:rFonts w:ascii="Courier New" w:hAnsi="Courier New" w:cs="Courier New"/>
            <w:sz w:val="22"/>
            <w:szCs w:val="22"/>
          </w:rPr>
          <w:t>os.path.join(</w:t>
        </w:r>
        <w:proofErr w:type="gramEnd"/>
        <w:r w:rsidRPr="00507BD2">
          <w:rPr>
            <w:rFonts w:ascii="Courier New" w:hAnsi="Courier New" w:cs="Courier New"/>
            <w:sz w:val="22"/>
            <w:szCs w:val="22"/>
          </w:rPr>
          <w:t>dataDirectory,'OR_ABI-L1b-RadM2-M3C03_G17_s20190142000569_e20190142001026_c20190142001061.nc')</w:t>
        </w:r>
      </w:ins>
    </w:p>
    <w:p w14:paraId="48521C99" w14:textId="77777777" w:rsidR="00507BD2" w:rsidRPr="00507BD2" w:rsidRDefault="00507BD2" w:rsidP="00507BD2">
      <w:pPr>
        <w:autoSpaceDE w:val="0"/>
        <w:autoSpaceDN w:val="0"/>
        <w:adjustRightInd w:val="0"/>
        <w:rPr>
          <w:ins w:id="2730" w:author="Robert Carp" w:date="2019-02-05T13:15:00Z"/>
          <w:rFonts w:ascii="Courier New" w:hAnsi="Courier New" w:cs="Courier New"/>
          <w:sz w:val="22"/>
          <w:szCs w:val="22"/>
        </w:rPr>
      </w:pPr>
    </w:p>
    <w:p w14:paraId="111FFEE3" w14:textId="77777777" w:rsidR="00507BD2" w:rsidRPr="00507BD2" w:rsidRDefault="00507BD2" w:rsidP="00507BD2">
      <w:pPr>
        <w:autoSpaceDE w:val="0"/>
        <w:autoSpaceDN w:val="0"/>
        <w:adjustRightInd w:val="0"/>
        <w:rPr>
          <w:ins w:id="2731" w:author="Robert Carp" w:date="2019-02-05T13:15:00Z"/>
          <w:rFonts w:ascii="Courier New" w:hAnsi="Courier New" w:cs="Courier New"/>
          <w:sz w:val="22"/>
          <w:szCs w:val="22"/>
        </w:rPr>
      </w:pPr>
      <w:proofErr w:type="gramStart"/>
      <w:ins w:id="2732" w:author="Robert Carp" w:date="2019-02-05T13:15:00Z">
        <w:r w:rsidRPr="00507BD2">
          <w:rPr>
            <w:rFonts w:ascii="Courier New" w:hAnsi="Courier New" w:cs="Courier New"/>
            <w:sz w:val="22"/>
            <w:szCs w:val="22"/>
          </w:rPr>
          <w:t># Initialize parameters for loadGrid.</w:t>
        </w:r>
        <w:proofErr w:type="gramEnd"/>
      </w:ins>
    </w:p>
    <w:p w14:paraId="1382141F" w14:textId="77777777" w:rsidR="00507BD2" w:rsidRPr="00507BD2" w:rsidRDefault="00507BD2" w:rsidP="00507BD2">
      <w:pPr>
        <w:autoSpaceDE w:val="0"/>
        <w:autoSpaceDN w:val="0"/>
        <w:adjustRightInd w:val="0"/>
        <w:rPr>
          <w:ins w:id="2733" w:author="Robert Carp" w:date="2019-02-05T13:15:00Z"/>
          <w:rFonts w:ascii="Courier New" w:hAnsi="Courier New" w:cs="Courier New"/>
          <w:sz w:val="22"/>
          <w:szCs w:val="22"/>
        </w:rPr>
      </w:pPr>
      <w:proofErr w:type="spellStart"/>
      <w:proofErr w:type="gramStart"/>
      <w:ins w:id="2734" w:author="Robert Carp" w:date="2019-02-05T13:15:00Z">
        <w:r w:rsidRPr="00507BD2">
          <w:rPr>
            <w:rFonts w:ascii="Courier New" w:hAnsi="Courier New" w:cs="Courier New"/>
            <w:sz w:val="22"/>
            <w:szCs w:val="22"/>
          </w:rPr>
          <w:t>parms</w:t>
        </w:r>
        <w:proofErr w:type="spellEnd"/>
        <w:proofErr w:type="gramEnd"/>
        <w:r w:rsidRPr="00507BD2">
          <w:rPr>
            <w:rFonts w:ascii="Courier New" w:hAnsi="Courier New" w:cs="Courier New"/>
            <w:sz w:val="22"/>
            <w:szCs w:val="22"/>
          </w:rPr>
          <w:t xml:space="preserve"> = dict(</w:t>
        </w:r>
      </w:ins>
    </w:p>
    <w:p w14:paraId="004AB1F2" w14:textId="77777777" w:rsidR="00507BD2" w:rsidRPr="00507BD2" w:rsidRDefault="00507BD2" w:rsidP="00507BD2">
      <w:pPr>
        <w:autoSpaceDE w:val="0"/>
        <w:autoSpaceDN w:val="0"/>
        <w:adjustRightInd w:val="0"/>
        <w:rPr>
          <w:ins w:id="2735" w:author="Robert Carp" w:date="2019-02-05T13:15:00Z"/>
          <w:rFonts w:ascii="Courier New" w:hAnsi="Courier New" w:cs="Courier New"/>
          <w:sz w:val="22"/>
          <w:szCs w:val="22"/>
        </w:rPr>
      </w:pPr>
      <w:ins w:id="2736"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field</w:t>
        </w:r>
        <w:proofErr w:type="gramEnd"/>
        <w:r w:rsidRPr="00507BD2">
          <w:rPr>
            <w:rFonts w:ascii="Courier New" w:hAnsi="Courier New" w:cs="Courier New"/>
            <w:sz w:val="22"/>
            <w:szCs w:val="22"/>
          </w:rPr>
          <w:t>='Rad',</w:t>
        </w:r>
      </w:ins>
    </w:p>
    <w:p w14:paraId="4C994BBB" w14:textId="77777777" w:rsidR="00507BD2" w:rsidRPr="00507BD2" w:rsidRDefault="00507BD2" w:rsidP="00507BD2">
      <w:pPr>
        <w:autoSpaceDE w:val="0"/>
        <w:autoSpaceDN w:val="0"/>
        <w:adjustRightInd w:val="0"/>
        <w:rPr>
          <w:ins w:id="2737" w:author="Robert Carp" w:date="2019-02-05T13:15:00Z"/>
          <w:rFonts w:ascii="Courier New" w:hAnsi="Courier New" w:cs="Courier New"/>
          <w:sz w:val="22"/>
          <w:szCs w:val="22"/>
        </w:rPr>
      </w:pPr>
      <w:ins w:id="2738" w:author="Robert Carp" w:date="2019-02-05T13:15:00Z">
        <w:r w:rsidRPr="00507BD2">
          <w:rPr>
            <w:rFonts w:ascii="Courier New" w:hAnsi="Courier New" w:cs="Courier New"/>
            <w:sz w:val="22"/>
            <w:szCs w:val="22"/>
          </w:rPr>
          <w:t xml:space="preserve">    </w:t>
        </w:r>
        <w:proofErr w:type="spellStart"/>
        <w:proofErr w:type="gramStart"/>
        <w:r w:rsidRPr="00507BD2">
          <w:rPr>
            <w:rFonts w:ascii="Courier New" w:hAnsi="Courier New" w:cs="Courier New"/>
            <w:sz w:val="22"/>
            <w:szCs w:val="22"/>
          </w:rPr>
          <w:t>xStride</w:t>
        </w:r>
        <w:proofErr w:type="spellEnd"/>
        <w:proofErr w:type="gramEnd"/>
        <w:r w:rsidRPr="00507BD2">
          <w:rPr>
            <w:rFonts w:ascii="Courier New" w:hAnsi="Courier New" w:cs="Courier New"/>
            <w:sz w:val="22"/>
            <w:szCs w:val="22"/>
          </w:rPr>
          <w:t xml:space="preserve"> = 1,</w:t>
        </w:r>
      </w:ins>
    </w:p>
    <w:p w14:paraId="2FFB3554" w14:textId="77777777" w:rsidR="00507BD2" w:rsidRPr="00507BD2" w:rsidRDefault="00507BD2" w:rsidP="00507BD2">
      <w:pPr>
        <w:autoSpaceDE w:val="0"/>
        <w:autoSpaceDN w:val="0"/>
        <w:adjustRightInd w:val="0"/>
        <w:rPr>
          <w:ins w:id="2739" w:author="Robert Carp" w:date="2019-02-05T13:15:00Z"/>
          <w:rFonts w:ascii="Courier New" w:hAnsi="Courier New" w:cs="Courier New"/>
          <w:sz w:val="22"/>
          <w:szCs w:val="22"/>
        </w:rPr>
      </w:pPr>
      <w:ins w:id="2740" w:author="Robert Carp" w:date="2019-02-05T13:15:00Z">
        <w:r w:rsidRPr="00507BD2">
          <w:rPr>
            <w:rFonts w:ascii="Courier New" w:hAnsi="Courier New" w:cs="Courier New"/>
            <w:sz w:val="22"/>
            <w:szCs w:val="22"/>
          </w:rPr>
          <w:t xml:space="preserve">    </w:t>
        </w:r>
        <w:proofErr w:type="spellStart"/>
        <w:proofErr w:type="gramStart"/>
        <w:r w:rsidRPr="00507BD2">
          <w:rPr>
            <w:rFonts w:ascii="Courier New" w:hAnsi="Courier New" w:cs="Courier New"/>
            <w:sz w:val="22"/>
            <w:szCs w:val="22"/>
          </w:rPr>
          <w:t>yStride</w:t>
        </w:r>
        <w:proofErr w:type="spellEnd"/>
        <w:proofErr w:type="gramEnd"/>
        <w:r w:rsidRPr="00507BD2">
          <w:rPr>
            <w:rFonts w:ascii="Courier New" w:hAnsi="Courier New" w:cs="Courier New"/>
            <w:sz w:val="22"/>
            <w:szCs w:val="22"/>
          </w:rPr>
          <w:t xml:space="preserve"> = 1,</w:t>
        </w:r>
      </w:ins>
    </w:p>
    <w:p w14:paraId="5339AB0F" w14:textId="77777777" w:rsidR="00507BD2" w:rsidRPr="00507BD2" w:rsidRDefault="00507BD2" w:rsidP="00507BD2">
      <w:pPr>
        <w:autoSpaceDE w:val="0"/>
        <w:autoSpaceDN w:val="0"/>
        <w:adjustRightInd w:val="0"/>
        <w:rPr>
          <w:ins w:id="2741" w:author="Robert Carp" w:date="2019-02-05T13:15:00Z"/>
          <w:rFonts w:ascii="Courier New" w:hAnsi="Courier New" w:cs="Courier New"/>
          <w:sz w:val="22"/>
          <w:szCs w:val="22"/>
        </w:rPr>
      </w:pPr>
      <w:ins w:id="2742" w:author="Robert Carp" w:date="2019-02-05T13:15:00Z">
        <w:r w:rsidRPr="00507BD2">
          <w:rPr>
            <w:rFonts w:ascii="Courier New" w:hAnsi="Courier New" w:cs="Courier New"/>
            <w:sz w:val="22"/>
            <w:szCs w:val="22"/>
          </w:rPr>
          <w:t xml:space="preserve">    </w:t>
        </w:r>
        <w:proofErr w:type="spellStart"/>
        <w:proofErr w:type="gramStart"/>
        <w:r w:rsidRPr="00507BD2">
          <w:rPr>
            <w:rFonts w:ascii="Courier New" w:hAnsi="Courier New" w:cs="Courier New"/>
            <w:sz w:val="22"/>
            <w:szCs w:val="22"/>
          </w:rPr>
          <w:t>xRange</w:t>
        </w:r>
        <w:proofErr w:type="spellEnd"/>
        <w:proofErr w:type="gramEnd"/>
        <w:r w:rsidRPr="00507BD2">
          <w:rPr>
            <w:rFonts w:ascii="Courier New" w:hAnsi="Courier New" w:cs="Courier New"/>
            <w:sz w:val="22"/>
            <w:szCs w:val="22"/>
          </w:rPr>
          <w:t xml:space="preserve"> = (100,110),</w:t>
        </w:r>
      </w:ins>
    </w:p>
    <w:p w14:paraId="66644C97" w14:textId="77777777" w:rsidR="00507BD2" w:rsidRPr="00507BD2" w:rsidRDefault="00507BD2" w:rsidP="00507BD2">
      <w:pPr>
        <w:autoSpaceDE w:val="0"/>
        <w:autoSpaceDN w:val="0"/>
        <w:adjustRightInd w:val="0"/>
        <w:rPr>
          <w:ins w:id="2743" w:author="Robert Carp" w:date="2019-02-05T13:15:00Z"/>
          <w:rFonts w:ascii="Courier New" w:hAnsi="Courier New" w:cs="Courier New"/>
          <w:sz w:val="22"/>
          <w:szCs w:val="22"/>
        </w:rPr>
      </w:pPr>
      <w:ins w:id="2744" w:author="Robert Carp" w:date="2019-02-05T13:15:00Z">
        <w:r w:rsidRPr="00507BD2">
          <w:rPr>
            <w:rFonts w:ascii="Courier New" w:hAnsi="Courier New" w:cs="Courier New"/>
            <w:sz w:val="22"/>
            <w:szCs w:val="22"/>
          </w:rPr>
          <w:t xml:space="preserve">    </w:t>
        </w:r>
        <w:proofErr w:type="spellStart"/>
        <w:proofErr w:type="gramStart"/>
        <w:r w:rsidRPr="00507BD2">
          <w:rPr>
            <w:rFonts w:ascii="Courier New" w:hAnsi="Courier New" w:cs="Courier New"/>
            <w:sz w:val="22"/>
            <w:szCs w:val="22"/>
          </w:rPr>
          <w:t>yRange</w:t>
        </w:r>
        <w:proofErr w:type="spellEnd"/>
        <w:proofErr w:type="gramEnd"/>
        <w:r w:rsidRPr="00507BD2">
          <w:rPr>
            <w:rFonts w:ascii="Courier New" w:hAnsi="Courier New" w:cs="Courier New"/>
            <w:sz w:val="22"/>
            <w:szCs w:val="22"/>
          </w:rPr>
          <w:t xml:space="preserve"> = (100,110)</w:t>
        </w:r>
      </w:ins>
    </w:p>
    <w:p w14:paraId="30DB3D82" w14:textId="77777777" w:rsidR="00507BD2" w:rsidRPr="00507BD2" w:rsidRDefault="00507BD2" w:rsidP="00507BD2">
      <w:pPr>
        <w:autoSpaceDE w:val="0"/>
        <w:autoSpaceDN w:val="0"/>
        <w:adjustRightInd w:val="0"/>
        <w:rPr>
          <w:ins w:id="2745" w:author="Robert Carp" w:date="2019-02-05T13:15:00Z"/>
          <w:rFonts w:ascii="Courier New" w:hAnsi="Courier New" w:cs="Courier New"/>
          <w:sz w:val="22"/>
          <w:szCs w:val="22"/>
        </w:rPr>
      </w:pPr>
      <w:ins w:id="2746" w:author="Robert Carp" w:date="2019-02-05T13:15:00Z">
        <w:r w:rsidRPr="00507BD2">
          <w:rPr>
            <w:rFonts w:ascii="Courier New" w:hAnsi="Courier New" w:cs="Courier New"/>
            <w:sz w:val="22"/>
            <w:szCs w:val="22"/>
          </w:rPr>
          <w:t xml:space="preserve">    )</w:t>
        </w:r>
      </w:ins>
    </w:p>
    <w:p w14:paraId="65D37958" w14:textId="77777777" w:rsidR="00507BD2" w:rsidRPr="00507BD2" w:rsidRDefault="00507BD2" w:rsidP="00507BD2">
      <w:pPr>
        <w:autoSpaceDE w:val="0"/>
        <w:autoSpaceDN w:val="0"/>
        <w:adjustRightInd w:val="0"/>
        <w:rPr>
          <w:ins w:id="2747" w:author="Robert Carp" w:date="2019-02-05T13:15:00Z"/>
          <w:rFonts w:ascii="Courier New" w:hAnsi="Courier New" w:cs="Courier New"/>
          <w:sz w:val="22"/>
          <w:szCs w:val="22"/>
        </w:rPr>
      </w:pPr>
    </w:p>
    <w:p w14:paraId="7CE30BFE" w14:textId="77777777" w:rsidR="00507BD2" w:rsidRPr="00507BD2" w:rsidRDefault="00507BD2" w:rsidP="00507BD2">
      <w:pPr>
        <w:autoSpaceDE w:val="0"/>
        <w:autoSpaceDN w:val="0"/>
        <w:adjustRightInd w:val="0"/>
        <w:rPr>
          <w:ins w:id="2748" w:author="Robert Carp" w:date="2019-02-05T13:15:00Z"/>
          <w:rFonts w:ascii="Courier New" w:hAnsi="Courier New" w:cs="Courier New"/>
          <w:sz w:val="22"/>
          <w:szCs w:val="22"/>
        </w:rPr>
      </w:pPr>
      <w:ins w:id="2749" w:author="Robert Carp" w:date="2019-02-05T13:15:00Z">
        <w:r w:rsidRPr="00507BD2">
          <w:rPr>
            <w:rFonts w:ascii="Courier New" w:hAnsi="Courier New" w:cs="Courier New"/>
            <w:sz w:val="22"/>
            <w:szCs w:val="22"/>
          </w:rPr>
          <w:t># load data from file with parameters specified in dictionary</w:t>
        </w:r>
      </w:ins>
    </w:p>
    <w:p w14:paraId="2D50061C" w14:textId="77777777" w:rsidR="00507BD2" w:rsidRPr="00507BD2" w:rsidRDefault="00507BD2" w:rsidP="00507BD2">
      <w:pPr>
        <w:autoSpaceDE w:val="0"/>
        <w:autoSpaceDN w:val="0"/>
        <w:adjustRightInd w:val="0"/>
        <w:rPr>
          <w:ins w:id="2750" w:author="Robert Carp" w:date="2019-02-05T13:15:00Z"/>
          <w:rFonts w:ascii="Courier New" w:hAnsi="Courier New" w:cs="Courier New"/>
          <w:sz w:val="22"/>
          <w:szCs w:val="22"/>
        </w:rPr>
      </w:pPr>
      <w:ins w:id="2751" w:author="Robert Carp" w:date="2019-02-05T13:15:00Z">
        <w:r w:rsidRPr="00507BD2">
          <w:rPr>
            <w:rFonts w:ascii="Courier New" w:hAnsi="Courier New" w:cs="Courier New"/>
            <w:sz w:val="22"/>
            <w:szCs w:val="22"/>
          </w:rPr>
          <w:t>b1=</w:t>
        </w:r>
        <w:proofErr w:type="gramStart"/>
        <w:r w:rsidRPr="00507BD2">
          <w:rPr>
            <w:rFonts w:ascii="Courier New" w:hAnsi="Courier New" w:cs="Courier New"/>
            <w:sz w:val="22"/>
            <w:szCs w:val="22"/>
          </w:rPr>
          <w:t>loadGrid(</w:t>
        </w:r>
        <w:proofErr w:type="gramEnd"/>
        <w:r w:rsidRPr="00507BD2">
          <w:rPr>
            <w:rFonts w:ascii="Courier New" w:hAnsi="Courier New" w:cs="Courier New"/>
            <w:sz w:val="22"/>
            <w:szCs w:val="22"/>
          </w:rPr>
          <w:t>filename=band1File,**</w:t>
        </w:r>
        <w:proofErr w:type="spellStart"/>
        <w:r w:rsidRPr="00507BD2">
          <w:rPr>
            <w:rFonts w:ascii="Courier New" w:hAnsi="Courier New" w:cs="Courier New"/>
            <w:sz w:val="22"/>
            <w:szCs w:val="22"/>
          </w:rPr>
          <w:t>parms</w:t>
        </w:r>
        <w:proofErr w:type="spellEnd"/>
        <w:r w:rsidRPr="00507BD2">
          <w:rPr>
            <w:rFonts w:ascii="Courier New" w:hAnsi="Courier New" w:cs="Courier New"/>
            <w:sz w:val="22"/>
            <w:szCs w:val="22"/>
          </w:rPr>
          <w:t>)</w:t>
        </w:r>
      </w:ins>
    </w:p>
    <w:p w14:paraId="72073D28" w14:textId="77777777" w:rsidR="00507BD2" w:rsidRPr="00507BD2" w:rsidRDefault="00507BD2" w:rsidP="00507BD2">
      <w:pPr>
        <w:autoSpaceDE w:val="0"/>
        <w:autoSpaceDN w:val="0"/>
        <w:adjustRightInd w:val="0"/>
        <w:rPr>
          <w:ins w:id="2752" w:author="Robert Carp" w:date="2019-02-05T13:15:00Z"/>
          <w:rFonts w:ascii="Courier New" w:hAnsi="Courier New" w:cs="Courier New"/>
          <w:sz w:val="22"/>
          <w:szCs w:val="22"/>
        </w:rPr>
      </w:pPr>
      <w:ins w:id="2753" w:author="Robert Carp" w:date="2019-02-05T13:15:00Z">
        <w:r w:rsidRPr="00507BD2">
          <w:rPr>
            <w:rFonts w:ascii="Courier New" w:hAnsi="Courier New" w:cs="Courier New"/>
            <w:sz w:val="22"/>
            <w:szCs w:val="22"/>
          </w:rPr>
          <w:t>b2=</w:t>
        </w:r>
        <w:proofErr w:type="gramStart"/>
        <w:r w:rsidRPr="00507BD2">
          <w:rPr>
            <w:rFonts w:ascii="Courier New" w:hAnsi="Courier New" w:cs="Courier New"/>
            <w:sz w:val="22"/>
            <w:szCs w:val="22"/>
          </w:rPr>
          <w:t>loadGrid(</w:t>
        </w:r>
        <w:proofErr w:type="gramEnd"/>
        <w:r w:rsidRPr="00507BD2">
          <w:rPr>
            <w:rFonts w:ascii="Courier New" w:hAnsi="Courier New" w:cs="Courier New"/>
            <w:sz w:val="22"/>
            <w:szCs w:val="22"/>
          </w:rPr>
          <w:t>filename=band2File,**</w:t>
        </w:r>
        <w:proofErr w:type="spellStart"/>
        <w:r w:rsidRPr="00507BD2">
          <w:rPr>
            <w:rFonts w:ascii="Courier New" w:hAnsi="Courier New" w:cs="Courier New"/>
            <w:sz w:val="22"/>
            <w:szCs w:val="22"/>
          </w:rPr>
          <w:t>parms</w:t>
        </w:r>
        <w:proofErr w:type="spellEnd"/>
        <w:r w:rsidRPr="00507BD2">
          <w:rPr>
            <w:rFonts w:ascii="Courier New" w:hAnsi="Courier New" w:cs="Courier New"/>
            <w:sz w:val="22"/>
            <w:szCs w:val="22"/>
          </w:rPr>
          <w:t>)</w:t>
        </w:r>
      </w:ins>
    </w:p>
    <w:p w14:paraId="1AC21155" w14:textId="77777777" w:rsidR="00507BD2" w:rsidRPr="00507BD2" w:rsidRDefault="00507BD2" w:rsidP="00507BD2">
      <w:pPr>
        <w:autoSpaceDE w:val="0"/>
        <w:autoSpaceDN w:val="0"/>
        <w:adjustRightInd w:val="0"/>
        <w:rPr>
          <w:ins w:id="2754" w:author="Robert Carp" w:date="2019-02-05T13:15:00Z"/>
          <w:rFonts w:ascii="Courier New" w:hAnsi="Courier New" w:cs="Courier New"/>
          <w:sz w:val="22"/>
          <w:szCs w:val="22"/>
        </w:rPr>
      </w:pPr>
      <w:ins w:id="2755" w:author="Robert Carp" w:date="2019-02-05T13:15:00Z">
        <w:r w:rsidRPr="00507BD2">
          <w:rPr>
            <w:rFonts w:ascii="Courier New" w:hAnsi="Courier New" w:cs="Courier New"/>
            <w:sz w:val="22"/>
            <w:szCs w:val="22"/>
          </w:rPr>
          <w:t>b3=</w:t>
        </w:r>
        <w:proofErr w:type="gramStart"/>
        <w:r w:rsidRPr="00507BD2">
          <w:rPr>
            <w:rFonts w:ascii="Courier New" w:hAnsi="Courier New" w:cs="Courier New"/>
            <w:sz w:val="22"/>
            <w:szCs w:val="22"/>
          </w:rPr>
          <w:t>loadGrid(</w:t>
        </w:r>
        <w:proofErr w:type="gramEnd"/>
        <w:r w:rsidRPr="00507BD2">
          <w:rPr>
            <w:rFonts w:ascii="Courier New" w:hAnsi="Courier New" w:cs="Courier New"/>
            <w:sz w:val="22"/>
            <w:szCs w:val="22"/>
          </w:rPr>
          <w:t>filename=band3File,**</w:t>
        </w:r>
        <w:proofErr w:type="spellStart"/>
        <w:r w:rsidRPr="00507BD2">
          <w:rPr>
            <w:rFonts w:ascii="Courier New" w:hAnsi="Courier New" w:cs="Courier New"/>
            <w:sz w:val="22"/>
            <w:szCs w:val="22"/>
          </w:rPr>
          <w:t>parms</w:t>
        </w:r>
        <w:proofErr w:type="spellEnd"/>
        <w:r w:rsidRPr="00507BD2">
          <w:rPr>
            <w:rFonts w:ascii="Courier New" w:hAnsi="Courier New" w:cs="Courier New"/>
            <w:sz w:val="22"/>
            <w:szCs w:val="22"/>
          </w:rPr>
          <w:t>)</w:t>
        </w:r>
      </w:ins>
    </w:p>
    <w:p w14:paraId="221FAFA4" w14:textId="77777777" w:rsidR="00507BD2" w:rsidRPr="00507BD2" w:rsidRDefault="00507BD2" w:rsidP="00507BD2">
      <w:pPr>
        <w:autoSpaceDE w:val="0"/>
        <w:autoSpaceDN w:val="0"/>
        <w:adjustRightInd w:val="0"/>
        <w:rPr>
          <w:ins w:id="2756" w:author="Robert Carp" w:date="2019-02-05T13:15:00Z"/>
          <w:rFonts w:ascii="Courier New" w:hAnsi="Courier New" w:cs="Courier New"/>
          <w:sz w:val="22"/>
          <w:szCs w:val="22"/>
        </w:rPr>
      </w:pPr>
    </w:p>
    <w:p w14:paraId="34A1DE2D" w14:textId="77777777" w:rsidR="00507BD2" w:rsidRPr="00507BD2" w:rsidRDefault="00507BD2" w:rsidP="00507BD2">
      <w:pPr>
        <w:autoSpaceDE w:val="0"/>
        <w:autoSpaceDN w:val="0"/>
        <w:adjustRightInd w:val="0"/>
        <w:rPr>
          <w:ins w:id="2757" w:author="Robert Carp" w:date="2019-02-05T13:15:00Z"/>
          <w:rFonts w:ascii="Courier New" w:hAnsi="Courier New" w:cs="Courier New"/>
          <w:sz w:val="22"/>
          <w:szCs w:val="22"/>
        </w:rPr>
      </w:pPr>
      <w:ins w:id="2758" w:author="Robert Carp" w:date="2019-02-05T13:15:00Z">
        <w:r w:rsidRPr="00507BD2">
          <w:rPr>
            <w:rFonts w:ascii="Courier New" w:hAnsi="Courier New" w:cs="Courier New"/>
            <w:sz w:val="22"/>
            <w:szCs w:val="22"/>
          </w:rPr>
          <w:t xml:space="preserve">#create true color </w:t>
        </w:r>
        <w:proofErr w:type="spellStart"/>
        <w:r w:rsidRPr="00507BD2">
          <w:rPr>
            <w:rFonts w:ascii="Courier New" w:hAnsi="Courier New" w:cs="Courier New"/>
            <w:sz w:val="22"/>
            <w:szCs w:val="22"/>
          </w:rPr>
          <w:t>rgb</w:t>
        </w:r>
        <w:proofErr w:type="spellEnd"/>
        <w:r w:rsidRPr="00507BD2">
          <w:rPr>
            <w:rFonts w:ascii="Courier New" w:hAnsi="Courier New" w:cs="Courier New"/>
            <w:sz w:val="22"/>
            <w:szCs w:val="22"/>
          </w:rPr>
          <w:t xml:space="preserve"> from (0.86</w:t>
        </w:r>
        <w:proofErr w:type="gramStart"/>
        <w:r w:rsidRPr="00507BD2">
          <w:rPr>
            <w:rFonts w:ascii="Courier New" w:hAnsi="Courier New" w:cs="Courier New"/>
            <w:sz w:val="22"/>
            <w:szCs w:val="22"/>
          </w:rPr>
          <w:t>,0.64,0.47</w:t>
        </w:r>
        <w:proofErr w:type="gramEnd"/>
        <w:r w:rsidRPr="00507BD2">
          <w:rPr>
            <w:rFonts w:ascii="Courier New" w:hAnsi="Courier New" w:cs="Courier New"/>
            <w:sz w:val="22"/>
            <w:szCs w:val="22"/>
          </w:rPr>
          <w:t>)</w:t>
        </w:r>
      </w:ins>
    </w:p>
    <w:p w14:paraId="40D535A5" w14:textId="77777777" w:rsidR="00507BD2" w:rsidRPr="00507BD2" w:rsidRDefault="00507BD2" w:rsidP="00507BD2">
      <w:pPr>
        <w:autoSpaceDE w:val="0"/>
        <w:autoSpaceDN w:val="0"/>
        <w:adjustRightInd w:val="0"/>
        <w:rPr>
          <w:ins w:id="2759" w:author="Robert Carp" w:date="2019-02-05T13:15:00Z"/>
          <w:rFonts w:ascii="Courier New" w:hAnsi="Courier New" w:cs="Courier New"/>
          <w:sz w:val="22"/>
          <w:szCs w:val="22"/>
        </w:rPr>
      </w:pPr>
      <w:ins w:id="2760" w:author="Robert Carp" w:date="2019-02-05T13:15:00Z">
        <w:r w:rsidRPr="00507BD2">
          <w:rPr>
            <w:rFonts w:ascii="Courier New" w:hAnsi="Courier New" w:cs="Courier New"/>
            <w:sz w:val="22"/>
            <w:szCs w:val="22"/>
          </w:rPr>
          <w:t>#note that this does not attempt to simulate a true green band</w:t>
        </w:r>
      </w:ins>
    </w:p>
    <w:p w14:paraId="6733BACD" w14:textId="4E77D7DA" w:rsidR="00BE425A" w:rsidRPr="00540A47" w:rsidRDefault="00507BD2" w:rsidP="00507BD2">
      <w:pPr>
        <w:autoSpaceDE w:val="0"/>
        <w:autoSpaceDN w:val="0"/>
        <w:adjustRightInd w:val="0"/>
        <w:rPr>
          <w:ins w:id="2761" w:author="Robert Carp" w:date="2015-11-13T12:14:00Z"/>
          <w:rFonts w:ascii="Courier New" w:hAnsi="Courier New" w:cs="Courier New"/>
          <w:sz w:val="22"/>
          <w:szCs w:val="22"/>
          <w:rPrChange w:id="2762" w:author="Robert Carp" w:date="2015-11-13T12:16:00Z">
            <w:rPr>
              <w:ins w:id="2763" w:author="Robert Carp" w:date="2015-11-13T12:14:00Z"/>
              <w:rFonts w:ascii="Courier New" w:hAnsi="Courier New" w:cs="Courier New"/>
              <w:sz w:val="20"/>
            </w:rPr>
          </w:rPrChange>
        </w:rPr>
        <w:pPrChange w:id="2764" w:author="Robert Carp" w:date="2015-11-13T12:16:00Z">
          <w:pPr/>
        </w:pPrChange>
      </w:pPr>
      <w:proofErr w:type="gramStart"/>
      <w:ins w:id="2765" w:author="Robert Carp" w:date="2019-02-05T13:15:00Z">
        <w:r w:rsidRPr="00507BD2">
          <w:rPr>
            <w:rFonts w:ascii="Courier New" w:hAnsi="Courier New" w:cs="Courier New"/>
            <w:sz w:val="22"/>
            <w:szCs w:val="22"/>
          </w:rPr>
          <w:t>rgbData=</w:t>
        </w:r>
        <w:proofErr w:type="spellStart"/>
        <w:proofErr w:type="gramEnd"/>
        <w:r w:rsidRPr="00507BD2">
          <w:rPr>
            <w:rFonts w:ascii="Courier New" w:hAnsi="Courier New" w:cs="Courier New"/>
            <w:sz w:val="22"/>
            <w:szCs w:val="22"/>
          </w:rPr>
          <w:t>mycombineRGB</w:t>
        </w:r>
        <w:proofErr w:type="spellEnd"/>
        <w:r w:rsidRPr="00507BD2">
          <w:rPr>
            <w:rFonts w:ascii="Courier New" w:hAnsi="Courier New" w:cs="Courier New"/>
            <w:sz w:val="22"/>
            <w:szCs w:val="22"/>
          </w:rPr>
          <w:t>(b3,b2,b1)</w:t>
        </w:r>
      </w:ins>
      <w:ins w:id="2766" w:author="Robert Carp" w:date="2015-11-13T12:14:00Z">
        <w:r w:rsidR="00BE425A">
          <w:rPr>
            <w:rFonts w:ascii="Courier New" w:hAnsi="Courier New" w:cs="Courier New"/>
            <w:sz w:val="20"/>
          </w:rPr>
          <w:br w:type="page"/>
        </w:r>
      </w:ins>
    </w:p>
    <w:p w14:paraId="39A1F356" w14:textId="02F0B3F0" w:rsidR="001E2808" w:rsidRPr="003576BF" w:rsidDel="00BE425A" w:rsidRDefault="001E2808" w:rsidP="001E2808">
      <w:pPr>
        <w:autoSpaceDE w:val="0"/>
        <w:autoSpaceDN w:val="0"/>
        <w:adjustRightInd w:val="0"/>
        <w:rPr>
          <w:del w:id="2767" w:author="Robert Carp" w:date="2015-11-13T12:13:00Z"/>
          <w:rFonts w:ascii="Courier New" w:hAnsi="Courier New" w:cs="Courier New"/>
          <w:sz w:val="20"/>
        </w:rPr>
      </w:pPr>
      <w:del w:id="2768" w:author="Robert Carp" w:date="2015-11-13T12:13:00Z">
        <w:r w:rsidRPr="003576BF" w:rsidDel="00BE425A">
          <w:rPr>
            <w:rFonts w:ascii="Courier New" w:hAnsi="Courier New" w:cs="Courier New"/>
            <w:sz w:val="20"/>
          </w:rPr>
          <w:lastRenderedPageBreak/>
          <w:delText>import os</w:delText>
        </w:r>
      </w:del>
    </w:p>
    <w:p w14:paraId="15010548" w14:textId="362DFD4D" w:rsidR="001E2808" w:rsidRPr="003576BF" w:rsidDel="00BE425A" w:rsidRDefault="001E2808" w:rsidP="001E2808">
      <w:pPr>
        <w:autoSpaceDE w:val="0"/>
        <w:autoSpaceDN w:val="0"/>
        <w:adjustRightInd w:val="0"/>
        <w:rPr>
          <w:del w:id="2769" w:author="Robert Carp" w:date="2015-11-13T12:13:00Z"/>
          <w:rFonts w:ascii="Courier New" w:hAnsi="Courier New" w:cs="Courier New"/>
          <w:sz w:val="20"/>
        </w:rPr>
      </w:pPr>
    </w:p>
    <w:p w14:paraId="6334693B" w14:textId="52651BD2" w:rsidR="001E2808" w:rsidRPr="003576BF" w:rsidDel="00BE425A" w:rsidRDefault="001E2808" w:rsidP="001E2808">
      <w:pPr>
        <w:autoSpaceDE w:val="0"/>
        <w:autoSpaceDN w:val="0"/>
        <w:adjustRightInd w:val="0"/>
        <w:rPr>
          <w:del w:id="2770" w:author="Robert Carp" w:date="2015-11-13T12:13:00Z"/>
          <w:rFonts w:ascii="Courier New" w:hAnsi="Courier New" w:cs="Courier New"/>
          <w:sz w:val="20"/>
        </w:rPr>
      </w:pPr>
      <w:del w:id="2771" w:author="Robert Carp" w:date="2015-11-13T12:13:00Z">
        <w:r w:rsidRPr="003576BF" w:rsidDel="00BE425A">
          <w:rPr>
            <w:rFonts w:ascii="Courier New" w:hAnsi="Courier New" w:cs="Courier New"/>
            <w:sz w:val="20"/>
          </w:rPr>
          <w:delText>#create data path and file names with expandpath and jython os.path.join</w:delText>
        </w:r>
      </w:del>
    </w:p>
    <w:p w14:paraId="6CB5E09C" w14:textId="0A71F79C" w:rsidR="001E2808" w:rsidRPr="003576BF" w:rsidDel="00BE425A" w:rsidRDefault="0044532C" w:rsidP="001E2808">
      <w:pPr>
        <w:autoSpaceDE w:val="0"/>
        <w:autoSpaceDN w:val="0"/>
        <w:adjustRightInd w:val="0"/>
        <w:rPr>
          <w:del w:id="2772" w:author="Robert Carp" w:date="2015-11-13T12:13:00Z"/>
          <w:rFonts w:ascii="Courier New" w:hAnsi="Courier New" w:cs="Courier New"/>
          <w:sz w:val="20"/>
        </w:rPr>
      </w:pPr>
      <w:del w:id="2773" w:author="Robert Carp" w:date="2015-11-13T12:13:00Z">
        <w:r w:rsidDel="00BE425A">
          <w:rPr>
            <w:rFonts w:ascii="Courier New" w:hAnsi="Courier New" w:cs="Courier New"/>
            <w:sz w:val="20"/>
          </w:rPr>
          <w:delText>homePath</w:delText>
        </w:r>
        <w:r w:rsidR="001E2808" w:rsidRPr="003576BF" w:rsidDel="00BE425A">
          <w:rPr>
            <w:rFonts w:ascii="Courier New" w:hAnsi="Courier New" w:cs="Courier New"/>
            <w:sz w:val="20"/>
          </w:rPr>
          <w:delText>=expandpath('~')</w:delText>
        </w:r>
      </w:del>
    </w:p>
    <w:p w14:paraId="1876BB42" w14:textId="1358C6A0" w:rsidR="001E2808" w:rsidRPr="003576BF" w:rsidDel="00BE425A" w:rsidRDefault="0044532C">
      <w:pPr>
        <w:autoSpaceDE w:val="0"/>
        <w:autoSpaceDN w:val="0"/>
        <w:adjustRightInd w:val="0"/>
        <w:rPr>
          <w:del w:id="2774" w:author="Robert Carp" w:date="2015-11-13T12:13:00Z"/>
          <w:rFonts w:ascii="Courier New" w:hAnsi="Courier New" w:cs="Courier New"/>
          <w:sz w:val="20"/>
        </w:rPr>
      </w:pPr>
      <w:del w:id="2775" w:author="Robert Carp" w:date="2015-11-13T12:13:00Z">
        <w:r w:rsidDel="00BE425A">
          <w:rPr>
            <w:rFonts w:ascii="Courier New" w:hAnsi="Courier New" w:cs="Courier New"/>
            <w:sz w:val="20"/>
          </w:rPr>
          <w:delText>dataPath</w:delText>
        </w:r>
        <w:r w:rsidR="001E2808" w:rsidRPr="003576BF" w:rsidDel="00BE425A">
          <w:rPr>
            <w:rFonts w:ascii="Courier New" w:hAnsi="Courier New" w:cs="Courier New"/>
            <w:sz w:val="20"/>
          </w:rPr>
          <w:delText>=os.path.join(</w:delText>
        </w:r>
        <w:r w:rsidDel="00BE425A">
          <w:rPr>
            <w:rFonts w:ascii="Courier New" w:hAnsi="Courier New" w:cs="Courier New"/>
            <w:sz w:val="20"/>
          </w:rPr>
          <w:delText>homePath</w:delText>
        </w:r>
        <w:r w:rsidR="001E2808" w:rsidRPr="003576BF" w:rsidDel="00BE425A">
          <w:rPr>
            <w:rFonts w:ascii="Courier New" w:hAnsi="Courier New" w:cs="Courier New"/>
            <w:sz w:val="20"/>
          </w:rPr>
          <w:delText>,'Data','</w:delText>
        </w:r>
        <w:r w:rsidR="00311582" w:rsidDel="00BE425A">
          <w:rPr>
            <w:rFonts w:ascii="Courier New" w:hAnsi="Courier New" w:cs="Courier New"/>
            <w:sz w:val="20"/>
          </w:rPr>
          <w:delText>UserFunctions</w:delText>
        </w:r>
        <w:r w:rsidR="001E2808" w:rsidRPr="003576BF" w:rsidDel="00BE425A">
          <w:rPr>
            <w:rFonts w:ascii="Courier New" w:hAnsi="Courier New" w:cs="Courier New"/>
            <w:sz w:val="20"/>
          </w:rPr>
          <w:delText>','H8')</w:delText>
        </w:r>
      </w:del>
    </w:p>
    <w:p w14:paraId="1DFA8CC0" w14:textId="4FC8983A" w:rsidR="001E2808" w:rsidRPr="003576BF" w:rsidDel="00BE425A" w:rsidRDefault="001E2808" w:rsidP="001E2808">
      <w:pPr>
        <w:autoSpaceDE w:val="0"/>
        <w:autoSpaceDN w:val="0"/>
        <w:adjustRightInd w:val="0"/>
        <w:rPr>
          <w:del w:id="2776" w:author="Robert Carp" w:date="2015-11-13T12:13:00Z"/>
          <w:rFonts w:ascii="Courier New" w:hAnsi="Courier New" w:cs="Courier New"/>
          <w:sz w:val="20"/>
        </w:rPr>
      </w:pPr>
    </w:p>
    <w:p w14:paraId="2FF656F3" w14:textId="022C7C7D" w:rsidR="001E2808" w:rsidRPr="003576BF" w:rsidDel="00BE425A" w:rsidRDefault="001E2808" w:rsidP="001E2808">
      <w:pPr>
        <w:autoSpaceDE w:val="0"/>
        <w:autoSpaceDN w:val="0"/>
        <w:adjustRightInd w:val="0"/>
        <w:rPr>
          <w:del w:id="2777" w:author="Robert Carp" w:date="2015-11-13T12:13:00Z"/>
          <w:rFonts w:ascii="Courier New" w:hAnsi="Courier New" w:cs="Courier New"/>
          <w:sz w:val="20"/>
        </w:rPr>
      </w:pPr>
      <w:del w:id="2778" w:author="Robert Carp" w:date="2015-11-13T12:13:00Z">
        <w:r w:rsidRPr="003576BF" w:rsidDel="00BE425A">
          <w:rPr>
            <w:rFonts w:ascii="Courier New" w:hAnsi="Courier New" w:cs="Courier New"/>
            <w:sz w:val="20"/>
          </w:rPr>
          <w:delText>band1File=os.path.join(</w:delText>
        </w:r>
        <w:r w:rsidR="0044532C" w:rsidDel="00BE425A">
          <w:rPr>
            <w:rFonts w:ascii="Courier New" w:hAnsi="Courier New" w:cs="Courier New"/>
            <w:sz w:val="20"/>
          </w:rPr>
          <w:delText>dataPath</w:delText>
        </w:r>
        <w:r w:rsidRPr="003576BF" w:rsidDel="00BE425A">
          <w:rPr>
            <w:rFonts w:ascii="Courier New" w:hAnsi="Courier New" w:cs="Courier New"/>
            <w:sz w:val="20"/>
          </w:rPr>
          <w:delText>,'HS_H08_20150415_0420_B01_FLDK.subset.nc')</w:delText>
        </w:r>
      </w:del>
    </w:p>
    <w:p w14:paraId="187280C5" w14:textId="161A89CD" w:rsidR="001E2808" w:rsidRPr="003576BF" w:rsidDel="00BE425A" w:rsidRDefault="001E2808" w:rsidP="001E2808">
      <w:pPr>
        <w:autoSpaceDE w:val="0"/>
        <w:autoSpaceDN w:val="0"/>
        <w:adjustRightInd w:val="0"/>
        <w:rPr>
          <w:del w:id="2779" w:author="Robert Carp" w:date="2015-11-13T12:13:00Z"/>
          <w:rFonts w:ascii="Courier New" w:hAnsi="Courier New" w:cs="Courier New"/>
          <w:sz w:val="20"/>
        </w:rPr>
      </w:pPr>
      <w:del w:id="2780" w:author="Robert Carp" w:date="2015-11-13T12:13:00Z">
        <w:r w:rsidRPr="003576BF" w:rsidDel="00BE425A">
          <w:rPr>
            <w:rFonts w:ascii="Courier New" w:hAnsi="Courier New" w:cs="Courier New"/>
            <w:sz w:val="20"/>
          </w:rPr>
          <w:delText>band2File=os.path.join(</w:delText>
        </w:r>
        <w:r w:rsidR="0044532C" w:rsidDel="00BE425A">
          <w:rPr>
            <w:rFonts w:ascii="Courier New" w:hAnsi="Courier New" w:cs="Courier New"/>
            <w:sz w:val="20"/>
          </w:rPr>
          <w:delText>dataPath</w:delText>
        </w:r>
        <w:r w:rsidRPr="003576BF" w:rsidDel="00BE425A">
          <w:rPr>
            <w:rFonts w:ascii="Courier New" w:hAnsi="Courier New" w:cs="Courier New"/>
            <w:sz w:val="20"/>
          </w:rPr>
          <w:delText>,'HS_H08_20150415_0420_B02_FLDK.subset.nc')</w:delText>
        </w:r>
      </w:del>
    </w:p>
    <w:p w14:paraId="7BC2CCE5" w14:textId="09E9EC02" w:rsidR="001E2808" w:rsidRPr="003576BF" w:rsidDel="00BE425A" w:rsidRDefault="001E2808" w:rsidP="001E2808">
      <w:pPr>
        <w:autoSpaceDE w:val="0"/>
        <w:autoSpaceDN w:val="0"/>
        <w:adjustRightInd w:val="0"/>
        <w:rPr>
          <w:del w:id="2781" w:author="Robert Carp" w:date="2015-11-13T12:13:00Z"/>
          <w:rFonts w:ascii="Courier New" w:hAnsi="Courier New" w:cs="Courier New"/>
          <w:sz w:val="20"/>
        </w:rPr>
      </w:pPr>
      <w:del w:id="2782" w:author="Robert Carp" w:date="2015-11-13T12:13:00Z">
        <w:r w:rsidRPr="003576BF" w:rsidDel="00BE425A">
          <w:rPr>
            <w:rFonts w:ascii="Courier New" w:hAnsi="Courier New" w:cs="Courier New"/>
            <w:sz w:val="20"/>
          </w:rPr>
          <w:delText>band3File=os.path.join(</w:delText>
        </w:r>
        <w:r w:rsidR="0044532C" w:rsidDel="00BE425A">
          <w:rPr>
            <w:rFonts w:ascii="Courier New" w:hAnsi="Courier New" w:cs="Courier New"/>
            <w:sz w:val="20"/>
          </w:rPr>
          <w:delText>dataPath</w:delText>
        </w:r>
        <w:r w:rsidRPr="003576BF" w:rsidDel="00BE425A">
          <w:rPr>
            <w:rFonts w:ascii="Courier New" w:hAnsi="Courier New" w:cs="Courier New"/>
            <w:sz w:val="20"/>
          </w:rPr>
          <w:delText>,'HS_H08_20150415_0420_B03_FLDK.subset.nc')</w:delText>
        </w:r>
      </w:del>
    </w:p>
    <w:p w14:paraId="7B3B6A65" w14:textId="6E0FCF9B" w:rsidR="001E2808" w:rsidRPr="003576BF" w:rsidDel="00BE425A" w:rsidRDefault="001E2808" w:rsidP="001E2808">
      <w:pPr>
        <w:autoSpaceDE w:val="0"/>
        <w:autoSpaceDN w:val="0"/>
        <w:adjustRightInd w:val="0"/>
        <w:rPr>
          <w:del w:id="2783" w:author="Robert Carp" w:date="2015-11-13T12:13:00Z"/>
          <w:rFonts w:ascii="Courier New" w:hAnsi="Courier New" w:cs="Courier New"/>
          <w:sz w:val="20"/>
        </w:rPr>
      </w:pPr>
    </w:p>
    <w:p w14:paraId="316D929D" w14:textId="6F9C6711" w:rsidR="001E2808" w:rsidRPr="003576BF" w:rsidDel="00BE425A" w:rsidRDefault="001E2808" w:rsidP="001E2808">
      <w:pPr>
        <w:autoSpaceDE w:val="0"/>
        <w:autoSpaceDN w:val="0"/>
        <w:adjustRightInd w:val="0"/>
        <w:rPr>
          <w:del w:id="2784" w:author="Robert Carp" w:date="2015-11-13T12:13:00Z"/>
          <w:rFonts w:ascii="Courier New" w:hAnsi="Courier New" w:cs="Courier New"/>
          <w:sz w:val="20"/>
        </w:rPr>
      </w:pPr>
      <w:del w:id="2785" w:author="Robert Carp" w:date="2015-11-13T12:13:00Z">
        <w:r w:rsidRPr="003576BF" w:rsidDel="00BE425A">
          <w:rPr>
            <w:rFonts w:ascii="Courier New" w:hAnsi="Courier New" w:cs="Courier New"/>
            <w:sz w:val="20"/>
          </w:rPr>
          <w:delText># Initialize parameters for loadGrid.</w:delText>
        </w:r>
      </w:del>
    </w:p>
    <w:p w14:paraId="539E567E" w14:textId="5E2AD775" w:rsidR="001E2808" w:rsidRPr="003576BF" w:rsidDel="00BE425A" w:rsidRDefault="001E2808" w:rsidP="001E2808">
      <w:pPr>
        <w:autoSpaceDE w:val="0"/>
        <w:autoSpaceDN w:val="0"/>
        <w:adjustRightInd w:val="0"/>
        <w:rPr>
          <w:del w:id="2786" w:author="Robert Carp" w:date="2015-11-13T12:13:00Z"/>
          <w:rFonts w:ascii="Courier New" w:hAnsi="Courier New" w:cs="Courier New"/>
          <w:sz w:val="20"/>
        </w:rPr>
      </w:pPr>
      <w:del w:id="2787" w:author="Robert Carp" w:date="2015-11-13T12:13:00Z">
        <w:r w:rsidRPr="003576BF" w:rsidDel="00BE425A">
          <w:rPr>
            <w:rFonts w:ascii="Courier New" w:hAnsi="Courier New" w:cs="Courier New"/>
            <w:sz w:val="20"/>
          </w:rPr>
          <w:delText>parms = dict(</w:delText>
        </w:r>
      </w:del>
    </w:p>
    <w:p w14:paraId="7C690838" w14:textId="2C988D14" w:rsidR="001E2808" w:rsidRPr="003576BF" w:rsidDel="00BE425A" w:rsidRDefault="001E2808" w:rsidP="001E2808">
      <w:pPr>
        <w:autoSpaceDE w:val="0"/>
        <w:autoSpaceDN w:val="0"/>
        <w:adjustRightInd w:val="0"/>
        <w:rPr>
          <w:del w:id="2788" w:author="Robert Carp" w:date="2015-11-13T12:13:00Z"/>
          <w:rFonts w:ascii="Courier New" w:hAnsi="Courier New" w:cs="Courier New"/>
          <w:sz w:val="20"/>
        </w:rPr>
      </w:pPr>
      <w:del w:id="2789" w:author="Robert Carp" w:date="2015-11-13T12:13:00Z">
        <w:r w:rsidRPr="003576BF" w:rsidDel="00BE425A">
          <w:rPr>
            <w:rFonts w:ascii="Courier New" w:hAnsi="Courier New" w:cs="Courier New"/>
            <w:sz w:val="20"/>
          </w:rPr>
          <w:delText xml:space="preserve">    time=0,</w:delText>
        </w:r>
      </w:del>
    </w:p>
    <w:p w14:paraId="646D547D" w14:textId="73690F7B" w:rsidR="001E2808" w:rsidRPr="003576BF" w:rsidDel="00BE425A" w:rsidRDefault="001E2808" w:rsidP="001E2808">
      <w:pPr>
        <w:autoSpaceDE w:val="0"/>
        <w:autoSpaceDN w:val="0"/>
        <w:adjustRightInd w:val="0"/>
        <w:rPr>
          <w:del w:id="2790" w:author="Robert Carp" w:date="2015-11-13T12:13:00Z"/>
          <w:rFonts w:ascii="Courier New" w:hAnsi="Courier New" w:cs="Courier New"/>
          <w:sz w:val="20"/>
        </w:rPr>
      </w:pPr>
      <w:del w:id="2791" w:author="Robert Carp" w:date="2015-11-13T12:13:00Z">
        <w:r w:rsidRPr="003576BF" w:rsidDel="00BE425A">
          <w:rPr>
            <w:rFonts w:ascii="Courier New" w:hAnsi="Courier New" w:cs="Courier New"/>
            <w:sz w:val="20"/>
          </w:rPr>
          <w:delText xml:space="preserve">    field='albedo',</w:delText>
        </w:r>
      </w:del>
    </w:p>
    <w:p w14:paraId="514F1AE6" w14:textId="2083CC02" w:rsidR="001E2808" w:rsidRPr="003576BF" w:rsidDel="00BE425A" w:rsidRDefault="001E2808" w:rsidP="001E2808">
      <w:pPr>
        <w:autoSpaceDE w:val="0"/>
        <w:autoSpaceDN w:val="0"/>
        <w:adjustRightInd w:val="0"/>
        <w:rPr>
          <w:del w:id="2792" w:author="Robert Carp" w:date="2015-11-13T12:13:00Z"/>
          <w:rFonts w:ascii="Courier New" w:hAnsi="Courier New" w:cs="Courier New"/>
          <w:sz w:val="20"/>
        </w:rPr>
      </w:pPr>
      <w:del w:id="2793" w:author="Robert Carp" w:date="2015-11-13T12:13:00Z">
        <w:r w:rsidRPr="003576BF" w:rsidDel="00BE425A">
          <w:rPr>
            <w:rFonts w:ascii="Courier New" w:hAnsi="Courier New" w:cs="Courier New"/>
            <w:sz w:val="20"/>
          </w:rPr>
          <w:delText xml:space="preserve">    xStride = 1,</w:delText>
        </w:r>
      </w:del>
    </w:p>
    <w:p w14:paraId="62C7BB13" w14:textId="7B3638F9" w:rsidR="001E2808" w:rsidRPr="003576BF" w:rsidDel="00BE425A" w:rsidRDefault="001E2808" w:rsidP="001E2808">
      <w:pPr>
        <w:autoSpaceDE w:val="0"/>
        <w:autoSpaceDN w:val="0"/>
        <w:adjustRightInd w:val="0"/>
        <w:rPr>
          <w:del w:id="2794" w:author="Robert Carp" w:date="2015-11-13T12:13:00Z"/>
          <w:rFonts w:ascii="Courier New" w:hAnsi="Courier New" w:cs="Courier New"/>
          <w:sz w:val="20"/>
        </w:rPr>
      </w:pPr>
      <w:del w:id="2795" w:author="Robert Carp" w:date="2015-11-13T12:13:00Z">
        <w:r w:rsidRPr="003576BF" w:rsidDel="00BE425A">
          <w:rPr>
            <w:rFonts w:ascii="Courier New" w:hAnsi="Courier New" w:cs="Courier New"/>
            <w:sz w:val="20"/>
          </w:rPr>
          <w:delText xml:space="preserve">    yStride = 1,</w:delText>
        </w:r>
      </w:del>
    </w:p>
    <w:p w14:paraId="2360B9B8" w14:textId="6A3496E6" w:rsidR="001E2808" w:rsidRPr="003576BF" w:rsidDel="00BE425A" w:rsidRDefault="001E2808" w:rsidP="001E2808">
      <w:pPr>
        <w:autoSpaceDE w:val="0"/>
        <w:autoSpaceDN w:val="0"/>
        <w:adjustRightInd w:val="0"/>
        <w:rPr>
          <w:del w:id="2796" w:author="Robert Carp" w:date="2015-11-13T12:13:00Z"/>
          <w:rFonts w:ascii="Courier New" w:hAnsi="Courier New" w:cs="Courier New"/>
          <w:sz w:val="20"/>
        </w:rPr>
      </w:pPr>
      <w:del w:id="2797" w:author="Robert Carp" w:date="2015-11-13T12:13:00Z">
        <w:r w:rsidRPr="003576BF" w:rsidDel="00BE425A">
          <w:rPr>
            <w:rFonts w:ascii="Courier New" w:hAnsi="Courier New" w:cs="Courier New"/>
            <w:sz w:val="20"/>
          </w:rPr>
          <w:delText xml:space="preserve">    xRange = (100,110),</w:delText>
        </w:r>
      </w:del>
    </w:p>
    <w:p w14:paraId="50C19E4F" w14:textId="259E7639" w:rsidR="001E2808" w:rsidRPr="003576BF" w:rsidDel="00BE425A" w:rsidRDefault="001E2808" w:rsidP="001E2808">
      <w:pPr>
        <w:autoSpaceDE w:val="0"/>
        <w:autoSpaceDN w:val="0"/>
        <w:adjustRightInd w:val="0"/>
        <w:rPr>
          <w:del w:id="2798" w:author="Robert Carp" w:date="2015-11-13T12:13:00Z"/>
          <w:rFonts w:ascii="Courier New" w:hAnsi="Courier New" w:cs="Courier New"/>
          <w:sz w:val="20"/>
        </w:rPr>
      </w:pPr>
      <w:del w:id="2799" w:author="Robert Carp" w:date="2015-11-13T12:13:00Z">
        <w:r w:rsidRPr="003576BF" w:rsidDel="00BE425A">
          <w:rPr>
            <w:rFonts w:ascii="Courier New" w:hAnsi="Courier New" w:cs="Courier New"/>
            <w:sz w:val="20"/>
          </w:rPr>
          <w:delText xml:space="preserve">    yRange = (100,110)</w:delText>
        </w:r>
      </w:del>
    </w:p>
    <w:p w14:paraId="2EE32E11" w14:textId="4B2A22C7" w:rsidR="001E2808" w:rsidRPr="003576BF" w:rsidDel="00BE425A" w:rsidRDefault="001E2808" w:rsidP="001E2808">
      <w:pPr>
        <w:autoSpaceDE w:val="0"/>
        <w:autoSpaceDN w:val="0"/>
        <w:adjustRightInd w:val="0"/>
        <w:rPr>
          <w:del w:id="2800" w:author="Robert Carp" w:date="2015-11-13T12:13:00Z"/>
          <w:rFonts w:ascii="Courier New" w:hAnsi="Courier New" w:cs="Courier New"/>
          <w:sz w:val="20"/>
        </w:rPr>
      </w:pPr>
      <w:del w:id="2801" w:author="Robert Carp" w:date="2015-11-13T12:13:00Z">
        <w:r w:rsidRPr="003576BF" w:rsidDel="00BE425A">
          <w:rPr>
            <w:rFonts w:ascii="Courier New" w:hAnsi="Courier New" w:cs="Courier New"/>
            <w:sz w:val="20"/>
          </w:rPr>
          <w:delText xml:space="preserve">    )</w:delText>
        </w:r>
      </w:del>
    </w:p>
    <w:p w14:paraId="5C6B1532" w14:textId="2A84FD5E" w:rsidR="001E2808" w:rsidRPr="003576BF" w:rsidDel="00BE425A" w:rsidRDefault="001E2808" w:rsidP="001E2808">
      <w:pPr>
        <w:autoSpaceDE w:val="0"/>
        <w:autoSpaceDN w:val="0"/>
        <w:adjustRightInd w:val="0"/>
        <w:rPr>
          <w:del w:id="2802" w:author="Robert Carp" w:date="2015-11-13T12:13:00Z"/>
          <w:rFonts w:ascii="Courier New" w:hAnsi="Courier New" w:cs="Courier New"/>
          <w:sz w:val="20"/>
        </w:rPr>
      </w:pPr>
    </w:p>
    <w:p w14:paraId="131902E6" w14:textId="4AF8C727" w:rsidR="001E2808" w:rsidRPr="003576BF" w:rsidDel="00BE425A" w:rsidRDefault="001E2808" w:rsidP="001E2808">
      <w:pPr>
        <w:autoSpaceDE w:val="0"/>
        <w:autoSpaceDN w:val="0"/>
        <w:adjustRightInd w:val="0"/>
        <w:rPr>
          <w:del w:id="2803" w:author="Robert Carp" w:date="2015-11-13T12:13:00Z"/>
          <w:rFonts w:ascii="Courier New" w:hAnsi="Courier New" w:cs="Courier New"/>
          <w:sz w:val="20"/>
        </w:rPr>
      </w:pPr>
      <w:del w:id="2804" w:author="Robert Carp" w:date="2015-11-13T12:13:00Z">
        <w:r w:rsidRPr="003576BF" w:rsidDel="00BE425A">
          <w:rPr>
            <w:rFonts w:ascii="Courier New" w:hAnsi="Courier New" w:cs="Courier New"/>
            <w:sz w:val="20"/>
          </w:rPr>
          <w:delText># load data from file with parameters specified in dictionary</w:delText>
        </w:r>
      </w:del>
    </w:p>
    <w:p w14:paraId="4190DBF7" w14:textId="44FD125D" w:rsidR="001E2808" w:rsidRPr="003576BF" w:rsidDel="00BE425A" w:rsidRDefault="001E2808" w:rsidP="001E2808">
      <w:pPr>
        <w:autoSpaceDE w:val="0"/>
        <w:autoSpaceDN w:val="0"/>
        <w:adjustRightInd w:val="0"/>
        <w:rPr>
          <w:del w:id="2805" w:author="Robert Carp" w:date="2015-11-13T12:13:00Z"/>
          <w:rFonts w:ascii="Courier New" w:hAnsi="Courier New" w:cs="Courier New"/>
          <w:sz w:val="20"/>
        </w:rPr>
      </w:pPr>
      <w:del w:id="2806" w:author="Robert Carp" w:date="2015-11-13T12:13:00Z">
        <w:r w:rsidRPr="003576BF" w:rsidDel="00BE425A">
          <w:rPr>
            <w:rFonts w:ascii="Courier New" w:hAnsi="Courier New" w:cs="Courier New"/>
            <w:sz w:val="20"/>
          </w:rPr>
          <w:delText>b1=loadGrid(filename=band1File,**parms)</w:delText>
        </w:r>
      </w:del>
    </w:p>
    <w:p w14:paraId="6D536539" w14:textId="3BB6428B" w:rsidR="001E2808" w:rsidRPr="003576BF" w:rsidDel="00BE425A" w:rsidRDefault="001E2808" w:rsidP="001E2808">
      <w:pPr>
        <w:autoSpaceDE w:val="0"/>
        <w:autoSpaceDN w:val="0"/>
        <w:adjustRightInd w:val="0"/>
        <w:rPr>
          <w:del w:id="2807" w:author="Robert Carp" w:date="2015-11-13T12:13:00Z"/>
          <w:rFonts w:ascii="Courier New" w:hAnsi="Courier New" w:cs="Courier New"/>
          <w:sz w:val="20"/>
        </w:rPr>
      </w:pPr>
      <w:del w:id="2808" w:author="Robert Carp" w:date="2015-11-13T12:13:00Z">
        <w:r w:rsidRPr="003576BF" w:rsidDel="00BE425A">
          <w:rPr>
            <w:rFonts w:ascii="Courier New" w:hAnsi="Courier New" w:cs="Courier New"/>
            <w:sz w:val="20"/>
          </w:rPr>
          <w:delText>b2=loadGrid(filename=band2File,**parms)</w:delText>
        </w:r>
      </w:del>
    </w:p>
    <w:p w14:paraId="335F3B63" w14:textId="5A239048" w:rsidR="001E2808" w:rsidRPr="003576BF" w:rsidDel="00BE425A" w:rsidRDefault="001E2808" w:rsidP="001E2808">
      <w:pPr>
        <w:autoSpaceDE w:val="0"/>
        <w:autoSpaceDN w:val="0"/>
        <w:adjustRightInd w:val="0"/>
        <w:rPr>
          <w:del w:id="2809" w:author="Robert Carp" w:date="2015-11-13T12:13:00Z"/>
          <w:rFonts w:ascii="Courier New" w:hAnsi="Courier New" w:cs="Courier New"/>
          <w:sz w:val="20"/>
        </w:rPr>
      </w:pPr>
      <w:del w:id="2810" w:author="Robert Carp" w:date="2015-11-13T12:13:00Z">
        <w:r w:rsidRPr="003576BF" w:rsidDel="00BE425A">
          <w:rPr>
            <w:rFonts w:ascii="Courier New" w:hAnsi="Courier New" w:cs="Courier New"/>
            <w:sz w:val="20"/>
          </w:rPr>
          <w:delText>b3=loadGrid(filename=band3File,**parms)</w:delText>
        </w:r>
      </w:del>
    </w:p>
    <w:p w14:paraId="67760C38" w14:textId="2163066E" w:rsidR="001E2808" w:rsidRPr="003576BF" w:rsidDel="00BE425A" w:rsidRDefault="001E2808" w:rsidP="001E2808">
      <w:pPr>
        <w:autoSpaceDE w:val="0"/>
        <w:autoSpaceDN w:val="0"/>
        <w:adjustRightInd w:val="0"/>
        <w:rPr>
          <w:del w:id="2811" w:author="Robert Carp" w:date="2015-11-13T12:13:00Z"/>
          <w:rFonts w:ascii="Courier New" w:hAnsi="Courier New" w:cs="Courier New"/>
          <w:sz w:val="20"/>
        </w:rPr>
      </w:pPr>
    </w:p>
    <w:p w14:paraId="36BFB695" w14:textId="6EFA6F7E" w:rsidR="001E2808" w:rsidRPr="003576BF" w:rsidDel="00BE425A" w:rsidRDefault="001E2808" w:rsidP="001E2808">
      <w:pPr>
        <w:autoSpaceDE w:val="0"/>
        <w:autoSpaceDN w:val="0"/>
        <w:adjustRightInd w:val="0"/>
        <w:rPr>
          <w:del w:id="2812" w:author="Robert Carp" w:date="2015-11-13T12:13:00Z"/>
          <w:rFonts w:ascii="Courier New" w:hAnsi="Courier New" w:cs="Courier New"/>
          <w:sz w:val="20"/>
        </w:rPr>
      </w:pPr>
      <w:del w:id="2813" w:author="Robert Carp" w:date="2015-11-13T12:13:00Z">
        <w:r w:rsidRPr="003576BF" w:rsidDel="00BE425A">
          <w:rPr>
            <w:rFonts w:ascii="Courier New" w:hAnsi="Courier New" w:cs="Courier New"/>
            <w:sz w:val="20"/>
          </w:rPr>
          <w:delText>#create true color rgb from (0.64,0.51,0.47)</w:delText>
        </w:r>
      </w:del>
    </w:p>
    <w:p w14:paraId="34E28899" w14:textId="063D498A" w:rsidR="00EE4B25" w:rsidDel="00BE425A" w:rsidRDefault="001E2808" w:rsidP="001E2808">
      <w:pPr>
        <w:rPr>
          <w:del w:id="2814" w:author="Robert Carp" w:date="2015-11-13T12:13:00Z"/>
          <w:rFonts w:ascii="Courier New" w:hAnsi="Courier New" w:cs="Courier New"/>
          <w:sz w:val="20"/>
        </w:rPr>
      </w:pPr>
      <w:del w:id="2815" w:author="Robert Carp" w:date="2015-11-13T12:13:00Z">
        <w:r w:rsidRPr="003576BF" w:rsidDel="00BE425A">
          <w:rPr>
            <w:rFonts w:ascii="Courier New" w:hAnsi="Courier New" w:cs="Courier New"/>
            <w:sz w:val="20"/>
          </w:rPr>
          <w:delText>rgbData=mycombineRGB(b3,b2,b1)</w:delText>
        </w:r>
      </w:del>
    </w:p>
    <w:p w14:paraId="010269E5" w14:textId="77777777" w:rsidR="00EE4B25" w:rsidDel="00BE425A" w:rsidRDefault="00EE4B25" w:rsidP="001E2808">
      <w:pPr>
        <w:rPr>
          <w:del w:id="2816" w:author="Robert Carp" w:date="2015-11-13T12:14:00Z"/>
          <w:rFonts w:ascii="Courier New" w:hAnsi="Courier New" w:cs="Courier New"/>
          <w:sz w:val="20"/>
        </w:rPr>
      </w:pPr>
    </w:p>
    <w:p w14:paraId="54A53342" w14:textId="77777777" w:rsidR="00EE4B25" w:rsidDel="00BE425A" w:rsidRDefault="00EE4B25" w:rsidP="001E2808">
      <w:pPr>
        <w:rPr>
          <w:del w:id="2817" w:author="Robert Carp" w:date="2015-11-13T12:14:00Z"/>
          <w:rFonts w:ascii="Courier New" w:hAnsi="Courier New" w:cs="Courier New"/>
          <w:sz w:val="20"/>
        </w:rPr>
      </w:pPr>
    </w:p>
    <w:p w14:paraId="60AC463D" w14:textId="77777777" w:rsidR="00EE4B25" w:rsidDel="00BE425A" w:rsidRDefault="00EE4B25" w:rsidP="001E2808">
      <w:pPr>
        <w:rPr>
          <w:del w:id="2818" w:author="Robert Carp" w:date="2015-11-13T12:14:00Z"/>
          <w:rFonts w:ascii="Courier New" w:hAnsi="Courier New" w:cs="Courier New"/>
          <w:sz w:val="20"/>
        </w:rPr>
      </w:pPr>
    </w:p>
    <w:p w14:paraId="4C0F809B" w14:textId="77777777" w:rsidR="00EE4B25" w:rsidDel="00BE425A" w:rsidRDefault="00EE4B25" w:rsidP="001E2808">
      <w:pPr>
        <w:rPr>
          <w:del w:id="2819" w:author="Robert Carp" w:date="2015-11-13T12:14:00Z"/>
          <w:rFonts w:ascii="Courier New" w:hAnsi="Courier New" w:cs="Courier New"/>
          <w:sz w:val="20"/>
        </w:rPr>
      </w:pPr>
    </w:p>
    <w:p w14:paraId="09C58A1C" w14:textId="77777777" w:rsidR="00EE4B25" w:rsidDel="00BE425A" w:rsidRDefault="00EE4B25" w:rsidP="001E2808">
      <w:pPr>
        <w:rPr>
          <w:del w:id="2820" w:author="Robert Carp" w:date="2015-11-13T12:14:00Z"/>
          <w:rFonts w:ascii="Courier New" w:hAnsi="Courier New" w:cs="Courier New"/>
          <w:sz w:val="20"/>
        </w:rPr>
      </w:pPr>
    </w:p>
    <w:p w14:paraId="7A5018CE" w14:textId="77777777" w:rsidR="00EE4B25" w:rsidDel="00BE425A" w:rsidRDefault="00EE4B25" w:rsidP="001E2808">
      <w:pPr>
        <w:rPr>
          <w:del w:id="2821" w:author="Robert Carp" w:date="2015-11-13T12:14:00Z"/>
          <w:rFonts w:ascii="Courier New" w:hAnsi="Courier New" w:cs="Courier New"/>
          <w:sz w:val="20"/>
        </w:rPr>
      </w:pPr>
    </w:p>
    <w:p w14:paraId="6DD47F5C" w14:textId="77777777" w:rsidR="00EE4B25" w:rsidDel="00BE425A" w:rsidRDefault="00EE4B25" w:rsidP="001E2808">
      <w:pPr>
        <w:rPr>
          <w:del w:id="2822" w:author="Robert Carp" w:date="2015-11-13T12:14:00Z"/>
          <w:rFonts w:ascii="Courier New" w:hAnsi="Courier New" w:cs="Courier New"/>
          <w:sz w:val="20"/>
        </w:rPr>
      </w:pPr>
    </w:p>
    <w:p w14:paraId="0C26D540" w14:textId="77777777" w:rsidR="00EE4B25" w:rsidDel="00BE425A" w:rsidRDefault="00EE4B25" w:rsidP="001E2808">
      <w:pPr>
        <w:rPr>
          <w:del w:id="2823" w:author="Robert Carp" w:date="2015-11-13T12:14:00Z"/>
          <w:rFonts w:ascii="Courier New" w:hAnsi="Courier New" w:cs="Courier New"/>
          <w:sz w:val="20"/>
        </w:rPr>
      </w:pPr>
    </w:p>
    <w:p w14:paraId="48CFB039" w14:textId="77777777" w:rsidR="00EE4B25" w:rsidDel="00BE425A" w:rsidRDefault="00EE4B25" w:rsidP="001E2808">
      <w:pPr>
        <w:rPr>
          <w:del w:id="2824" w:author="Robert Carp" w:date="2015-11-13T12:14:00Z"/>
          <w:rFonts w:ascii="Courier New" w:hAnsi="Courier New" w:cs="Courier New"/>
          <w:sz w:val="20"/>
        </w:rPr>
      </w:pPr>
    </w:p>
    <w:p w14:paraId="62A8487B" w14:textId="77777777" w:rsidR="00EE4B25" w:rsidDel="00BE425A" w:rsidRDefault="00EE4B25" w:rsidP="001E2808">
      <w:pPr>
        <w:rPr>
          <w:del w:id="2825" w:author="Robert Carp" w:date="2015-11-13T12:14:00Z"/>
          <w:rFonts w:ascii="Courier New" w:hAnsi="Courier New" w:cs="Courier New"/>
          <w:sz w:val="20"/>
        </w:rPr>
      </w:pPr>
    </w:p>
    <w:p w14:paraId="6CF1855A" w14:textId="77777777" w:rsidR="00EE4B25" w:rsidDel="00BE425A" w:rsidRDefault="00EE4B25" w:rsidP="001E2808">
      <w:pPr>
        <w:rPr>
          <w:del w:id="2826" w:author="Robert Carp" w:date="2015-11-13T12:14:00Z"/>
          <w:rFonts w:ascii="Courier New" w:hAnsi="Courier New" w:cs="Courier New"/>
          <w:sz w:val="20"/>
        </w:rPr>
      </w:pPr>
    </w:p>
    <w:p w14:paraId="0895B267" w14:textId="77777777" w:rsidR="00EE4B25" w:rsidDel="00BE425A" w:rsidRDefault="00EE4B25" w:rsidP="001E2808">
      <w:pPr>
        <w:rPr>
          <w:del w:id="2827" w:author="Robert Carp" w:date="2015-11-13T12:14:00Z"/>
          <w:rFonts w:ascii="Courier New" w:hAnsi="Courier New" w:cs="Courier New"/>
          <w:sz w:val="20"/>
        </w:rPr>
      </w:pPr>
    </w:p>
    <w:p w14:paraId="71E9D1B0" w14:textId="77777777" w:rsidR="00EE4B25" w:rsidDel="00BE425A" w:rsidRDefault="00EE4B25" w:rsidP="001E2808">
      <w:pPr>
        <w:rPr>
          <w:del w:id="2828" w:author="Robert Carp" w:date="2015-11-13T12:13:00Z"/>
          <w:rFonts w:ascii="Courier New" w:hAnsi="Courier New" w:cs="Courier New"/>
          <w:sz w:val="20"/>
        </w:rPr>
      </w:pPr>
    </w:p>
    <w:p w14:paraId="321E3696" w14:textId="3C813B6C" w:rsidR="00EE4B25" w:rsidRPr="00723B5F" w:rsidRDefault="00C81485" w:rsidP="00507BD2">
      <w:pPr>
        <w:pStyle w:val="Heading1"/>
        <w:rPr>
          <w:b/>
          <w:bCs/>
          <w:sz w:val="24"/>
          <w:szCs w:val="24"/>
          <w:u w:val="none"/>
        </w:rPr>
        <w:pPrChange w:id="2829" w:author="Robert Carp" w:date="2019-02-05T13:15:00Z">
          <w:pPr>
            <w:pStyle w:val="Heading1"/>
          </w:pPr>
        </w:pPrChange>
      </w:pPr>
      <w:proofErr w:type="gramStart"/>
      <w:r>
        <w:rPr>
          <w:b/>
          <w:bCs/>
          <w:sz w:val="24"/>
          <w:szCs w:val="24"/>
          <w:u w:val="none"/>
        </w:rPr>
        <w:t>a</w:t>
      </w:r>
      <w:proofErr w:type="gramEnd"/>
      <w:del w:id="2830" w:author="Robert Carp" w:date="2019-02-05T13:15:00Z">
        <w:r w:rsidDel="00507BD2">
          <w:rPr>
            <w:b/>
            <w:bCs/>
            <w:sz w:val="24"/>
            <w:szCs w:val="24"/>
            <w:u w:val="none"/>
          </w:rPr>
          <w:delText>h</w:delText>
        </w:r>
      </w:del>
      <w:ins w:id="2831" w:author="Robert Carp" w:date="2019-02-05T13:15:00Z">
        <w:r w:rsidR="00507BD2">
          <w:rPr>
            <w:b/>
            <w:bCs/>
            <w:sz w:val="24"/>
            <w:szCs w:val="24"/>
            <w:u w:val="none"/>
          </w:rPr>
          <w:t>b</w:t>
        </w:r>
      </w:ins>
      <w:r>
        <w:rPr>
          <w:b/>
          <w:bCs/>
          <w:sz w:val="24"/>
          <w:szCs w:val="24"/>
          <w:u w:val="none"/>
        </w:rPr>
        <w:t>i_cloudmask</w:t>
      </w:r>
      <w:r w:rsidR="00EE4B25" w:rsidRPr="00723B5F">
        <w:rPr>
          <w:b/>
          <w:bCs/>
          <w:sz w:val="24"/>
          <w:szCs w:val="24"/>
          <w:u w:val="none"/>
        </w:rPr>
        <w:t>.py</w:t>
      </w:r>
    </w:p>
    <w:p w14:paraId="4C20F6D4" w14:textId="77777777" w:rsidR="00EE4B25" w:rsidRDefault="00EE4B25" w:rsidP="00EE4B25">
      <w:pPr>
        <w:widowControl w:val="0"/>
        <w:suppressAutoHyphens/>
        <w:spacing w:after="120"/>
        <w:rPr>
          <w:szCs w:val="24"/>
        </w:rPr>
      </w:pPr>
    </w:p>
    <w:p w14:paraId="32169348" w14:textId="77777777" w:rsidR="00507BD2" w:rsidRPr="00507BD2" w:rsidRDefault="00507BD2" w:rsidP="00507BD2">
      <w:pPr>
        <w:autoSpaceDE w:val="0"/>
        <w:autoSpaceDN w:val="0"/>
        <w:adjustRightInd w:val="0"/>
        <w:rPr>
          <w:ins w:id="2832" w:author="Robert Carp" w:date="2019-02-05T13:15:00Z"/>
          <w:rFonts w:ascii="Courier New" w:hAnsi="Courier New" w:cs="Courier New"/>
          <w:sz w:val="22"/>
          <w:szCs w:val="22"/>
        </w:rPr>
      </w:pPr>
      <w:ins w:id="2833" w:author="Robert Carp" w:date="2019-02-05T13:15:00Z">
        <w:r w:rsidRPr="00507BD2">
          <w:rPr>
            <w:rFonts w:ascii="Courier New" w:hAnsi="Courier New" w:cs="Courier New"/>
            <w:sz w:val="22"/>
            <w:szCs w:val="22"/>
          </w:rPr>
          <w:t>"""</w:t>
        </w:r>
      </w:ins>
    </w:p>
    <w:p w14:paraId="271D04A1" w14:textId="77777777" w:rsidR="00507BD2" w:rsidRPr="00507BD2" w:rsidRDefault="00507BD2" w:rsidP="00507BD2">
      <w:pPr>
        <w:autoSpaceDE w:val="0"/>
        <w:autoSpaceDN w:val="0"/>
        <w:adjustRightInd w:val="0"/>
        <w:rPr>
          <w:ins w:id="2834" w:author="Robert Carp" w:date="2019-02-05T13:15:00Z"/>
          <w:rFonts w:ascii="Courier New" w:hAnsi="Courier New" w:cs="Courier New"/>
          <w:sz w:val="22"/>
          <w:szCs w:val="22"/>
        </w:rPr>
      </w:pPr>
      <w:proofErr w:type="gramStart"/>
      <w:ins w:id="2835" w:author="Robert Carp" w:date="2019-02-05T13:15:00Z">
        <w:r w:rsidRPr="00507BD2">
          <w:rPr>
            <w:rFonts w:ascii="Courier New" w:hAnsi="Courier New" w:cs="Courier New"/>
            <w:sz w:val="22"/>
            <w:szCs w:val="22"/>
          </w:rPr>
          <w:t xml:space="preserve">McIDAS-V script showing techniques for </w:t>
        </w:r>
        <w:proofErr w:type="spellStart"/>
        <w:r w:rsidRPr="00507BD2">
          <w:rPr>
            <w:rFonts w:ascii="Courier New" w:hAnsi="Courier New" w:cs="Courier New"/>
            <w:sz w:val="22"/>
            <w:szCs w:val="22"/>
          </w:rPr>
          <w:t>for</w:t>
        </w:r>
        <w:proofErr w:type="spellEnd"/>
        <w:r w:rsidRPr="00507BD2">
          <w:rPr>
            <w:rFonts w:ascii="Courier New" w:hAnsi="Courier New" w:cs="Courier New"/>
            <w:sz w:val="22"/>
            <w:szCs w:val="22"/>
          </w:rPr>
          <w:t xml:space="preserve"> creating a simple </w:t>
        </w:r>
        <w:proofErr w:type="spellStart"/>
        <w:r w:rsidRPr="00507BD2">
          <w:rPr>
            <w:rFonts w:ascii="Courier New" w:hAnsi="Courier New" w:cs="Courier New"/>
            <w:sz w:val="22"/>
            <w:szCs w:val="22"/>
          </w:rPr>
          <w:t>cloudmask</w:t>
        </w:r>
        <w:proofErr w:type="spellEnd"/>
        <w:r w:rsidRPr="00507BD2">
          <w:rPr>
            <w:rFonts w:ascii="Courier New" w:hAnsi="Courier New" w:cs="Courier New"/>
            <w:sz w:val="22"/>
            <w:szCs w:val="22"/>
          </w:rPr>
          <w:t>.</w:t>
        </w:r>
        <w:proofErr w:type="gramEnd"/>
      </w:ins>
    </w:p>
    <w:p w14:paraId="1F47554E" w14:textId="77777777" w:rsidR="00507BD2" w:rsidRPr="00507BD2" w:rsidRDefault="00507BD2" w:rsidP="00507BD2">
      <w:pPr>
        <w:autoSpaceDE w:val="0"/>
        <w:autoSpaceDN w:val="0"/>
        <w:adjustRightInd w:val="0"/>
        <w:rPr>
          <w:ins w:id="2836" w:author="Robert Carp" w:date="2019-02-05T13:15:00Z"/>
          <w:rFonts w:ascii="Courier New" w:hAnsi="Courier New" w:cs="Courier New"/>
          <w:sz w:val="22"/>
          <w:szCs w:val="22"/>
        </w:rPr>
      </w:pPr>
      <w:ins w:id="2837" w:author="Robert Carp" w:date="2019-02-05T13:15:00Z">
        <w:r w:rsidRPr="00507BD2">
          <w:rPr>
            <w:rFonts w:ascii="Courier New" w:hAnsi="Courier New" w:cs="Courier New"/>
            <w:sz w:val="22"/>
            <w:szCs w:val="22"/>
          </w:rPr>
          <w:t>"""</w:t>
        </w:r>
      </w:ins>
    </w:p>
    <w:p w14:paraId="0EA04963" w14:textId="77777777" w:rsidR="00507BD2" w:rsidRPr="00507BD2" w:rsidRDefault="00507BD2" w:rsidP="00507BD2">
      <w:pPr>
        <w:autoSpaceDE w:val="0"/>
        <w:autoSpaceDN w:val="0"/>
        <w:adjustRightInd w:val="0"/>
        <w:rPr>
          <w:ins w:id="2838" w:author="Robert Carp" w:date="2019-02-05T13:15:00Z"/>
          <w:rFonts w:ascii="Courier New" w:hAnsi="Courier New" w:cs="Courier New"/>
          <w:sz w:val="22"/>
          <w:szCs w:val="22"/>
        </w:rPr>
      </w:pPr>
      <w:proofErr w:type="gramStart"/>
      <w:ins w:id="2839" w:author="Robert Carp" w:date="2019-02-05T13:15:00Z">
        <w:r w:rsidRPr="00507BD2">
          <w:rPr>
            <w:rFonts w:ascii="Courier New" w:hAnsi="Courier New" w:cs="Courier New"/>
            <w:sz w:val="22"/>
            <w:szCs w:val="22"/>
          </w:rPr>
          <w:t>import</w:t>
        </w:r>
        <w:proofErr w:type="gramEnd"/>
        <w:r w:rsidRPr="00507BD2">
          <w:rPr>
            <w:rFonts w:ascii="Courier New" w:hAnsi="Courier New" w:cs="Courier New"/>
            <w:sz w:val="22"/>
            <w:szCs w:val="22"/>
          </w:rPr>
          <w:t xml:space="preserve"> os</w:t>
        </w:r>
      </w:ins>
    </w:p>
    <w:p w14:paraId="362C0959" w14:textId="77777777" w:rsidR="00507BD2" w:rsidRPr="00507BD2" w:rsidRDefault="00507BD2" w:rsidP="00507BD2">
      <w:pPr>
        <w:autoSpaceDE w:val="0"/>
        <w:autoSpaceDN w:val="0"/>
        <w:adjustRightInd w:val="0"/>
        <w:rPr>
          <w:ins w:id="2840" w:author="Robert Carp" w:date="2019-02-05T13:15:00Z"/>
          <w:rFonts w:ascii="Courier New" w:hAnsi="Courier New" w:cs="Courier New"/>
          <w:sz w:val="22"/>
          <w:szCs w:val="22"/>
        </w:rPr>
      </w:pPr>
      <w:proofErr w:type="gramStart"/>
      <w:ins w:id="2841" w:author="Robert Carp" w:date="2019-02-05T13:15:00Z">
        <w:r w:rsidRPr="00507BD2">
          <w:rPr>
            <w:rFonts w:ascii="Courier New" w:hAnsi="Courier New" w:cs="Courier New"/>
            <w:sz w:val="22"/>
            <w:szCs w:val="22"/>
          </w:rPr>
          <w:t>import</w:t>
        </w:r>
        <w:proofErr w:type="gramEnd"/>
        <w:r w:rsidRPr="00507BD2">
          <w:rPr>
            <w:rFonts w:ascii="Courier New" w:hAnsi="Courier New" w:cs="Courier New"/>
            <w:sz w:val="22"/>
            <w:szCs w:val="22"/>
          </w:rPr>
          <w:t xml:space="preserve"> math</w:t>
        </w:r>
      </w:ins>
    </w:p>
    <w:p w14:paraId="526F5F84" w14:textId="77777777" w:rsidR="00507BD2" w:rsidRPr="00507BD2" w:rsidRDefault="00507BD2" w:rsidP="00507BD2">
      <w:pPr>
        <w:autoSpaceDE w:val="0"/>
        <w:autoSpaceDN w:val="0"/>
        <w:adjustRightInd w:val="0"/>
        <w:rPr>
          <w:ins w:id="2842" w:author="Robert Carp" w:date="2019-02-05T13:15:00Z"/>
          <w:rFonts w:ascii="Courier New" w:hAnsi="Courier New" w:cs="Courier New"/>
          <w:sz w:val="22"/>
          <w:szCs w:val="22"/>
        </w:rPr>
      </w:pPr>
    </w:p>
    <w:p w14:paraId="15B03009" w14:textId="77777777" w:rsidR="00507BD2" w:rsidRPr="00507BD2" w:rsidRDefault="00507BD2" w:rsidP="00507BD2">
      <w:pPr>
        <w:autoSpaceDE w:val="0"/>
        <w:autoSpaceDN w:val="0"/>
        <w:adjustRightInd w:val="0"/>
        <w:rPr>
          <w:ins w:id="2843" w:author="Robert Carp" w:date="2019-02-05T13:15:00Z"/>
          <w:rFonts w:ascii="Courier New" w:hAnsi="Courier New" w:cs="Courier New"/>
          <w:sz w:val="22"/>
          <w:szCs w:val="22"/>
        </w:rPr>
      </w:pPr>
      <w:proofErr w:type="gramStart"/>
      <w:ins w:id="2844" w:author="Robert Carp" w:date="2019-02-05T13:15:00Z">
        <w:r w:rsidRPr="00507BD2">
          <w:rPr>
            <w:rFonts w:ascii="Courier New" w:hAnsi="Courier New" w:cs="Courier New"/>
            <w:sz w:val="22"/>
            <w:szCs w:val="22"/>
          </w:rPr>
          <w:t>def</w:t>
        </w:r>
        <w:proofErr w:type="gramEnd"/>
        <w:r w:rsidRPr="00507BD2">
          <w:rPr>
            <w:rFonts w:ascii="Courier New" w:hAnsi="Courier New" w:cs="Courier New"/>
            <w:sz w:val="22"/>
            <w:szCs w:val="22"/>
          </w:rPr>
          <w:t xml:space="preserve"> </w:t>
        </w:r>
        <w:proofErr w:type="spellStart"/>
        <w:r w:rsidRPr="00507BD2">
          <w:rPr>
            <w:rFonts w:ascii="Courier New" w:hAnsi="Courier New" w:cs="Courier New"/>
            <w:sz w:val="22"/>
            <w:szCs w:val="22"/>
          </w:rPr>
          <w:t>std_dev</w:t>
        </w:r>
        <w:proofErr w:type="spellEnd"/>
        <w:r w:rsidRPr="00507BD2">
          <w:rPr>
            <w:rFonts w:ascii="Courier New" w:hAnsi="Courier New" w:cs="Courier New"/>
            <w:sz w:val="22"/>
            <w:szCs w:val="22"/>
          </w:rPr>
          <w:t>(data):</w:t>
        </w:r>
      </w:ins>
    </w:p>
    <w:p w14:paraId="232F7E05" w14:textId="77777777" w:rsidR="00507BD2" w:rsidRPr="00507BD2" w:rsidRDefault="00507BD2" w:rsidP="00507BD2">
      <w:pPr>
        <w:autoSpaceDE w:val="0"/>
        <w:autoSpaceDN w:val="0"/>
        <w:adjustRightInd w:val="0"/>
        <w:rPr>
          <w:ins w:id="2845" w:author="Robert Carp" w:date="2019-02-05T13:15:00Z"/>
          <w:rFonts w:ascii="Courier New" w:hAnsi="Courier New" w:cs="Courier New"/>
          <w:sz w:val="22"/>
          <w:szCs w:val="22"/>
        </w:rPr>
      </w:pPr>
      <w:ins w:id="2846" w:author="Robert Carp" w:date="2019-02-05T13:15:00Z">
        <w:r w:rsidRPr="00507BD2">
          <w:rPr>
            <w:rFonts w:ascii="Courier New" w:hAnsi="Courier New" w:cs="Courier New"/>
            <w:sz w:val="22"/>
            <w:szCs w:val="22"/>
          </w:rPr>
          <w:t xml:space="preserve">    """Calculate standard deviation of array of numbers.</w:t>
        </w:r>
      </w:ins>
    </w:p>
    <w:p w14:paraId="70025ADB" w14:textId="77777777" w:rsidR="00507BD2" w:rsidRPr="00507BD2" w:rsidRDefault="00507BD2" w:rsidP="00507BD2">
      <w:pPr>
        <w:autoSpaceDE w:val="0"/>
        <w:autoSpaceDN w:val="0"/>
        <w:adjustRightInd w:val="0"/>
        <w:rPr>
          <w:ins w:id="2847" w:author="Robert Carp" w:date="2019-02-05T13:15:00Z"/>
          <w:rFonts w:ascii="Courier New" w:hAnsi="Courier New" w:cs="Courier New"/>
          <w:sz w:val="22"/>
          <w:szCs w:val="22"/>
        </w:rPr>
      </w:pPr>
      <w:ins w:id="2848" w:author="Robert Carp" w:date="2019-02-05T13:15:00Z">
        <w:r w:rsidRPr="00507BD2">
          <w:rPr>
            <w:rFonts w:ascii="Courier New" w:hAnsi="Courier New" w:cs="Courier New"/>
            <w:sz w:val="22"/>
            <w:szCs w:val="22"/>
          </w:rPr>
          <w:t xml:space="preserve">    </w:t>
        </w:r>
      </w:ins>
    </w:p>
    <w:p w14:paraId="256489FB" w14:textId="77777777" w:rsidR="00507BD2" w:rsidRPr="00507BD2" w:rsidRDefault="00507BD2" w:rsidP="00507BD2">
      <w:pPr>
        <w:autoSpaceDE w:val="0"/>
        <w:autoSpaceDN w:val="0"/>
        <w:adjustRightInd w:val="0"/>
        <w:rPr>
          <w:ins w:id="2849" w:author="Robert Carp" w:date="2019-02-05T13:15:00Z"/>
          <w:rFonts w:ascii="Courier New" w:hAnsi="Courier New" w:cs="Courier New"/>
          <w:sz w:val="22"/>
          <w:szCs w:val="22"/>
        </w:rPr>
      </w:pPr>
      <w:ins w:id="2850" w:author="Robert Carp" w:date="2019-02-05T13:15:00Z">
        <w:r w:rsidRPr="00507BD2">
          <w:rPr>
            <w:rFonts w:ascii="Courier New" w:hAnsi="Courier New" w:cs="Courier New"/>
            <w:sz w:val="22"/>
            <w:szCs w:val="22"/>
          </w:rPr>
          <w:t xml:space="preserve">    Input:</w:t>
        </w:r>
      </w:ins>
    </w:p>
    <w:p w14:paraId="1D0E36C8" w14:textId="77777777" w:rsidR="00507BD2" w:rsidRPr="00507BD2" w:rsidRDefault="00507BD2" w:rsidP="00507BD2">
      <w:pPr>
        <w:autoSpaceDE w:val="0"/>
        <w:autoSpaceDN w:val="0"/>
        <w:adjustRightInd w:val="0"/>
        <w:rPr>
          <w:ins w:id="2851" w:author="Robert Carp" w:date="2019-02-05T13:15:00Z"/>
          <w:rFonts w:ascii="Courier New" w:hAnsi="Courier New" w:cs="Courier New"/>
          <w:sz w:val="22"/>
          <w:szCs w:val="22"/>
        </w:rPr>
      </w:pPr>
      <w:ins w:id="2852"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data</w:t>
        </w:r>
        <w:proofErr w:type="gramEnd"/>
        <w:r w:rsidRPr="00507BD2">
          <w:rPr>
            <w:rFonts w:ascii="Courier New" w:hAnsi="Courier New" w:cs="Courier New"/>
            <w:sz w:val="22"/>
            <w:szCs w:val="22"/>
          </w:rPr>
          <w:t>: array of numbers</w:t>
        </w:r>
      </w:ins>
    </w:p>
    <w:p w14:paraId="45584CE8" w14:textId="77777777" w:rsidR="00507BD2" w:rsidRPr="00507BD2" w:rsidRDefault="00507BD2" w:rsidP="00507BD2">
      <w:pPr>
        <w:autoSpaceDE w:val="0"/>
        <w:autoSpaceDN w:val="0"/>
        <w:adjustRightInd w:val="0"/>
        <w:rPr>
          <w:ins w:id="2853" w:author="Robert Carp" w:date="2019-02-05T13:15:00Z"/>
          <w:rFonts w:ascii="Courier New" w:hAnsi="Courier New" w:cs="Courier New"/>
          <w:sz w:val="22"/>
          <w:szCs w:val="22"/>
        </w:rPr>
      </w:pPr>
    </w:p>
    <w:p w14:paraId="678B273C" w14:textId="77777777" w:rsidR="00507BD2" w:rsidRPr="00507BD2" w:rsidRDefault="00507BD2" w:rsidP="00507BD2">
      <w:pPr>
        <w:autoSpaceDE w:val="0"/>
        <w:autoSpaceDN w:val="0"/>
        <w:adjustRightInd w:val="0"/>
        <w:rPr>
          <w:ins w:id="2854" w:author="Robert Carp" w:date="2019-02-05T13:15:00Z"/>
          <w:rFonts w:ascii="Courier New" w:hAnsi="Courier New" w:cs="Courier New"/>
          <w:sz w:val="22"/>
          <w:szCs w:val="22"/>
        </w:rPr>
      </w:pPr>
      <w:ins w:id="2855" w:author="Robert Carp" w:date="2019-02-05T13:15:00Z">
        <w:r w:rsidRPr="00507BD2">
          <w:rPr>
            <w:rFonts w:ascii="Courier New" w:hAnsi="Courier New" w:cs="Courier New"/>
            <w:sz w:val="22"/>
            <w:szCs w:val="22"/>
          </w:rPr>
          <w:t xml:space="preserve">    Output:</w:t>
        </w:r>
      </w:ins>
    </w:p>
    <w:p w14:paraId="606D2986" w14:textId="77777777" w:rsidR="00507BD2" w:rsidRPr="00507BD2" w:rsidRDefault="00507BD2" w:rsidP="00507BD2">
      <w:pPr>
        <w:autoSpaceDE w:val="0"/>
        <w:autoSpaceDN w:val="0"/>
        <w:adjustRightInd w:val="0"/>
        <w:rPr>
          <w:ins w:id="2856" w:author="Robert Carp" w:date="2019-02-05T13:15:00Z"/>
          <w:rFonts w:ascii="Courier New" w:hAnsi="Courier New" w:cs="Courier New"/>
          <w:sz w:val="22"/>
          <w:szCs w:val="22"/>
        </w:rPr>
      </w:pPr>
      <w:ins w:id="2857"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standard</w:t>
        </w:r>
        <w:proofErr w:type="gramEnd"/>
        <w:r w:rsidRPr="00507BD2">
          <w:rPr>
            <w:rFonts w:ascii="Courier New" w:hAnsi="Courier New" w:cs="Courier New"/>
            <w:sz w:val="22"/>
            <w:szCs w:val="22"/>
          </w:rPr>
          <w:t xml:space="preserve"> deviation of data </w:t>
        </w:r>
      </w:ins>
    </w:p>
    <w:p w14:paraId="56DED5C4" w14:textId="77777777" w:rsidR="00507BD2" w:rsidRPr="00507BD2" w:rsidRDefault="00507BD2" w:rsidP="00507BD2">
      <w:pPr>
        <w:autoSpaceDE w:val="0"/>
        <w:autoSpaceDN w:val="0"/>
        <w:adjustRightInd w:val="0"/>
        <w:rPr>
          <w:ins w:id="2858" w:author="Robert Carp" w:date="2019-02-05T13:15:00Z"/>
          <w:rFonts w:ascii="Courier New" w:hAnsi="Courier New" w:cs="Courier New"/>
          <w:sz w:val="22"/>
          <w:szCs w:val="22"/>
        </w:rPr>
      </w:pPr>
      <w:ins w:id="2859" w:author="Robert Carp" w:date="2019-02-05T13:15:00Z">
        <w:r w:rsidRPr="00507BD2">
          <w:rPr>
            <w:rFonts w:ascii="Courier New" w:hAnsi="Courier New" w:cs="Courier New"/>
            <w:sz w:val="22"/>
            <w:szCs w:val="22"/>
          </w:rPr>
          <w:t xml:space="preserve">    """</w:t>
        </w:r>
      </w:ins>
    </w:p>
    <w:p w14:paraId="3DBBA31C" w14:textId="77777777" w:rsidR="00507BD2" w:rsidRPr="00507BD2" w:rsidRDefault="00507BD2" w:rsidP="00507BD2">
      <w:pPr>
        <w:autoSpaceDE w:val="0"/>
        <w:autoSpaceDN w:val="0"/>
        <w:adjustRightInd w:val="0"/>
        <w:rPr>
          <w:ins w:id="2860" w:author="Robert Carp" w:date="2019-02-05T13:15:00Z"/>
          <w:rFonts w:ascii="Courier New" w:hAnsi="Courier New" w:cs="Courier New"/>
          <w:sz w:val="22"/>
          <w:szCs w:val="22"/>
        </w:rPr>
      </w:pPr>
      <w:ins w:id="2861"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mean</w:t>
        </w:r>
        <w:proofErr w:type="gramEnd"/>
        <w:r w:rsidRPr="00507BD2">
          <w:rPr>
            <w:rFonts w:ascii="Courier New" w:hAnsi="Courier New" w:cs="Courier New"/>
            <w:sz w:val="22"/>
            <w:szCs w:val="22"/>
          </w:rPr>
          <w:t xml:space="preserve"> = sum(data) / </w:t>
        </w:r>
        <w:proofErr w:type="spellStart"/>
        <w:r w:rsidRPr="00507BD2">
          <w:rPr>
            <w:rFonts w:ascii="Courier New" w:hAnsi="Courier New" w:cs="Courier New"/>
            <w:sz w:val="22"/>
            <w:szCs w:val="22"/>
          </w:rPr>
          <w:t>len</w:t>
        </w:r>
        <w:proofErr w:type="spellEnd"/>
        <w:r w:rsidRPr="00507BD2">
          <w:rPr>
            <w:rFonts w:ascii="Courier New" w:hAnsi="Courier New" w:cs="Courier New"/>
            <w:sz w:val="22"/>
            <w:szCs w:val="22"/>
          </w:rPr>
          <w:t>(data)</w:t>
        </w:r>
      </w:ins>
    </w:p>
    <w:p w14:paraId="626D3A05" w14:textId="77777777" w:rsidR="00507BD2" w:rsidRPr="00507BD2" w:rsidRDefault="00507BD2" w:rsidP="00507BD2">
      <w:pPr>
        <w:autoSpaceDE w:val="0"/>
        <w:autoSpaceDN w:val="0"/>
        <w:adjustRightInd w:val="0"/>
        <w:rPr>
          <w:ins w:id="2862" w:author="Robert Carp" w:date="2019-02-05T13:15:00Z"/>
          <w:rFonts w:ascii="Courier New" w:hAnsi="Courier New" w:cs="Courier New"/>
          <w:sz w:val="22"/>
          <w:szCs w:val="22"/>
        </w:rPr>
      </w:pPr>
      <w:ins w:id="2863" w:author="Robert Carp" w:date="2019-02-05T13:15:00Z">
        <w:r w:rsidRPr="00507BD2">
          <w:rPr>
            <w:rFonts w:ascii="Courier New" w:hAnsi="Courier New" w:cs="Courier New"/>
            <w:sz w:val="22"/>
            <w:szCs w:val="22"/>
          </w:rPr>
          <w:t xml:space="preserve">    a = 0.0</w:t>
        </w:r>
      </w:ins>
    </w:p>
    <w:p w14:paraId="1357AB49" w14:textId="77777777" w:rsidR="00507BD2" w:rsidRPr="00507BD2" w:rsidRDefault="00507BD2" w:rsidP="00507BD2">
      <w:pPr>
        <w:autoSpaceDE w:val="0"/>
        <w:autoSpaceDN w:val="0"/>
        <w:adjustRightInd w:val="0"/>
        <w:rPr>
          <w:ins w:id="2864" w:author="Robert Carp" w:date="2019-02-05T13:15:00Z"/>
          <w:rFonts w:ascii="Courier New" w:hAnsi="Courier New" w:cs="Courier New"/>
          <w:sz w:val="22"/>
          <w:szCs w:val="22"/>
        </w:rPr>
      </w:pPr>
      <w:ins w:id="2865"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for</w:t>
        </w:r>
        <w:proofErr w:type="gramEnd"/>
        <w:r w:rsidRPr="00507BD2">
          <w:rPr>
            <w:rFonts w:ascii="Courier New" w:hAnsi="Courier New" w:cs="Courier New"/>
            <w:sz w:val="22"/>
            <w:szCs w:val="22"/>
          </w:rPr>
          <w:t xml:space="preserve"> pix in data:</w:t>
        </w:r>
      </w:ins>
    </w:p>
    <w:p w14:paraId="2552BE5A" w14:textId="77777777" w:rsidR="00507BD2" w:rsidRPr="00507BD2" w:rsidRDefault="00507BD2" w:rsidP="00507BD2">
      <w:pPr>
        <w:autoSpaceDE w:val="0"/>
        <w:autoSpaceDN w:val="0"/>
        <w:adjustRightInd w:val="0"/>
        <w:rPr>
          <w:ins w:id="2866" w:author="Robert Carp" w:date="2019-02-05T13:15:00Z"/>
          <w:rFonts w:ascii="Courier New" w:hAnsi="Courier New" w:cs="Courier New"/>
          <w:sz w:val="22"/>
          <w:szCs w:val="22"/>
        </w:rPr>
      </w:pPr>
      <w:ins w:id="2867" w:author="Robert Carp" w:date="2019-02-05T13:15:00Z">
        <w:r w:rsidRPr="00507BD2">
          <w:rPr>
            <w:rFonts w:ascii="Courier New" w:hAnsi="Courier New" w:cs="Courier New"/>
            <w:sz w:val="22"/>
            <w:szCs w:val="22"/>
          </w:rPr>
          <w:t xml:space="preserve">        a += (pix - mean</w:t>
        </w:r>
        <w:proofErr w:type="gramStart"/>
        <w:r w:rsidRPr="00507BD2">
          <w:rPr>
            <w:rFonts w:ascii="Courier New" w:hAnsi="Courier New" w:cs="Courier New"/>
            <w:sz w:val="22"/>
            <w:szCs w:val="22"/>
          </w:rPr>
          <w:t>)*</w:t>
        </w:r>
        <w:proofErr w:type="gramEnd"/>
        <w:r w:rsidRPr="00507BD2">
          <w:rPr>
            <w:rFonts w:ascii="Courier New" w:hAnsi="Courier New" w:cs="Courier New"/>
            <w:sz w:val="22"/>
            <w:szCs w:val="22"/>
          </w:rPr>
          <w:t>*2.0</w:t>
        </w:r>
      </w:ins>
    </w:p>
    <w:p w14:paraId="725D4A53" w14:textId="77777777" w:rsidR="00507BD2" w:rsidRPr="00507BD2" w:rsidRDefault="00507BD2" w:rsidP="00507BD2">
      <w:pPr>
        <w:autoSpaceDE w:val="0"/>
        <w:autoSpaceDN w:val="0"/>
        <w:adjustRightInd w:val="0"/>
        <w:rPr>
          <w:ins w:id="2868" w:author="Robert Carp" w:date="2019-02-05T13:15:00Z"/>
          <w:rFonts w:ascii="Courier New" w:hAnsi="Courier New" w:cs="Courier New"/>
          <w:sz w:val="22"/>
          <w:szCs w:val="22"/>
        </w:rPr>
      </w:pPr>
      <w:ins w:id="2869"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sigma</w:t>
        </w:r>
        <w:proofErr w:type="gramEnd"/>
        <w:r w:rsidRPr="00507BD2">
          <w:rPr>
            <w:rFonts w:ascii="Courier New" w:hAnsi="Courier New" w:cs="Courier New"/>
            <w:sz w:val="22"/>
            <w:szCs w:val="22"/>
          </w:rPr>
          <w:t xml:space="preserve"> = </w:t>
        </w:r>
        <w:proofErr w:type="spellStart"/>
        <w:r w:rsidRPr="00507BD2">
          <w:rPr>
            <w:rFonts w:ascii="Courier New" w:hAnsi="Courier New" w:cs="Courier New"/>
            <w:sz w:val="22"/>
            <w:szCs w:val="22"/>
          </w:rPr>
          <w:t>math.sqrt</w:t>
        </w:r>
        <w:proofErr w:type="spellEnd"/>
        <w:r w:rsidRPr="00507BD2">
          <w:rPr>
            <w:rFonts w:ascii="Courier New" w:hAnsi="Courier New" w:cs="Courier New"/>
            <w:sz w:val="22"/>
            <w:szCs w:val="22"/>
          </w:rPr>
          <w:t xml:space="preserve">(a / </w:t>
        </w:r>
        <w:proofErr w:type="spellStart"/>
        <w:r w:rsidRPr="00507BD2">
          <w:rPr>
            <w:rFonts w:ascii="Courier New" w:hAnsi="Courier New" w:cs="Courier New"/>
            <w:sz w:val="22"/>
            <w:szCs w:val="22"/>
          </w:rPr>
          <w:t>len</w:t>
        </w:r>
        <w:proofErr w:type="spellEnd"/>
        <w:r w:rsidRPr="00507BD2">
          <w:rPr>
            <w:rFonts w:ascii="Courier New" w:hAnsi="Courier New" w:cs="Courier New"/>
            <w:sz w:val="22"/>
            <w:szCs w:val="22"/>
          </w:rPr>
          <w:t>(data))</w:t>
        </w:r>
      </w:ins>
    </w:p>
    <w:p w14:paraId="7FF944DD" w14:textId="77777777" w:rsidR="00507BD2" w:rsidRPr="00507BD2" w:rsidRDefault="00507BD2" w:rsidP="00507BD2">
      <w:pPr>
        <w:autoSpaceDE w:val="0"/>
        <w:autoSpaceDN w:val="0"/>
        <w:adjustRightInd w:val="0"/>
        <w:rPr>
          <w:ins w:id="2870" w:author="Robert Carp" w:date="2019-02-05T13:15:00Z"/>
          <w:rFonts w:ascii="Courier New" w:hAnsi="Courier New" w:cs="Courier New"/>
          <w:sz w:val="22"/>
          <w:szCs w:val="22"/>
        </w:rPr>
      </w:pPr>
      <w:ins w:id="2871"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return</w:t>
        </w:r>
        <w:proofErr w:type="gramEnd"/>
        <w:r w:rsidRPr="00507BD2">
          <w:rPr>
            <w:rFonts w:ascii="Courier New" w:hAnsi="Courier New" w:cs="Courier New"/>
            <w:sz w:val="22"/>
            <w:szCs w:val="22"/>
          </w:rPr>
          <w:t xml:space="preserve"> sigma</w:t>
        </w:r>
      </w:ins>
    </w:p>
    <w:p w14:paraId="18D3D616" w14:textId="77777777" w:rsidR="00507BD2" w:rsidRPr="00507BD2" w:rsidRDefault="00507BD2" w:rsidP="00507BD2">
      <w:pPr>
        <w:autoSpaceDE w:val="0"/>
        <w:autoSpaceDN w:val="0"/>
        <w:adjustRightInd w:val="0"/>
        <w:rPr>
          <w:ins w:id="2872" w:author="Robert Carp" w:date="2019-02-05T13:15:00Z"/>
          <w:rFonts w:ascii="Courier New" w:hAnsi="Courier New" w:cs="Courier New"/>
          <w:sz w:val="22"/>
          <w:szCs w:val="22"/>
        </w:rPr>
      </w:pPr>
    </w:p>
    <w:p w14:paraId="11C8D0F4" w14:textId="77777777" w:rsidR="00507BD2" w:rsidRPr="00507BD2" w:rsidRDefault="00507BD2" w:rsidP="00507BD2">
      <w:pPr>
        <w:autoSpaceDE w:val="0"/>
        <w:autoSpaceDN w:val="0"/>
        <w:adjustRightInd w:val="0"/>
        <w:rPr>
          <w:ins w:id="2873" w:author="Robert Carp" w:date="2019-02-05T13:15:00Z"/>
          <w:rFonts w:ascii="Courier New" w:hAnsi="Courier New" w:cs="Courier New"/>
          <w:sz w:val="22"/>
          <w:szCs w:val="22"/>
        </w:rPr>
      </w:pPr>
    </w:p>
    <w:p w14:paraId="6004D4A4" w14:textId="77777777" w:rsidR="00507BD2" w:rsidRPr="00507BD2" w:rsidRDefault="00507BD2" w:rsidP="00507BD2">
      <w:pPr>
        <w:autoSpaceDE w:val="0"/>
        <w:autoSpaceDN w:val="0"/>
        <w:adjustRightInd w:val="0"/>
        <w:rPr>
          <w:ins w:id="2874" w:author="Robert Carp" w:date="2019-02-05T13:15:00Z"/>
          <w:rFonts w:ascii="Courier New" w:hAnsi="Courier New" w:cs="Courier New"/>
          <w:sz w:val="22"/>
          <w:szCs w:val="22"/>
        </w:rPr>
      </w:pPr>
      <w:proofErr w:type="gramStart"/>
      <w:ins w:id="2875" w:author="Robert Carp" w:date="2019-02-05T13:15:00Z">
        <w:r w:rsidRPr="00507BD2">
          <w:rPr>
            <w:rFonts w:ascii="Courier New" w:hAnsi="Courier New" w:cs="Courier New"/>
            <w:sz w:val="22"/>
            <w:szCs w:val="22"/>
          </w:rPr>
          <w:t>def</w:t>
        </w:r>
        <w:proofErr w:type="gramEnd"/>
        <w:r w:rsidRPr="00507BD2">
          <w:rPr>
            <w:rFonts w:ascii="Courier New" w:hAnsi="Courier New" w:cs="Courier New"/>
            <w:sz w:val="22"/>
            <w:szCs w:val="22"/>
          </w:rPr>
          <w:t xml:space="preserve"> get_3x3(</w:t>
        </w:r>
        <w:proofErr w:type="spellStart"/>
        <w:r w:rsidRPr="00507BD2">
          <w:rPr>
            <w:rFonts w:ascii="Courier New" w:hAnsi="Courier New" w:cs="Courier New"/>
            <w:sz w:val="22"/>
            <w:szCs w:val="22"/>
          </w:rPr>
          <w:t>i</w:t>
        </w:r>
        <w:proofErr w:type="spellEnd"/>
        <w:r w:rsidRPr="00507BD2">
          <w:rPr>
            <w:rFonts w:ascii="Courier New" w:hAnsi="Courier New" w:cs="Courier New"/>
            <w:sz w:val="22"/>
            <w:szCs w:val="22"/>
          </w:rPr>
          <w:t xml:space="preserve">, data, </w:t>
        </w:r>
        <w:proofErr w:type="spellStart"/>
        <w:r w:rsidRPr="00507BD2">
          <w:rPr>
            <w:rFonts w:ascii="Courier New" w:hAnsi="Courier New" w:cs="Courier New"/>
            <w:sz w:val="22"/>
            <w:szCs w:val="22"/>
          </w:rPr>
          <w:t>data_obj</w:t>
        </w:r>
        <w:proofErr w:type="spellEnd"/>
        <w:r w:rsidRPr="00507BD2">
          <w:rPr>
            <w:rFonts w:ascii="Courier New" w:hAnsi="Courier New" w:cs="Courier New"/>
            <w:sz w:val="22"/>
            <w:szCs w:val="22"/>
          </w:rPr>
          <w:t>):</w:t>
        </w:r>
      </w:ins>
    </w:p>
    <w:p w14:paraId="345E73AB" w14:textId="77777777" w:rsidR="00507BD2" w:rsidRPr="00507BD2" w:rsidRDefault="00507BD2" w:rsidP="00507BD2">
      <w:pPr>
        <w:autoSpaceDE w:val="0"/>
        <w:autoSpaceDN w:val="0"/>
        <w:adjustRightInd w:val="0"/>
        <w:rPr>
          <w:ins w:id="2876" w:author="Robert Carp" w:date="2019-02-05T13:15:00Z"/>
          <w:rFonts w:ascii="Courier New" w:hAnsi="Courier New" w:cs="Courier New"/>
          <w:sz w:val="22"/>
          <w:szCs w:val="22"/>
        </w:rPr>
      </w:pPr>
      <w:ins w:id="2877" w:author="Robert Carp" w:date="2019-02-05T13:15:00Z">
        <w:r w:rsidRPr="00507BD2">
          <w:rPr>
            <w:rFonts w:ascii="Courier New" w:hAnsi="Courier New" w:cs="Courier New"/>
            <w:sz w:val="22"/>
            <w:szCs w:val="22"/>
          </w:rPr>
          <w:t xml:space="preserve">    """Find 3x3 (in 2-dimensional space) set of pixels surrounding index </w:t>
        </w:r>
        <w:proofErr w:type="spellStart"/>
        <w:r w:rsidRPr="00507BD2">
          <w:rPr>
            <w:rFonts w:ascii="Courier New" w:hAnsi="Courier New" w:cs="Courier New"/>
            <w:sz w:val="22"/>
            <w:szCs w:val="22"/>
          </w:rPr>
          <w:t>i</w:t>
        </w:r>
        <w:proofErr w:type="spellEnd"/>
        <w:r w:rsidRPr="00507BD2">
          <w:rPr>
            <w:rFonts w:ascii="Courier New" w:hAnsi="Courier New" w:cs="Courier New"/>
            <w:sz w:val="22"/>
            <w:szCs w:val="22"/>
          </w:rPr>
          <w:t>.</w:t>
        </w:r>
      </w:ins>
    </w:p>
    <w:p w14:paraId="268823AA" w14:textId="77777777" w:rsidR="00507BD2" w:rsidRPr="00507BD2" w:rsidRDefault="00507BD2" w:rsidP="00507BD2">
      <w:pPr>
        <w:autoSpaceDE w:val="0"/>
        <w:autoSpaceDN w:val="0"/>
        <w:adjustRightInd w:val="0"/>
        <w:rPr>
          <w:ins w:id="2878" w:author="Robert Carp" w:date="2019-02-05T13:15:00Z"/>
          <w:rFonts w:ascii="Courier New" w:hAnsi="Courier New" w:cs="Courier New"/>
          <w:sz w:val="22"/>
          <w:szCs w:val="22"/>
        </w:rPr>
      </w:pPr>
    </w:p>
    <w:p w14:paraId="4FCD019B" w14:textId="77777777" w:rsidR="00507BD2" w:rsidRPr="00507BD2" w:rsidRDefault="00507BD2" w:rsidP="00507BD2">
      <w:pPr>
        <w:autoSpaceDE w:val="0"/>
        <w:autoSpaceDN w:val="0"/>
        <w:adjustRightInd w:val="0"/>
        <w:rPr>
          <w:ins w:id="2879" w:author="Robert Carp" w:date="2019-02-05T13:15:00Z"/>
          <w:rFonts w:ascii="Courier New" w:hAnsi="Courier New" w:cs="Courier New"/>
          <w:sz w:val="22"/>
          <w:szCs w:val="22"/>
        </w:rPr>
      </w:pPr>
      <w:ins w:id="2880" w:author="Robert Carp" w:date="2019-02-05T13:15:00Z">
        <w:r w:rsidRPr="00507BD2">
          <w:rPr>
            <w:rFonts w:ascii="Courier New" w:hAnsi="Courier New" w:cs="Courier New"/>
            <w:sz w:val="22"/>
            <w:szCs w:val="22"/>
          </w:rPr>
          <w:t xml:space="preserve">    Input:</w:t>
        </w:r>
      </w:ins>
    </w:p>
    <w:p w14:paraId="06C370C7" w14:textId="77777777" w:rsidR="00507BD2" w:rsidRPr="00507BD2" w:rsidRDefault="00507BD2" w:rsidP="00507BD2">
      <w:pPr>
        <w:autoSpaceDE w:val="0"/>
        <w:autoSpaceDN w:val="0"/>
        <w:adjustRightInd w:val="0"/>
        <w:rPr>
          <w:ins w:id="2881" w:author="Robert Carp" w:date="2019-02-05T13:15:00Z"/>
          <w:rFonts w:ascii="Courier New" w:hAnsi="Courier New" w:cs="Courier New"/>
          <w:sz w:val="22"/>
          <w:szCs w:val="22"/>
        </w:rPr>
      </w:pPr>
      <w:ins w:id="2882"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i</w:t>
        </w:r>
        <w:proofErr w:type="gramEnd"/>
        <w:r w:rsidRPr="00507BD2">
          <w:rPr>
            <w:rFonts w:ascii="Courier New" w:hAnsi="Courier New" w:cs="Courier New"/>
            <w:sz w:val="22"/>
            <w:szCs w:val="22"/>
          </w:rPr>
          <w:t>: index representing center of 3x3 set.</w:t>
        </w:r>
      </w:ins>
    </w:p>
    <w:p w14:paraId="12CA3120" w14:textId="77777777" w:rsidR="00507BD2" w:rsidRPr="00507BD2" w:rsidRDefault="00507BD2" w:rsidP="00507BD2">
      <w:pPr>
        <w:autoSpaceDE w:val="0"/>
        <w:autoSpaceDN w:val="0"/>
        <w:adjustRightInd w:val="0"/>
        <w:rPr>
          <w:ins w:id="2883" w:author="Robert Carp" w:date="2019-02-05T13:15:00Z"/>
          <w:rFonts w:ascii="Courier New" w:hAnsi="Courier New" w:cs="Courier New"/>
          <w:sz w:val="22"/>
          <w:szCs w:val="22"/>
        </w:rPr>
      </w:pPr>
      <w:ins w:id="2884"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data</w:t>
        </w:r>
        <w:proofErr w:type="gramEnd"/>
        <w:r w:rsidRPr="00507BD2">
          <w:rPr>
            <w:rFonts w:ascii="Courier New" w:hAnsi="Courier New" w:cs="Courier New"/>
            <w:sz w:val="22"/>
            <w:szCs w:val="22"/>
          </w:rPr>
          <w:t>: 1-dimensional array of numbers to take 3x3 set from.</w:t>
        </w:r>
      </w:ins>
    </w:p>
    <w:p w14:paraId="71CB6041" w14:textId="77777777" w:rsidR="00507BD2" w:rsidRPr="00507BD2" w:rsidRDefault="00507BD2" w:rsidP="00507BD2">
      <w:pPr>
        <w:autoSpaceDE w:val="0"/>
        <w:autoSpaceDN w:val="0"/>
        <w:adjustRightInd w:val="0"/>
        <w:rPr>
          <w:ins w:id="2885" w:author="Robert Carp" w:date="2019-02-05T13:15:00Z"/>
          <w:rFonts w:ascii="Courier New" w:hAnsi="Courier New" w:cs="Courier New"/>
          <w:sz w:val="22"/>
          <w:szCs w:val="22"/>
        </w:rPr>
      </w:pPr>
      <w:ins w:id="2886" w:author="Robert Carp" w:date="2019-02-05T13:15:00Z">
        <w:r w:rsidRPr="00507BD2">
          <w:rPr>
            <w:rFonts w:ascii="Courier New" w:hAnsi="Courier New" w:cs="Courier New"/>
            <w:sz w:val="22"/>
            <w:szCs w:val="22"/>
          </w:rPr>
          <w:t xml:space="preserve">      </w:t>
        </w:r>
        <w:proofErr w:type="spellStart"/>
        <w:r w:rsidRPr="00507BD2">
          <w:rPr>
            <w:rFonts w:ascii="Courier New" w:hAnsi="Courier New" w:cs="Courier New"/>
            <w:sz w:val="22"/>
            <w:szCs w:val="22"/>
          </w:rPr>
          <w:t>data_obj</w:t>
        </w:r>
        <w:proofErr w:type="spellEnd"/>
        <w:r w:rsidRPr="00507BD2">
          <w:rPr>
            <w:rFonts w:ascii="Courier New" w:hAnsi="Courier New" w:cs="Courier New"/>
            <w:sz w:val="22"/>
            <w:szCs w:val="22"/>
          </w:rPr>
          <w:t>: VisAD object corresponding to "data". We use it to determine</w:t>
        </w:r>
      </w:ins>
    </w:p>
    <w:p w14:paraId="22389055" w14:textId="77777777" w:rsidR="00507BD2" w:rsidRPr="00507BD2" w:rsidRDefault="00507BD2" w:rsidP="00507BD2">
      <w:pPr>
        <w:autoSpaceDE w:val="0"/>
        <w:autoSpaceDN w:val="0"/>
        <w:adjustRightInd w:val="0"/>
        <w:rPr>
          <w:ins w:id="2887" w:author="Robert Carp" w:date="2019-02-05T13:15:00Z"/>
          <w:rFonts w:ascii="Courier New" w:hAnsi="Courier New" w:cs="Courier New"/>
          <w:sz w:val="22"/>
          <w:szCs w:val="22"/>
        </w:rPr>
      </w:pPr>
      <w:ins w:id="2888"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dimensionality</w:t>
        </w:r>
        <w:proofErr w:type="gramEnd"/>
        <w:r w:rsidRPr="00507BD2">
          <w:rPr>
            <w:rFonts w:ascii="Courier New" w:hAnsi="Courier New" w:cs="Courier New"/>
            <w:sz w:val="22"/>
            <w:szCs w:val="22"/>
          </w:rPr>
          <w:t xml:space="preserve"> of "data", since data itself is just a 1D array.</w:t>
        </w:r>
      </w:ins>
    </w:p>
    <w:p w14:paraId="6F05C3F3" w14:textId="77777777" w:rsidR="00507BD2" w:rsidRPr="00507BD2" w:rsidRDefault="00507BD2" w:rsidP="00507BD2">
      <w:pPr>
        <w:autoSpaceDE w:val="0"/>
        <w:autoSpaceDN w:val="0"/>
        <w:adjustRightInd w:val="0"/>
        <w:rPr>
          <w:ins w:id="2889" w:author="Robert Carp" w:date="2019-02-05T13:15:00Z"/>
          <w:rFonts w:ascii="Courier New" w:hAnsi="Courier New" w:cs="Courier New"/>
          <w:sz w:val="22"/>
          <w:szCs w:val="22"/>
        </w:rPr>
      </w:pPr>
    </w:p>
    <w:p w14:paraId="4B3B2E86" w14:textId="77777777" w:rsidR="00507BD2" w:rsidRPr="00507BD2" w:rsidRDefault="00507BD2" w:rsidP="00507BD2">
      <w:pPr>
        <w:autoSpaceDE w:val="0"/>
        <w:autoSpaceDN w:val="0"/>
        <w:adjustRightInd w:val="0"/>
        <w:rPr>
          <w:ins w:id="2890" w:author="Robert Carp" w:date="2019-02-05T13:15:00Z"/>
          <w:rFonts w:ascii="Courier New" w:hAnsi="Courier New" w:cs="Courier New"/>
          <w:sz w:val="22"/>
          <w:szCs w:val="22"/>
        </w:rPr>
      </w:pPr>
      <w:ins w:id="2891" w:author="Robert Carp" w:date="2019-02-05T13:15:00Z">
        <w:r w:rsidRPr="00507BD2">
          <w:rPr>
            <w:rFonts w:ascii="Courier New" w:hAnsi="Courier New" w:cs="Courier New"/>
            <w:sz w:val="22"/>
            <w:szCs w:val="22"/>
          </w:rPr>
          <w:t xml:space="preserve">    Output:</w:t>
        </w:r>
      </w:ins>
    </w:p>
    <w:p w14:paraId="38749E13" w14:textId="77777777" w:rsidR="00507BD2" w:rsidRPr="00507BD2" w:rsidRDefault="00507BD2" w:rsidP="00507BD2">
      <w:pPr>
        <w:autoSpaceDE w:val="0"/>
        <w:autoSpaceDN w:val="0"/>
        <w:adjustRightInd w:val="0"/>
        <w:rPr>
          <w:ins w:id="2892" w:author="Robert Carp" w:date="2019-02-05T13:15:00Z"/>
          <w:rFonts w:ascii="Courier New" w:hAnsi="Courier New" w:cs="Courier New"/>
          <w:sz w:val="22"/>
          <w:szCs w:val="22"/>
        </w:rPr>
      </w:pPr>
      <w:ins w:id="2893"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 xml:space="preserve">List of 9 numbers representing the 3x3 set of pixels surrounding </w:t>
        </w:r>
        <w:proofErr w:type="spellStart"/>
        <w:r w:rsidRPr="00507BD2">
          <w:rPr>
            <w:rFonts w:ascii="Courier New" w:hAnsi="Courier New" w:cs="Courier New"/>
            <w:sz w:val="22"/>
            <w:szCs w:val="22"/>
          </w:rPr>
          <w:t>i</w:t>
        </w:r>
        <w:proofErr w:type="spellEnd"/>
        <w:r w:rsidRPr="00507BD2">
          <w:rPr>
            <w:rFonts w:ascii="Courier New" w:hAnsi="Courier New" w:cs="Courier New"/>
            <w:sz w:val="22"/>
            <w:szCs w:val="22"/>
          </w:rPr>
          <w:t>.</w:t>
        </w:r>
        <w:proofErr w:type="gramEnd"/>
      </w:ins>
    </w:p>
    <w:p w14:paraId="6CE11F1C" w14:textId="77777777" w:rsidR="00507BD2" w:rsidRPr="00507BD2" w:rsidRDefault="00507BD2" w:rsidP="00507BD2">
      <w:pPr>
        <w:autoSpaceDE w:val="0"/>
        <w:autoSpaceDN w:val="0"/>
        <w:adjustRightInd w:val="0"/>
        <w:rPr>
          <w:ins w:id="2894" w:author="Robert Carp" w:date="2019-02-05T13:15:00Z"/>
          <w:rFonts w:ascii="Courier New" w:hAnsi="Courier New" w:cs="Courier New"/>
          <w:sz w:val="22"/>
          <w:szCs w:val="22"/>
        </w:rPr>
      </w:pPr>
      <w:ins w:id="2895" w:author="Robert Carp" w:date="2019-02-05T13:15:00Z">
        <w:r w:rsidRPr="00507BD2">
          <w:rPr>
            <w:rFonts w:ascii="Courier New" w:hAnsi="Courier New" w:cs="Courier New"/>
            <w:sz w:val="22"/>
            <w:szCs w:val="22"/>
          </w:rPr>
          <w:t xml:space="preserve">    """</w:t>
        </w:r>
      </w:ins>
    </w:p>
    <w:p w14:paraId="137357B5" w14:textId="77777777" w:rsidR="00507BD2" w:rsidRPr="00507BD2" w:rsidRDefault="00507BD2" w:rsidP="00507BD2">
      <w:pPr>
        <w:autoSpaceDE w:val="0"/>
        <w:autoSpaceDN w:val="0"/>
        <w:adjustRightInd w:val="0"/>
        <w:rPr>
          <w:ins w:id="2896" w:author="Robert Carp" w:date="2019-02-05T13:15:00Z"/>
          <w:rFonts w:ascii="Courier New" w:hAnsi="Courier New" w:cs="Courier New"/>
          <w:sz w:val="22"/>
          <w:szCs w:val="22"/>
        </w:rPr>
      </w:pPr>
      <w:ins w:id="2897" w:author="Robert Carp" w:date="2019-02-05T13:15:00Z">
        <w:r w:rsidRPr="00507BD2">
          <w:rPr>
            <w:rFonts w:ascii="Courier New" w:hAnsi="Courier New" w:cs="Courier New"/>
            <w:sz w:val="22"/>
            <w:szCs w:val="22"/>
          </w:rPr>
          <w:t xml:space="preserve">    </w:t>
        </w:r>
        <w:proofErr w:type="spellStart"/>
        <w:proofErr w:type="gramStart"/>
        <w:r w:rsidRPr="00507BD2">
          <w:rPr>
            <w:rFonts w:ascii="Courier New" w:hAnsi="Courier New" w:cs="Courier New"/>
            <w:sz w:val="22"/>
            <w:szCs w:val="22"/>
          </w:rPr>
          <w:t>nx</w:t>
        </w:r>
        <w:proofErr w:type="spellEnd"/>
        <w:proofErr w:type="gramEnd"/>
        <w:r w:rsidRPr="00507BD2">
          <w:rPr>
            <w:rFonts w:ascii="Courier New" w:hAnsi="Courier New" w:cs="Courier New"/>
            <w:sz w:val="22"/>
            <w:szCs w:val="22"/>
          </w:rPr>
          <w:t xml:space="preserve"> = </w:t>
        </w:r>
        <w:proofErr w:type="spellStart"/>
        <w:r w:rsidRPr="00507BD2">
          <w:rPr>
            <w:rFonts w:ascii="Courier New" w:hAnsi="Courier New" w:cs="Courier New"/>
            <w:sz w:val="22"/>
            <w:szCs w:val="22"/>
          </w:rPr>
          <w:t>getDomainSizes</w:t>
        </w:r>
        <w:proofErr w:type="spellEnd"/>
        <w:r w:rsidRPr="00507BD2">
          <w:rPr>
            <w:rFonts w:ascii="Courier New" w:hAnsi="Courier New" w:cs="Courier New"/>
            <w:sz w:val="22"/>
            <w:szCs w:val="22"/>
          </w:rPr>
          <w:t>(</w:t>
        </w:r>
        <w:proofErr w:type="spellStart"/>
        <w:r w:rsidRPr="00507BD2">
          <w:rPr>
            <w:rFonts w:ascii="Courier New" w:hAnsi="Courier New" w:cs="Courier New"/>
            <w:sz w:val="22"/>
            <w:szCs w:val="22"/>
          </w:rPr>
          <w:t>data_obj</w:t>
        </w:r>
        <w:proofErr w:type="spellEnd"/>
        <w:r w:rsidRPr="00507BD2">
          <w:rPr>
            <w:rFonts w:ascii="Courier New" w:hAnsi="Courier New" w:cs="Courier New"/>
            <w:sz w:val="22"/>
            <w:szCs w:val="22"/>
          </w:rPr>
          <w:t>)[0]</w:t>
        </w:r>
      </w:ins>
    </w:p>
    <w:p w14:paraId="4AF868D6" w14:textId="77777777" w:rsidR="00507BD2" w:rsidRPr="00507BD2" w:rsidRDefault="00507BD2" w:rsidP="00507BD2">
      <w:pPr>
        <w:autoSpaceDE w:val="0"/>
        <w:autoSpaceDN w:val="0"/>
        <w:adjustRightInd w:val="0"/>
        <w:rPr>
          <w:ins w:id="2898" w:author="Robert Carp" w:date="2019-02-05T13:15:00Z"/>
          <w:rFonts w:ascii="Courier New" w:hAnsi="Courier New" w:cs="Courier New"/>
          <w:sz w:val="22"/>
          <w:szCs w:val="22"/>
        </w:rPr>
      </w:pPr>
      <w:ins w:id="2899" w:author="Robert Carp" w:date="2019-02-05T13:15:00Z">
        <w:r w:rsidRPr="00507BD2">
          <w:rPr>
            <w:rFonts w:ascii="Courier New" w:hAnsi="Courier New" w:cs="Courier New"/>
            <w:sz w:val="22"/>
            <w:szCs w:val="22"/>
          </w:rPr>
          <w:lastRenderedPageBreak/>
          <w:t xml:space="preserve">    </w:t>
        </w:r>
        <w:proofErr w:type="gramStart"/>
        <w:r w:rsidRPr="00507BD2">
          <w:rPr>
            <w:rFonts w:ascii="Courier New" w:hAnsi="Courier New" w:cs="Courier New"/>
            <w:sz w:val="22"/>
            <w:szCs w:val="22"/>
          </w:rPr>
          <w:t>try</w:t>
        </w:r>
        <w:proofErr w:type="gramEnd"/>
        <w:r w:rsidRPr="00507BD2">
          <w:rPr>
            <w:rFonts w:ascii="Courier New" w:hAnsi="Courier New" w:cs="Courier New"/>
            <w:sz w:val="22"/>
            <w:szCs w:val="22"/>
          </w:rPr>
          <w:t>:</w:t>
        </w:r>
      </w:ins>
    </w:p>
    <w:p w14:paraId="36DAA86B" w14:textId="77777777" w:rsidR="00507BD2" w:rsidRPr="00507BD2" w:rsidRDefault="00507BD2" w:rsidP="00507BD2">
      <w:pPr>
        <w:autoSpaceDE w:val="0"/>
        <w:autoSpaceDN w:val="0"/>
        <w:adjustRightInd w:val="0"/>
        <w:rPr>
          <w:ins w:id="2900" w:author="Robert Carp" w:date="2019-02-05T13:15:00Z"/>
          <w:rFonts w:ascii="Courier New" w:hAnsi="Courier New" w:cs="Courier New"/>
          <w:sz w:val="22"/>
          <w:szCs w:val="22"/>
        </w:rPr>
      </w:pPr>
      <w:ins w:id="2901"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result</w:t>
        </w:r>
        <w:proofErr w:type="gramEnd"/>
        <w:r w:rsidRPr="00507BD2">
          <w:rPr>
            <w:rFonts w:ascii="Courier New" w:hAnsi="Courier New" w:cs="Courier New"/>
            <w:sz w:val="22"/>
            <w:szCs w:val="22"/>
          </w:rPr>
          <w:t xml:space="preserve"> = [</w:t>
        </w:r>
      </w:ins>
    </w:p>
    <w:p w14:paraId="7D7BE011" w14:textId="77777777" w:rsidR="00507BD2" w:rsidRPr="00507BD2" w:rsidRDefault="00507BD2" w:rsidP="00507BD2">
      <w:pPr>
        <w:autoSpaceDE w:val="0"/>
        <w:autoSpaceDN w:val="0"/>
        <w:adjustRightInd w:val="0"/>
        <w:rPr>
          <w:ins w:id="2902" w:author="Robert Carp" w:date="2019-02-05T13:15:00Z"/>
          <w:rFonts w:ascii="Courier New" w:hAnsi="Courier New" w:cs="Courier New"/>
          <w:sz w:val="22"/>
          <w:szCs w:val="22"/>
        </w:rPr>
      </w:pPr>
      <w:ins w:id="2903"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data[</w:t>
        </w:r>
        <w:proofErr w:type="gramEnd"/>
        <w:r w:rsidRPr="00507BD2">
          <w:rPr>
            <w:rFonts w:ascii="Courier New" w:hAnsi="Courier New" w:cs="Courier New"/>
            <w:sz w:val="22"/>
            <w:szCs w:val="22"/>
          </w:rPr>
          <w:t xml:space="preserve"> </w:t>
        </w:r>
        <w:proofErr w:type="spellStart"/>
        <w:r w:rsidRPr="00507BD2">
          <w:rPr>
            <w:rFonts w:ascii="Courier New" w:hAnsi="Courier New" w:cs="Courier New"/>
            <w:sz w:val="22"/>
            <w:szCs w:val="22"/>
          </w:rPr>
          <w:t>i</w:t>
        </w:r>
        <w:proofErr w:type="spellEnd"/>
        <w:r w:rsidRPr="00507BD2">
          <w:rPr>
            <w:rFonts w:ascii="Courier New" w:hAnsi="Courier New" w:cs="Courier New"/>
            <w:sz w:val="22"/>
            <w:szCs w:val="22"/>
          </w:rPr>
          <w:t xml:space="preserve"> - </w:t>
        </w:r>
        <w:proofErr w:type="spellStart"/>
        <w:r w:rsidRPr="00507BD2">
          <w:rPr>
            <w:rFonts w:ascii="Courier New" w:hAnsi="Courier New" w:cs="Courier New"/>
            <w:sz w:val="22"/>
            <w:szCs w:val="22"/>
          </w:rPr>
          <w:t>nx</w:t>
        </w:r>
        <w:proofErr w:type="spellEnd"/>
        <w:r w:rsidRPr="00507BD2">
          <w:rPr>
            <w:rFonts w:ascii="Courier New" w:hAnsi="Courier New" w:cs="Courier New"/>
            <w:sz w:val="22"/>
            <w:szCs w:val="22"/>
          </w:rPr>
          <w:t xml:space="preserve"> - 1 ],  # upper left</w:t>
        </w:r>
      </w:ins>
    </w:p>
    <w:p w14:paraId="144FEC28" w14:textId="77777777" w:rsidR="00507BD2" w:rsidRPr="00507BD2" w:rsidRDefault="00507BD2" w:rsidP="00507BD2">
      <w:pPr>
        <w:autoSpaceDE w:val="0"/>
        <w:autoSpaceDN w:val="0"/>
        <w:adjustRightInd w:val="0"/>
        <w:rPr>
          <w:ins w:id="2904" w:author="Robert Carp" w:date="2019-02-05T13:15:00Z"/>
          <w:rFonts w:ascii="Courier New" w:hAnsi="Courier New" w:cs="Courier New"/>
          <w:sz w:val="22"/>
          <w:szCs w:val="22"/>
        </w:rPr>
      </w:pPr>
      <w:ins w:id="2905"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data[</w:t>
        </w:r>
        <w:proofErr w:type="gramEnd"/>
        <w:r w:rsidRPr="00507BD2">
          <w:rPr>
            <w:rFonts w:ascii="Courier New" w:hAnsi="Courier New" w:cs="Courier New"/>
            <w:sz w:val="22"/>
            <w:szCs w:val="22"/>
          </w:rPr>
          <w:t xml:space="preserve"> </w:t>
        </w:r>
        <w:proofErr w:type="spellStart"/>
        <w:r w:rsidRPr="00507BD2">
          <w:rPr>
            <w:rFonts w:ascii="Courier New" w:hAnsi="Courier New" w:cs="Courier New"/>
            <w:sz w:val="22"/>
            <w:szCs w:val="22"/>
          </w:rPr>
          <w:t>i</w:t>
        </w:r>
        <w:proofErr w:type="spellEnd"/>
        <w:r w:rsidRPr="00507BD2">
          <w:rPr>
            <w:rFonts w:ascii="Courier New" w:hAnsi="Courier New" w:cs="Courier New"/>
            <w:sz w:val="22"/>
            <w:szCs w:val="22"/>
          </w:rPr>
          <w:t xml:space="preserve"> - </w:t>
        </w:r>
        <w:proofErr w:type="spellStart"/>
        <w:r w:rsidRPr="00507BD2">
          <w:rPr>
            <w:rFonts w:ascii="Courier New" w:hAnsi="Courier New" w:cs="Courier New"/>
            <w:sz w:val="22"/>
            <w:szCs w:val="22"/>
          </w:rPr>
          <w:t>nx</w:t>
        </w:r>
        <w:proofErr w:type="spellEnd"/>
        <w:r w:rsidRPr="00507BD2">
          <w:rPr>
            <w:rFonts w:ascii="Courier New" w:hAnsi="Courier New" w:cs="Courier New"/>
            <w:sz w:val="22"/>
            <w:szCs w:val="22"/>
          </w:rPr>
          <w:t xml:space="preserve">     ],  # upper</w:t>
        </w:r>
      </w:ins>
    </w:p>
    <w:p w14:paraId="5923774C" w14:textId="77777777" w:rsidR="00507BD2" w:rsidRPr="00507BD2" w:rsidRDefault="00507BD2" w:rsidP="00507BD2">
      <w:pPr>
        <w:autoSpaceDE w:val="0"/>
        <w:autoSpaceDN w:val="0"/>
        <w:adjustRightInd w:val="0"/>
        <w:rPr>
          <w:ins w:id="2906" w:author="Robert Carp" w:date="2019-02-05T13:15:00Z"/>
          <w:rFonts w:ascii="Courier New" w:hAnsi="Courier New" w:cs="Courier New"/>
          <w:sz w:val="22"/>
          <w:szCs w:val="22"/>
        </w:rPr>
      </w:pPr>
      <w:ins w:id="2907"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data[</w:t>
        </w:r>
        <w:proofErr w:type="gramEnd"/>
        <w:r w:rsidRPr="00507BD2">
          <w:rPr>
            <w:rFonts w:ascii="Courier New" w:hAnsi="Courier New" w:cs="Courier New"/>
            <w:sz w:val="22"/>
            <w:szCs w:val="22"/>
          </w:rPr>
          <w:t xml:space="preserve"> </w:t>
        </w:r>
        <w:proofErr w:type="spellStart"/>
        <w:r w:rsidRPr="00507BD2">
          <w:rPr>
            <w:rFonts w:ascii="Courier New" w:hAnsi="Courier New" w:cs="Courier New"/>
            <w:sz w:val="22"/>
            <w:szCs w:val="22"/>
          </w:rPr>
          <w:t>i</w:t>
        </w:r>
        <w:proofErr w:type="spellEnd"/>
        <w:r w:rsidRPr="00507BD2">
          <w:rPr>
            <w:rFonts w:ascii="Courier New" w:hAnsi="Courier New" w:cs="Courier New"/>
            <w:sz w:val="22"/>
            <w:szCs w:val="22"/>
          </w:rPr>
          <w:t xml:space="preserve"> - </w:t>
        </w:r>
        <w:proofErr w:type="spellStart"/>
        <w:r w:rsidRPr="00507BD2">
          <w:rPr>
            <w:rFonts w:ascii="Courier New" w:hAnsi="Courier New" w:cs="Courier New"/>
            <w:sz w:val="22"/>
            <w:szCs w:val="22"/>
          </w:rPr>
          <w:t>nx</w:t>
        </w:r>
        <w:proofErr w:type="spellEnd"/>
        <w:r w:rsidRPr="00507BD2">
          <w:rPr>
            <w:rFonts w:ascii="Courier New" w:hAnsi="Courier New" w:cs="Courier New"/>
            <w:sz w:val="22"/>
            <w:szCs w:val="22"/>
          </w:rPr>
          <w:t xml:space="preserve"> + 1 ],  # upper right</w:t>
        </w:r>
      </w:ins>
    </w:p>
    <w:p w14:paraId="40A4845D" w14:textId="77777777" w:rsidR="00507BD2" w:rsidRPr="00507BD2" w:rsidRDefault="00507BD2" w:rsidP="00507BD2">
      <w:pPr>
        <w:autoSpaceDE w:val="0"/>
        <w:autoSpaceDN w:val="0"/>
        <w:adjustRightInd w:val="0"/>
        <w:rPr>
          <w:ins w:id="2908" w:author="Robert Carp" w:date="2019-02-05T13:15:00Z"/>
          <w:rFonts w:ascii="Courier New" w:hAnsi="Courier New" w:cs="Courier New"/>
          <w:sz w:val="22"/>
          <w:szCs w:val="22"/>
        </w:rPr>
      </w:pPr>
      <w:ins w:id="2909"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data[</w:t>
        </w:r>
        <w:proofErr w:type="gramEnd"/>
        <w:r w:rsidRPr="00507BD2">
          <w:rPr>
            <w:rFonts w:ascii="Courier New" w:hAnsi="Courier New" w:cs="Courier New"/>
            <w:sz w:val="22"/>
            <w:szCs w:val="22"/>
          </w:rPr>
          <w:t xml:space="preserve"> </w:t>
        </w:r>
        <w:proofErr w:type="spellStart"/>
        <w:r w:rsidRPr="00507BD2">
          <w:rPr>
            <w:rFonts w:ascii="Courier New" w:hAnsi="Courier New" w:cs="Courier New"/>
            <w:sz w:val="22"/>
            <w:szCs w:val="22"/>
          </w:rPr>
          <w:t>i</w:t>
        </w:r>
        <w:proofErr w:type="spellEnd"/>
        <w:r w:rsidRPr="00507BD2">
          <w:rPr>
            <w:rFonts w:ascii="Courier New" w:hAnsi="Courier New" w:cs="Courier New"/>
            <w:sz w:val="22"/>
            <w:szCs w:val="22"/>
          </w:rPr>
          <w:t xml:space="preserve"> + </w:t>
        </w:r>
        <w:proofErr w:type="spellStart"/>
        <w:r w:rsidRPr="00507BD2">
          <w:rPr>
            <w:rFonts w:ascii="Courier New" w:hAnsi="Courier New" w:cs="Courier New"/>
            <w:sz w:val="22"/>
            <w:szCs w:val="22"/>
          </w:rPr>
          <w:t>nx</w:t>
        </w:r>
        <w:proofErr w:type="spellEnd"/>
        <w:r w:rsidRPr="00507BD2">
          <w:rPr>
            <w:rFonts w:ascii="Courier New" w:hAnsi="Courier New" w:cs="Courier New"/>
            <w:sz w:val="22"/>
            <w:szCs w:val="22"/>
          </w:rPr>
          <w:t xml:space="preserve"> - 1 ],  # lower left</w:t>
        </w:r>
      </w:ins>
    </w:p>
    <w:p w14:paraId="0276B0E4" w14:textId="77777777" w:rsidR="00507BD2" w:rsidRPr="00507BD2" w:rsidRDefault="00507BD2" w:rsidP="00507BD2">
      <w:pPr>
        <w:autoSpaceDE w:val="0"/>
        <w:autoSpaceDN w:val="0"/>
        <w:adjustRightInd w:val="0"/>
        <w:rPr>
          <w:ins w:id="2910" w:author="Robert Carp" w:date="2019-02-05T13:15:00Z"/>
          <w:rFonts w:ascii="Courier New" w:hAnsi="Courier New" w:cs="Courier New"/>
          <w:sz w:val="22"/>
          <w:szCs w:val="22"/>
        </w:rPr>
      </w:pPr>
      <w:ins w:id="2911"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data[</w:t>
        </w:r>
        <w:proofErr w:type="gramEnd"/>
        <w:r w:rsidRPr="00507BD2">
          <w:rPr>
            <w:rFonts w:ascii="Courier New" w:hAnsi="Courier New" w:cs="Courier New"/>
            <w:sz w:val="22"/>
            <w:szCs w:val="22"/>
          </w:rPr>
          <w:t xml:space="preserve"> </w:t>
        </w:r>
        <w:proofErr w:type="spellStart"/>
        <w:r w:rsidRPr="00507BD2">
          <w:rPr>
            <w:rFonts w:ascii="Courier New" w:hAnsi="Courier New" w:cs="Courier New"/>
            <w:sz w:val="22"/>
            <w:szCs w:val="22"/>
          </w:rPr>
          <w:t>i</w:t>
        </w:r>
        <w:proofErr w:type="spellEnd"/>
        <w:r w:rsidRPr="00507BD2">
          <w:rPr>
            <w:rFonts w:ascii="Courier New" w:hAnsi="Courier New" w:cs="Courier New"/>
            <w:sz w:val="22"/>
            <w:szCs w:val="22"/>
          </w:rPr>
          <w:t xml:space="preserve"> + </w:t>
        </w:r>
        <w:proofErr w:type="spellStart"/>
        <w:r w:rsidRPr="00507BD2">
          <w:rPr>
            <w:rFonts w:ascii="Courier New" w:hAnsi="Courier New" w:cs="Courier New"/>
            <w:sz w:val="22"/>
            <w:szCs w:val="22"/>
          </w:rPr>
          <w:t>nx</w:t>
        </w:r>
        <w:proofErr w:type="spellEnd"/>
        <w:r w:rsidRPr="00507BD2">
          <w:rPr>
            <w:rFonts w:ascii="Courier New" w:hAnsi="Courier New" w:cs="Courier New"/>
            <w:sz w:val="22"/>
            <w:szCs w:val="22"/>
          </w:rPr>
          <w:t xml:space="preserve">     ],  # lower</w:t>
        </w:r>
      </w:ins>
    </w:p>
    <w:p w14:paraId="1E6CCAC9" w14:textId="77777777" w:rsidR="00507BD2" w:rsidRPr="00507BD2" w:rsidRDefault="00507BD2" w:rsidP="00507BD2">
      <w:pPr>
        <w:autoSpaceDE w:val="0"/>
        <w:autoSpaceDN w:val="0"/>
        <w:adjustRightInd w:val="0"/>
        <w:rPr>
          <w:ins w:id="2912" w:author="Robert Carp" w:date="2019-02-05T13:15:00Z"/>
          <w:rFonts w:ascii="Courier New" w:hAnsi="Courier New" w:cs="Courier New"/>
          <w:sz w:val="22"/>
          <w:szCs w:val="22"/>
        </w:rPr>
      </w:pPr>
      <w:ins w:id="2913"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data[</w:t>
        </w:r>
        <w:proofErr w:type="gramEnd"/>
        <w:r w:rsidRPr="00507BD2">
          <w:rPr>
            <w:rFonts w:ascii="Courier New" w:hAnsi="Courier New" w:cs="Courier New"/>
            <w:sz w:val="22"/>
            <w:szCs w:val="22"/>
          </w:rPr>
          <w:t xml:space="preserve"> </w:t>
        </w:r>
        <w:proofErr w:type="spellStart"/>
        <w:r w:rsidRPr="00507BD2">
          <w:rPr>
            <w:rFonts w:ascii="Courier New" w:hAnsi="Courier New" w:cs="Courier New"/>
            <w:sz w:val="22"/>
            <w:szCs w:val="22"/>
          </w:rPr>
          <w:t>i</w:t>
        </w:r>
        <w:proofErr w:type="spellEnd"/>
        <w:r w:rsidRPr="00507BD2">
          <w:rPr>
            <w:rFonts w:ascii="Courier New" w:hAnsi="Courier New" w:cs="Courier New"/>
            <w:sz w:val="22"/>
            <w:szCs w:val="22"/>
          </w:rPr>
          <w:t xml:space="preserve"> + </w:t>
        </w:r>
        <w:proofErr w:type="spellStart"/>
        <w:r w:rsidRPr="00507BD2">
          <w:rPr>
            <w:rFonts w:ascii="Courier New" w:hAnsi="Courier New" w:cs="Courier New"/>
            <w:sz w:val="22"/>
            <w:szCs w:val="22"/>
          </w:rPr>
          <w:t>nx</w:t>
        </w:r>
        <w:proofErr w:type="spellEnd"/>
        <w:r w:rsidRPr="00507BD2">
          <w:rPr>
            <w:rFonts w:ascii="Courier New" w:hAnsi="Courier New" w:cs="Courier New"/>
            <w:sz w:val="22"/>
            <w:szCs w:val="22"/>
          </w:rPr>
          <w:t xml:space="preserve"> + 1 ],  # lower right</w:t>
        </w:r>
      </w:ins>
    </w:p>
    <w:p w14:paraId="4EAC3E16" w14:textId="77777777" w:rsidR="00507BD2" w:rsidRPr="00507BD2" w:rsidRDefault="00507BD2" w:rsidP="00507BD2">
      <w:pPr>
        <w:autoSpaceDE w:val="0"/>
        <w:autoSpaceDN w:val="0"/>
        <w:adjustRightInd w:val="0"/>
        <w:rPr>
          <w:ins w:id="2914" w:author="Robert Carp" w:date="2019-02-05T13:15:00Z"/>
          <w:rFonts w:ascii="Courier New" w:hAnsi="Courier New" w:cs="Courier New"/>
          <w:sz w:val="22"/>
          <w:szCs w:val="22"/>
        </w:rPr>
      </w:pPr>
      <w:ins w:id="2915"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data[</w:t>
        </w:r>
        <w:proofErr w:type="gramEnd"/>
        <w:r w:rsidRPr="00507BD2">
          <w:rPr>
            <w:rFonts w:ascii="Courier New" w:hAnsi="Courier New" w:cs="Courier New"/>
            <w:sz w:val="22"/>
            <w:szCs w:val="22"/>
          </w:rPr>
          <w:t xml:space="preserve"> </w:t>
        </w:r>
        <w:proofErr w:type="spellStart"/>
        <w:r w:rsidRPr="00507BD2">
          <w:rPr>
            <w:rFonts w:ascii="Courier New" w:hAnsi="Courier New" w:cs="Courier New"/>
            <w:sz w:val="22"/>
            <w:szCs w:val="22"/>
          </w:rPr>
          <w:t>i</w:t>
        </w:r>
        <w:proofErr w:type="spellEnd"/>
        <w:r w:rsidRPr="00507BD2">
          <w:rPr>
            <w:rFonts w:ascii="Courier New" w:hAnsi="Courier New" w:cs="Courier New"/>
            <w:sz w:val="22"/>
            <w:szCs w:val="22"/>
          </w:rPr>
          <w:t xml:space="preserve"> - 1      ],  # left</w:t>
        </w:r>
      </w:ins>
    </w:p>
    <w:p w14:paraId="40D6C442" w14:textId="77777777" w:rsidR="00507BD2" w:rsidRPr="00507BD2" w:rsidRDefault="00507BD2" w:rsidP="00507BD2">
      <w:pPr>
        <w:autoSpaceDE w:val="0"/>
        <w:autoSpaceDN w:val="0"/>
        <w:adjustRightInd w:val="0"/>
        <w:rPr>
          <w:ins w:id="2916" w:author="Robert Carp" w:date="2019-02-05T13:15:00Z"/>
          <w:rFonts w:ascii="Courier New" w:hAnsi="Courier New" w:cs="Courier New"/>
          <w:sz w:val="22"/>
          <w:szCs w:val="22"/>
        </w:rPr>
      </w:pPr>
      <w:ins w:id="2917"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data[</w:t>
        </w:r>
        <w:proofErr w:type="gramEnd"/>
        <w:r w:rsidRPr="00507BD2">
          <w:rPr>
            <w:rFonts w:ascii="Courier New" w:hAnsi="Courier New" w:cs="Courier New"/>
            <w:sz w:val="22"/>
            <w:szCs w:val="22"/>
          </w:rPr>
          <w:t xml:space="preserve"> </w:t>
        </w:r>
        <w:proofErr w:type="spellStart"/>
        <w:r w:rsidRPr="00507BD2">
          <w:rPr>
            <w:rFonts w:ascii="Courier New" w:hAnsi="Courier New" w:cs="Courier New"/>
            <w:sz w:val="22"/>
            <w:szCs w:val="22"/>
          </w:rPr>
          <w:t>i</w:t>
        </w:r>
        <w:proofErr w:type="spellEnd"/>
        <w:r w:rsidRPr="00507BD2">
          <w:rPr>
            <w:rFonts w:ascii="Courier New" w:hAnsi="Courier New" w:cs="Courier New"/>
            <w:sz w:val="22"/>
            <w:szCs w:val="22"/>
          </w:rPr>
          <w:t xml:space="preserve"> + 1      ],  # right</w:t>
        </w:r>
      </w:ins>
    </w:p>
    <w:p w14:paraId="0A33F1E5" w14:textId="77777777" w:rsidR="00507BD2" w:rsidRPr="00507BD2" w:rsidRDefault="00507BD2" w:rsidP="00507BD2">
      <w:pPr>
        <w:autoSpaceDE w:val="0"/>
        <w:autoSpaceDN w:val="0"/>
        <w:adjustRightInd w:val="0"/>
        <w:rPr>
          <w:ins w:id="2918" w:author="Robert Carp" w:date="2019-02-05T13:15:00Z"/>
          <w:rFonts w:ascii="Courier New" w:hAnsi="Courier New" w:cs="Courier New"/>
          <w:sz w:val="22"/>
          <w:szCs w:val="22"/>
        </w:rPr>
      </w:pPr>
      <w:ins w:id="2919"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data</w:t>
        </w:r>
        <w:proofErr w:type="gramEnd"/>
        <w:r w:rsidRPr="00507BD2">
          <w:rPr>
            <w:rFonts w:ascii="Courier New" w:hAnsi="Courier New" w:cs="Courier New"/>
            <w:sz w:val="22"/>
            <w:szCs w:val="22"/>
          </w:rPr>
          <w:t xml:space="preserve">[ </w:t>
        </w:r>
        <w:proofErr w:type="spellStart"/>
        <w:r w:rsidRPr="00507BD2">
          <w:rPr>
            <w:rFonts w:ascii="Courier New" w:hAnsi="Courier New" w:cs="Courier New"/>
            <w:sz w:val="22"/>
            <w:szCs w:val="22"/>
          </w:rPr>
          <w:t>i</w:t>
        </w:r>
        <w:proofErr w:type="spellEnd"/>
        <w:r w:rsidRPr="00507BD2">
          <w:rPr>
            <w:rFonts w:ascii="Courier New" w:hAnsi="Courier New" w:cs="Courier New"/>
            <w:sz w:val="22"/>
            <w:szCs w:val="22"/>
          </w:rPr>
          <w:t xml:space="preserve">          ],  # self</w:t>
        </w:r>
      </w:ins>
    </w:p>
    <w:p w14:paraId="05D39079" w14:textId="77777777" w:rsidR="00507BD2" w:rsidRPr="00507BD2" w:rsidRDefault="00507BD2" w:rsidP="00507BD2">
      <w:pPr>
        <w:autoSpaceDE w:val="0"/>
        <w:autoSpaceDN w:val="0"/>
        <w:adjustRightInd w:val="0"/>
        <w:rPr>
          <w:ins w:id="2920" w:author="Robert Carp" w:date="2019-02-05T13:15:00Z"/>
          <w:rFonts w:ascii="Courier New" w:hAnsi="Courier New" w:cs="Courier New"/>
          <w:sz w:val="22"/>
          <w:szCs w:val="22"/>
        </w:rPr>
      </w:pPr>
      <w:ins w:id="2921" w:author="Robert Carp" w:date="2019-02-05T13:15:00Z">
        <w:r w:rsidRPr="00507BD2">
          <w:rPr>
            <w:rFonts w:ascii="Courier New" w:hAnsi="Courier New" w:cs="Courier New"/>
            <w:sz w:val="22"/>
            <w:szCs w:val="22"/>
          </w:rPr>
          <w:t xml:space="preserve">                ]</w:t>
        </w:r>
      </w:ins>
    </w:p>
    <w:p w14:paraId="205A20DD" w14:textId="77777777" w:rsidR="00507BD2" w:rsidRPr="00507BD2" w:rsidRDefault="00507BD2" w:rsidP="00507BD2">
      <w:pPr>
        <w:autoSpaceDE w:val="0"/>
        <w:autoSpaceDN w:val="0"/>
        <w:adjustRightInd w:val="0"/>
        <w:rPr>
          <w:ins w:id="2922" w:author="Robert Carp" w:date="2019-02-05T13:15:00Z"/>
          <w:rFonts w:ascii="Courier New" w:hAnsi="Courier New" w:cs="Courier New"/>
          <w:sz w:val="22"/>
          <w:szCs w:val="22"/>
        </w:rPr>
      </w:pPr>
      <w:ins w:id="2923"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except</w:t>
        </w:r>
        <w:proofErr w:type="gramEnd"/>
        <w:r w:rsidRPr="00507BD2">
          <w:rPr>
            <w:rFonts w:ascii="Courier New" w:hAnsi="Courier New" w:cs="Courier New"/>
            <w:sz w:val="22"/>
            <w:szCs w:val="22"/>
          </w:rPr>
          <w:t xml:space="preserve"> </w:t>
        </w:r>
        <w:proofErr w:type="spellStart"/>
        <w:r w:rsidRPr="00507BD2">
          <w:rPr>
            <w:rFonts w:ascii="Courier New" w:hAnsi="Courier New" w:cs="Courier New"/>
            <w:sz w:val="22"/>
            <w:szCs w:val="22"/>
          </w:rPr>
          <w:t>IndexError</w:t>
        </w:r>
        <w:proofErr w:type="spellEnd"/>
        <w:r w:rsidRPr="00507BD2">
          <w:rPr>
            <w:rFonts w:ascii="Courier New" w:hAnsi="Courier New" w:cs="Courier New"/>
            <w:sz w:val="22"/>
            <w:szCs w:val="22"/>
          </w:rPr>
          <w:t>:</w:t>
        </w:r>
      </w:ins>
    </w:p>
    <w:p w14:paraId="3CAB8CE3" w14:textId="77777777" w:rsidR="00507BD2" w:rsidRPr="00507BD2" w:rsidRDefault="00507BD2" w:rsidP="00507BD2">
      <w:pPr>
        <w:autoSpaceDE w:val="0"/>
        <w:autoSpaceDN w:val="0"/>
        <w:adjustRightInd w:val="0"/>
        <w:rPr>
          <w:ins w:id="2924" w:author="Robert Carp" w:date="2019-02-05T13:15:00Z"/>
          <w:rFonts w:ascii="Courier New" w:hAnsi="Courier New" w:cs="Courier New"/>
          <w:sz w:val="22"/>
          <w:szCs w:val="22"/>
        </w:rPr>
      </w:pPr>
      <w:ins w:id="2925"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return</w:t>
        </w:r>
        <w:proofErr w:type="gramEnd"/>
        <w:r w:rsidRPr="00507BD2">
          <w:rPr>
            <w:rFonts w:ascii="Courier New" w:hAnsi="Courier New" w:cs="Courier New"/>
            <w:sz w:val="22"/>
            <w:szCs w:val="22"/>
          </w:rPr>
          <w:t xml:space="preserve"> None  # can't calculate 3x3 @ boundaries</w:t>
        </w:r>
      </w:ins>
    </w:p>
    <w:p w14:paraId="1C48A8B3" w14:textId="77777777" w:rsidR="00507BD2" w:rsidRPr="00507BD2" w:rsidRDefault="00507BD2" w:rsidP="00507BD2">
      <w:pPr>
        <w:autoSpaceDE w:val="0"/>
        <w:autoSpaceDN w:val="0"/>
        <w:adjustRightInd w:val="0"/>
        <w:rPr>
          <w:ins w:id="2926" w:author="Robert Carp" w:date="2019-02-05T13:15:00Z"/>
          <w:rFonts w:ascii="Courier New" w:hAnsi="Courier New" w:cs="Courier New"/>
          <w:sz w:val="22"/>
          <w:szCs w:val="22"/>
        </w:rPr>
      </w:pPr>
      <w:ins w:id="2927"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return</w:t>
        </w:r>
        <w:proofErr w:type="gramEnd"/>
        <w:r w:rsidRPr="00507BD2">
          <w:rPr>
            <w:rFonts w:ascii="Courier New" w:hAnsi="Courier New" w:cs="Courier New"/>
            <w:sz w:val="22"/>
            <w:szCs w:val="22"/>
          </w:rPr>
          <w:t xml:space="preserve"> result</w:t>
        </w:r>
      </w:ins>
    </w:p>
    <w:p w14:paraId="2A7C9267" w14:textId="77777777" w:rsidR="00507BD2" w:rsidRPr="00507BD2" w:rsidRDefault="00507BD2" w:rsidP="00507BD2">
      <w:pPr>
        <w:autoSpaceDE w:val="0"/>
        <w:autoSpaceDN w:val="0"/>
        <w:adjustRightInd w:val="0"/>
        <w:rPr>
          <w:ins w:id="2928" w:author="Robert Carp" w:date="2019-02-05T13:15:00Z"/>
          <w:rFonts w:ascii="Courier New" w:hAnsi="Courier New" w:cs="Courier New"/>
          <w:sz w:val="22"/>
          <w:szCs w:val="22"/>
        </w:rPr>
      </w:pPr>
    </w:p>
    <w:p w14:paraId="080935D0" w14:textId="77777777" w:rsidR="00507BD2" w:rsidRPr="00507BD2" w:rsidRDefault="00507BD2" w:rsidP="00507BD2">
      <w:pPr>
        <w:autoSpaceDE w:val="0"/>
        <w:autoSpaceDN w:val="0"/>
        <w:adjustRightInd w:val="0"/>
        <w:rPr>
          <w:ins w:id="2929" w:author="Robert Carp" w:date="2019-02-05T13:15:00Z"/>
          <w:rFonts w:ascii="Courier New" w:hAnsi="Courier New" w:cs="Courier New"/>
          <w:sz w:val="22"/>
          <w:szCs w:val="22"/>
        </w:rPr>
      </w:pPr>
    </w:p>
    <w:p w14:paraId="64622F79" w14:textId="77777777" w:rsidR="00507BD2" w:rsidRPr="00507BD2" w:rsidRDefault="00507BD2" w:rsidP="00507BD2">
      <w:pPr>
        <w:autoSpaceDE w:val="0"/>
        <w:autoSpaceDN w:val="0"/>
        <w:adjustRightInd w:val="0"/>
        <w:rPr>
          <w:ins w:id="2930" w:author="Robert Carp" w:date="2019-02-05T13:15:00Z"/>
          <w:rFonts w:ascii="Courier New" w:hAnsi="Courier New" w:cs="Courier New"/>
          <w:sz w:val="22"/>
          <w:szCs w:val="22"/>
        </w:rPr>
      </w:pPr>
      <w:proofErr w:type="gramStart"/>
      <w:ins w:id="2931" w:author="Robert Carp" w:date="2019-02-05T13:15:00Z">
        <w:r w:rsidRPr="00507BD2">
          <w:rPr>
            <w:rFonts w:ascii="Courier New" w:hAnsi="Courier New" w:cs="Courier New"/>
            <w:sz w:val="22"/>
            <w:szCs w:val="22"/>
          </w:rPr>
          <w:t>def</w:t>
        </w:r>
        <w:proofErr w:type="gramEnd"/>
        <w:r w:rsidRPr="00507BD2">
          <w:rPr>
            <w:rFonts w:ascii="Courier New" w:hAnsi="Courier New" w:cs="Courier New"/>
            <w:sz w:val="22"/>
            <w:szCs w:val="22"/>
          </w:rPr>
          <w:t xml:space="preserve"> </w:t>
        </w:r>
        <w:proofErr w:type="spellStart"/>
        <w:r w:rsidRPr="00507BD2">
          <w:rPr>
            <w:rFonts w:ascii="Courier New" w:hAnsi="Courier New" w:cs="Courier New"/>
            <w:sz w:val="22"/>
            <w:szCs w:val="22"/>
          </w:rPr>
          <w:t>do_std_dev_test</w:t>
        </w:r>
        <w:proofErr w:type="spellEnd"/>
        <w:r w:rsidRPr="00507BD2">
          <w:rPr>
            <w:rFonts w:ascii="Courier New" w:hAnsi="Courier New" w:cs="Courier New"/>
            <w:sz w:val="22"/>
            <w:szCs w:val="22"/>
          </w:rPr>
          <w:t>(</w:t>
        </w:r>
        <w:proofErr w:type="spellStart"/>
        <w:r w:rsidRPr="00507BD2">
          <w:rPr>
            <w:rFonts w:ascii="Courier New" w:hAnsi="Courier New" w:cs="Courier New"/>
            <w:sz w:val="22"/>
            <w:szCs w:val="22"/>
          </w:rPr>
          <w:t>abi_datas</w:t>
        </w:r>
        <w:proofErr w:type="spellEnd"/>
        <w:r w:rsidRPr="00507BD2">
          <w:rPr>
            <w:rFonts w:ascii="Courier New" w:hAnsi="Courier New" w:cs="Courier New"/>
            <w:sz w:val="22"/>
            <w:szCs w:val="22"/>
          </w:rPr>
          <w:t>):</w:t>
        </w:r>
      </w:ins>
    </w:p>
    <w:p w14:paraId="25C416AA" w14:textId="77777777" w:rsidR="00507BD2" w:rsidRPr="00507BD2" w:rsidRDefault="00507BD2" w:rsidP="00507BD2">
      <w:pPr>
        <w:autoSpaceDE w:val="0"/>
        <w:autoSpaceDN w:val="0"/>
        <w:adjustRightInd w:val="0"/>
        <w:rPr>
          <w:ins w:id="2932" w:author="Robert Carp" w:date="2019-02-05T13:15:00Z"/>
          <w:rFonts w:ascii="Courier New" w:hAnsi="Courier New" w:cs="Courier New"/>
          <w:sz w:val="22"/>
          <w:szCs w:val="22"/>
        </w:rPr>
      </w:pPr>
      <w:ins w:id="2933" w:author="Robert Carp" w:date="2019-02-05T13:15:00Z">
        <w:r w:rsidRPr="00507BD2">
          <w:rPr>
            <w:rFonts w:ascii="Courier New" w:hAnsi="Courier New" w:cs="Courier New"/>
            <w:sz w:val="22"/>
            <w:szCs w:val="22"/>
          </w:rPr>
          <w:t xml:space="preserve">    """The guts of the standard deviation (spatial heterogeneity) test.</w:t>
        </w:r>
      </w:ins>
    </w:p>
    <w:p w14:paraId="6EA64C33" w14:textId="77777777" w:rsidR="00507BD2" w:rsidRPr="00507BD2" w:rsidRDefault="00507BD2" w:rsidP="00507BD2">
      <w:pPr>
        <w:autoSpaceDE w:val="0"/>
        <w:autoSpaceDN w:val="0"/>
        <w:adjustRightInd w:val="0"/>
        <w:rPr>
          <w:ins w:id="2934" w:author="Robert Carp" w:date="2019-02-05T13:15:00Z"/>
          <w:rFonts w:ascii="Courier New" w:hAnsi="Courier New" w:cs="Courier New"/>
          <w:sz w:val="22"/>
          <w:szCs w:val="22"/>
        </w:rPr>
      </w:pPr>
    </w:p>
    <w:p w14:paraId="7CC63590" w14:textId="77777777" w:rsidR="00507BD2" w:rsidRPr="00507BD2" w:rsidRDefault="00507BD2" w:rsidP="00507BD2">
      <w:pPr>
        <w:autoSpaceDE w:val="0"/>
        <w:autoSpaceDN w:val="0"/>
        <w:adjustRightInd w:val="0"/>
        <w:rPr>
          <w:ins w:id="2935" w:author="Robert Carp" w:date="2019-02-05T13:15:00Z"/>
          <w:rFonts w:ascii="Courier New" w:hAnsi="Courier New" w:cs="Courier New"/>
          <w:sz w:val="22"/>
          <w:szCs w:val="22"/>
        </w:rPr>
      </w:pPr>
      <w:ins w:id="2936" w:author="Robert Carp" w:date="2019-02-05T13:15:00Z">
        <w:r w:rsidRPr="00507BD2">
          <w:rPr>
            <w:rFonts w:ascii="Courier New" w:hAnsi="Courier New" w:cs="Courier New"/>
            <w:sz w:val="22"/>
            <w:szCs w:val="22"/>
          </w:rPr>
          <w:t xml:space="preserve">    We split it into a separate function because the technique is quite </w:t>
        </w:r>
      </w:ins>
    </w:p>
    <w:p w14:paraId="5B01CAE0" w14:textId="77777777" w:rsidR="00507BD2" w:rsidRPr="00507BD2" w:rsidRDefault="00507BD2" w:rsidP="00507BD2">
      <w:pPr>
        <w:autoSpaceDE w:val="0"/>
        <w:autoSpaceDN w:val="0"/>
        <w:adjustRightInd w:val="0"/>
        <w:rPr>
          <w:ins w:id="2937" w:author="Robert Carp" w:date="2019-02-05T13:15:00Z"/>
          <w:rFonts w:ascii="Courier New" w:hAnsi="Courier New" w:cs="Courier New"/>
          <w:sz w:val="22"/>
          <w:szCs w:val="22"/>
        </w:rPr>
      </w:pPr>
      <w:ins w:id="2938"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different</w:t>
        </w:r>
        <w:proofErr w:type="gramEnd"/>
        <w:r w:rsidRPr="00507BD2">
          <w:rPr>
            <w:rFonts w:ascii="Courier New" w:hAnsi="Courier New" w:cs="Courier New"/>
            <w:sz w:val="22"/>
            <w:szCs w:val="22"/>
          </w:rPr>
          <w:t xml:space="preserve"> than the simple threshold tests. We loop through each pixel</w:t>
        </w:r>
      </w:ins>
    </w:p>
    <w:p w14:paraId="6ED0CD10" w14:textId="77777777" w:rsidR="00507BD2" w:rsidRPr="00507BD2" w:rsidRDefault="00507BD2" w:rsidP="00507BD2">
      <w:pPr>
        <w:autoSpaceDE w:val="0"/>
        <w:autoSpaceDN w:val="0"/>
        <w:adjustRightInd w:val="0"/>
        <w:rPr>
          <w:ins w:id="2939" w:author="Robert Carp" w:date="2019-02-05T13:15:00Z"/>
          <w:rFonts w:ascii="Courier New" w:hAnsi="Courier New" w:cs="Courier New"/>
          <w:sz w:val="22"/>
          <w:szCs w:val="22"/>
        </w:rPr>
      </w:pPr>
      <w:ins w:id="2940"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instead</w:t>
        </w:r>
        <w:proofErr w:type="gramEnd"/>
        <w:r w:rsidRPr="00507BD2">
          <w:rPr>
            <w:rFonts w:ascii="Courier New" w:hAnsi="Courier New" w:cs="Courier New"/>
            <w:sz w:val="22"/>
            <w:szCs w:val="22"/>
          </w:rPr>
          <w:t xml:space="preserve"> of using array operations like "mask".</w:t>
        </w:r>
      </w:ins>
    </w:p>
    <w:p w14:paraId="5B57C8E9" w14:textId="77777777" w:rsidR="00507BD2" w:rsidRPr="00507BD2" w:rsidRDefault="00507BD2" w:rsidP="00507BD2">
      <w:pPr>
        <w:autoSpaceDE w:val="0"/>
        <w:autoSpaceDN w:val="0"/>
        <w:adjustRightInd w:val="0"/>
        <w:rPr>
          <w:ins w:id="2941" w:author="Robert Carp" w:date="2019-02-05T13:15:00Z"/>
          <w:rFonts w:ascii="Courier New" w:hAnsi="Courier New" w:cs="Courier New"/>
          <w:sz w:val="22"/>
          <w:szCs w:val="22"/>
        </w:rPr>
      </w:pPr>
    </w:p>
    <w:p w14:paraId="51C37446" w14:textId="77777777" w:rsidR="00507BD2" w:rsidRPr="00507BD2" w:rsidRDefault="00507BD2" w:rsidP="00507BD2">
      <w:pPr>
        <w:autoSpaceDE w:val="0"/>
        <w:autoSpaceDN w:val="0"/>
        <w:adjustRightInd w:val="0"/>
        <w:rPr>
          <w:ins w:id="2942" w:author="Robert Carp" w:date="2019-02-05T13:15:00Z"/>
          <w:rFonts w:ascii="Courier New" w:hAnsi="Courier New" w:cs="Courier New"/>
          <w:sz w:val="22"/>
          <w:szCs w:val="22"/>
        </w:rPr>
      </w:pPr>
      <w:ins w:id="2943" w:author="Robert Carp" w:date="2019-02-05T13:15:00Z">
        <w:r w:rsidRPr="00507BD2">
          <w:rPr>
            <w:rFonts w:ascii="Courier New" w:hAnsi="Courier New" w:cs="Courier New"/>
            <w:sz w:val="22"/>
            <w:szCs w:val="22"/>
          </w:rPr>
          <w:t xml:space="preserve">    Input:</w:t>
        </w:r>
      </w:ins>
    </w:p>
    <w:p w14:paraId="52509545" w14:textId="77777777" w:rsidR="00507BD2" w:rsidRPr="00507BD2" w:rsidRDefault="00507BD2" w:rsidP="00507BD2">
      <w:pPr>
        <w:autoSpaceDE w:val="0"/>
        <w:autoSpaceDN w:val="0"/>
        <w:adjustRightInd w:val="0"/>
        <w:rPr>
          <w:ins w:id="2944" w:author="Robert Carp" w:date="2019-02-05T13:15:00Z"/>
          <w:rFonts w:ascii="Courier New" w:hAnsi="Courier New" w:cs="Courier New"/>
          <w:sz w:val="22"/>
          <w:szCs w:val="22"/>
        </w:rPr>
      </w:pPr>
      <w:ins w:id="2945" w:author="Robert Carp" w:date="2019-02-05T13:15:00Z">
        <w:r w:rsidRPr="00507BD2">
          <w:rPr>
            <w:rFonts w:ascii="Courier New" w:hAnsi="Courier New" w:cs="Courier New"/>
            <w:sz w:val="22"/>
            <w:szCs w:val="22"/>
          </w:rPr>
          <w:t xml:space="preserve">      </w:t>
        </w:r>
        <w:proofErr w:type="spellStart"/>
        <w:r w:rsidRPr="00507BD2">
          <w:rPr>
            <w:rFonts w:ascii="Courier New" w:hAnsi="Courier New" w:cs="Courier New"/>
            <w:sz w:val="22"/>
            <w:szCs w:val="22"/>
          </w:rPr>
          <w:t>abi_datas</w:t>
        </w:r>
        <w:proofErr w:type="spellEnd"/>
        <w:r w:rsidRPr="00507BD2">
          <w:rPr>
            <w:rFonts w:ascii="Courier New" w:hAnsi="Courier New" w:cs="Courier New"/>
            <w:sz w:val="22"/>
            <w:szCs w:val="22"/>
          </w:rPr>
          <w:t>: dictionary with keys for each required ABI input band,</w:t>
        </w:r>
      </w:ins>
    </w:p>
    <w:p w14:paraId="787B4ADC" w14:textId="77777777" w:rsidR="00507BD2" w:rsidRPr="00507BD2" w:rsidRDefault="00507BD2" w:rsidP="00507BD2">
      <w:pPr>
        <w:autoSpaceDE w:val="0"/>
        <w:autoSpaceDN w:val="0"/>
        <w:adjustRightInd w:val="0"/>
        <w:rPr>
          <w:ins w:id="2946" w:author="Robert Carp" w:date="2019-02-05T13:15:00Z"/>
          <w:rFonts w:ascii="Courier New" w:hAnsi="Courier New" w:cs="Courier New"/>
          <w:sz w:val="22"/>
          <w:szCs w:val="22"/>
        </w:rPr>
      </w:pPr>
      <w:ins w:id="2947"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each</w:t>
        </w:r>
        <w:proofErr w:type="gramEnd"/>
        <w:r w:rsidRPr="00507BD2">
          <w:rPr>
            <w:rFonts w:ascii="Courier New" w:hAnsi="Courier New" w:cs="Courier New"/>
            <w:sz w:val="22"/>
            <w:szCs w:val="22"/>
          </w:rPr>
          <w:t xml:space="preserve"> pointing to a VisAD Data object corresponding to that </w:t>
        </w:r>
      </w:ins>
    </w:p>
    <w:p w14:paraId="2CF3CF1C" w14:textId="77777777" w:rsidR="00507BD2" w:rsidRPr="00507BD2" w:rsidRDefault="00507BD2" w:rsidP="00507BD2">
      <w:pPr>
        <w:autoSpaceDE w:val="0"/>
        <w:autoSpaceDN w:val="0"/>
        <w:adjustRightInd w:val="0"/>
        <w:rPr>
          <w:ins w:id="2948" w:author="Robert Carp" w:date="2019-02-05T13:15:00Z"/>
          <w:rFonts w:ascii="Courier New" w:hAnsi="Courier New" w:cs="Courier New"/>
          <w:sz w:val="22"/>
          <w:szCs w:val="22"/>
        </w:rPr>
      </w:pPr>
      <w:ins w:id="2949"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band</w:t>
        </w:r>
        <w:proofErr w:type="gramEnd"/>
        <w:r w:rsidRPr="00507BD2">
          <w:rPr>
            <w:rFonts w:ascii="Courier New" w:hAnsi="Courier New" w:cs="Courier New"/>
            <w:sz w:val="22"/>
            <w:szCs w:val="22"/>
          </w:rPr>
          <w:t>.</w:t>
        </w:r>
      </w:ins>
    </w:p>
    <w:p w14:paraId="205D424F" w14:textId="77777777" w:rsidR="00507BD2" w:rsidRPr="00507BD2" w:rsidRDefault="00507BD2" w:rsidP="00507BD2">
      <w:pPr>
        <w:autoSpaceDE w:val="0"/>
        <w:autoSpaceDN w:val="0"/>
        <w:adjustRightInd w:val="0"/>
        <w:rPr>
          <w:ins w:id="2950" w:author="Robert Carp" w:date="2019-02-05T13:15:00Z"/>
          <w:rFonts w:ascii="Courier New" w:hAnsi="Courier New" w:cs="Courier New"/>
          <w:sz w:val="22"/>
          <w:szCs w:val="22"/>
        </w:rPr>
      </w:pPr>
    </w:p>
    <w:p w14:paraId="34C5A213" w14:textId="77777777" w:rsidR="00507BD2" w:rsidRPr="00507BD2" w:rsidRDefault="00507BD2" w:rsidP="00507BD2">
      <w:pPr>
        <w:autoSpaceDE w:val="0"/>
        <w:autoSpaceDN w:val="0"/>
        <w:adjustRightInd w:val="0"/>
        <w:rPr>
          <w:ins w:id="2951" w:author="Robert Carp" w:date="2019-02-05T13:15:00Z"/>
          <w:rFonts w:ascii="Courier New" w:hAnsi="Courier New" w:cs="Courier New"/>
          <w:sz w:val="22"/>
          <w:szCs w:val="22"/>
        </w:rPr>
      </w:pPr>
      <w:ins w:id="2952" w:author="Robert Carp" w:date="2019-02-05T13:15:00Z">
        <w:r w:rsidRPr="00507BD2">
          <w:rPr>
            <w:rFonts w:ascii="Courier New" w:hAnsi="Courier New" w:cs="Courier New"/>
            <w:sz w:val="22"/>
            <w:szCs w:val="22"/>
          </w:rPr>
          <w:t xml:space="preserve">    Output:</w:t>
        </w:r>
      </w:ins>
    </w:p>
    <w:p w14:paraId="1CE7706C" w14:textId="77777777" w:rsidR="00507BD2" w:rsidRPr="00507BD2" w:rsidRDefault="00507BD2" w:rsidP="00507BD2">
      <w:pPr>
        <w:autoSpaceDE w:val="0"/>
        <w:autoSpaceDN w:val="0"/>
        <w:adjustRightInd w:val="0"/>
        <w:rPr>
          <w:ins w:id="2953" w:author="Robert Carp" w:date="2019-02-05T13:15:00Z"/>
          <w:rFonts w:ascii="Courier New" w:hAnsi="Courier New" w:cs="Courier New"/>
          <w:sz w:val="22"/>
          <w:szCs w:val="22"/>
        </w:rPr>
      </w:pPr>
      <w:ins w:id="2954"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 xml:space="preserve">VisAD Data object containing your </w:t>
        </w:r>
        <w:proofErr w:type="spellStart"/>
        <w:r w:rsidRPr="00507BD2">
          <w:rPr>
            <w:rFonts w:ascii="Courier New" w:hAnsi="Courier New" w:cs="Courier New"/>
            <w:sz w:val="22"/>
            <w:szCs w:val="22"/>
          </w:rPr>
          <w:t>cloudmask</w:t>
        </w:r>
        <w:proofErr w:type="spellEnd"/>
        <w:r w:rsidRPr="00507BD2">
          <w:rPr>
            <w:rFonts w:ascii="Courier New" w:hAnsi="Courier New" w:cs="Courier New"/>
            <w:sz w:val="22"/>
            <w:szCs w:val="22"/>
          </w:rPr>
          <w:t>.</w:t>
        </w:r>
        <w:proofErr w:type="gramEnd"/>
        <w:r w:rsidRPr="00507BD2">
          <w:rPr>
            <w:rFonts w:ascii="Courier New" w:hAnsi="Courier New" w:cs="Courier New"/>
            <w:sz w:val="22"/>
            <w:szCs w:val="22"/>
          </w:rPr>
          <w:t xml:space="preserve"> 0==cloudy; 1==clear</w:t>
        </w:r>
      </w:ins>
    </w:p>
    <w:p w14:paraId="75D09794" w14:textId="77777777" w:rsidR="00507BD2" w:rsidRPr="00507BD2" w:rsidRDefault="00507BD2" w:rsidP="00507BD2">
      <w:pPr>
        <w:autoSpaceDE w:val="0"/>
        <w:autoSpaceDN w:val="0"/>
        <w:adjustRightInd w:val="0"/>
        <w:rPr>
          <w:ins w:id="2955" w:author="Robert Carp" w:date="2019-02-05T13:15:00Z"/>
          <w:rFonts w:ascii="Courier New" w:hAnsi="Courier New" w:cs="Courier New"/>
          <w:sz w:val="22"/>
          <w:szCs w:val="22"/>
        </w:rPr>
      </w:pPr>
      <w:ins w:id="2956" w:author="Robert Carp" w:date="2019-02-05T13:15:00Z">
        <w:r w:rsidRPr="00507BD2">
          <w:rPr>
            <w:rFonts w:ascii="Courier New" w:hAnsi="Courier New" w:cs="Courier New"/>
            <w:sz w:val="22"/>
            <w:szCs w:val="22"/>
          </w:rPr>
          <w:t xml:space="preserve">    """</w:t>
        </w:r>
      </w:ins>
    </w:p>
    <w:p w14:paraId="5E53F962" w14:textId="77777777" w:rsidR="00507BD2" w:rsidRPr="00507BD2" w:rsidRDefault="00507BD2" w:rsidP="00507BD2">
      <w:pPr>
        <w:autoSpaceDE w:val="0"/>
        <w:autoSpaceDN w:val="0"/>
        <w:adjustRightInd w:val="0"/>
        <w:rPr>
          <w:ins w:id="2957" w:author="Robert Carp" w:date="2019-02-05T13:15:00Z"/>
          <w:rFonts w:ascii="Courier New" w:hAnsi="Courier New" w:cs="Courier New"/>
          <w:sz w:val="22"/>
          <w:szCs w:val="22"/>
        </w:rPr>
      </w:pPr>
      <w:ins w:id="2958" w:author="Robert Carp" w:date="2019-02-05T13:15:00Z">
        <w:r w:rsidRPr="00507BD2">
          <w:rPr>
            <w:rFonts w:ascii="Courier New" w:hAnsi="Courier New" w:cs="Courier New"/>
            <w:sz w:val="22"/>
            <w:szCs w:val="22"/>
          </w:rPr>
          <w:t xml:space="preserve">    CLOUDY = 0</w:t>
        </w:r>
      </w:ins>
    </w:p>
    <w:p w14:paraId="5692FEBD" w14:textId="77777777" w:rsidR="00507BD2" w:rsidRPr="00507BD2" w:rsidRDefault="00507BD2" w:rsidP="00507BD2">
      <w:pPr>
        <w:autoSpaceDE w:val="0"/>
        <w:autoSpaceDN w:val="0"/>
        <w:adjustRightInd w:val="0"/>
        <w:rPr>
          <w:ins w:id="2959" w:author="Robert Carp" w:date="2019-02-05T13:15:00Z"/>
          <w:rFonts w:ascii="Courier New" w:hAnsi="Courier New" w:cs="Courier New"/>
          <w:sz w:val="22"/>
          <w:szCs w:val="22"/>
        </w:rPr>
      </w:pPr>
      <w:ins w:id="2960" w:author="Robert Carp" w:date="2019-02-05T13:15:00Z">
        <w:r w:rsidRPr="00507BD2">
          <w:rPr>
            <w:rFonts w:ascii="Courier New" w:hAnsi="Courier New" w:cs="Courier New"/>
            <w:sz w:val="22"/>
            <w:szCs w:val="22"/>
          </w:rPr>
          <w:t xml:space="preserve">    CLEAR = 1</w:t>
        </w:r>
      </w:ins>
    </w:p>
    <w:p w14:paraId="60438634" w14:textId="77777777" w:rsidR="00507BD2" w:rsidRPr="00507BD2" w:rsidRDefault="00507BD2" w:rsidP="00507BD2">
      <w:pPr>
        <w:autoSpaceDE w:val="0"/>
        <w:autoSpaceDN w:val="0"/>
        <w:adjustRightInd w:val="0"/>
        <w:rPr>
          <w:ins w:id="2961" w:author="Robert Carp" w:date="2019-02-05T13:15:00Z"/>
          <w:rFonts w:ascii="Courier New" w:hAnsi="Courier New" w:cs="Courier New"/>
          <w:sz w:val="22"/>
          <w:szCs w:val="22"/>
        </w:rPr>
      </w:pPr>
    </w:p>
    <w:p w14:paraId="19806829" w14:textId="77777777" w:rsidR="00507BD2" w:rsidRPr="00507BD2" w:rsidRDefault="00507BD2" w:rsidP="00507BD2">
      <w:pPr>
        <w:autoSpaceDE w:val="0"/>
        <w:autoSpaceDN w:val="0"/>
        <w:adjustRightInd w:val="0"/>
        <w:rPr>
          <w:ins w:id="2962" w:author="Robert Carp" w:date="2019-02-05T13:15:00Z"/>
          <w:rFonts w:ascii="Courier New" w:hAnsi="Courier New" w:cs="Courier New"/>
          <w:sz w:val="22"/>
          <w:szCs w:val="22"/>
        </w:rPr>
      </w:pPr>
      <w:ins w:id="2963" w:author="Robert Carp" w:date="2019-02-05T13:15:00Z">
        <w:r w:rsidRPr="00507BD2">
          <w:rPr>
            <w:rFonts w:ascii="Courier New" w:hAnsi="Courier New" w:cs="Courier New"/>
            <w:sz w:val="22"/>
            <w:szCs w:val="22"/>
          </w:rPr>
          <w:t xml:space="preserve">    # Make a data object to write the result to:</w:t>
        </w:r>
      </w:ins>
    </w:p>
    <w:p w14:paraId="6E28BC9E" w14:textId="77777777" w:rsidR="00507BD2" w:rsidRPr="00507BD2" w:rsidRDefault="00507BD2" w:rsidP="00507BD2">
      <w:pPr>
        <w:autoSpaceDE w:val="0"/>
        <w:autoSpaceDN w:val="0"/>
        <w:adjustRightInd w:val="0"/>
        <w:rPr>
          <w:ins w:id="2964" w:author="Robert Carp" w:date="2019-02-05T13:15:00Z"/>
          <w:rFonts w:ascii="Courier New" w:hAnsi="Courier New" w:cs="Courier New"/>
          <w:sz w:val="22"/>
          <w:szCs w:val="22"/>
        </w:rPr>
      </w:pPr>
      <w:ins w:id="2965"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output</w:t>
        </w:r>
        <w:proofErr w:type="gramEnd"/>
        <w:r w:rsidRPr="00507BD2">
          <w:rPr>
            <w:rFonts w:ascii="Courier New" w:hAnsi="Courier New" w:cs="Courier New"/>
            <w:sz w:val="22"/>
            <w:szCs w:val="22"/>
          </w:rPr>
          <w:t xml:space="preserve"> = </w:t>
        </w:r>
        <w:proofErr w:type="spellStart"/>
        <w:r w:rsidRPr="00507BD2">
          <w:rPr>
            <w:rFonts w:ascii="Courier New" w:hAnsi="Courier New" w:cs="Courier New"/>
            <w:sz w:val="22"/>
            <w:szCs w:val="22"/>
          </w:rPr>
          <w:t>abi_datas</w:t>
        </w:r>
        <w:proofErr w:type="spellEnd"/>
        <w:r w:rsidRPr="00507BD2">
          <w:rPr>
            <w:rFonts w:ascii="Courier New" w:hAnsi="Courier New" w:cs="Courier New"/>
            <w:sz w:val="22"/>
            <w:szCs w:val="22"/>
          </w:rPr>
          <w:t>[14].clone()</w:t>
        </w:r>
      </w:ins>
    </w:p>
    <w:p w14:paraId="2BD8DD6E" w14:textId="77777777" w:rsidR="00507BD2" w:rsidRPr="00507BD2" w:rsidRDefault="00507BD2" w:rsidP="00507BD2">
      <w:pPr>
        <w:autoSpaceDE w:val="0"/>
        <w:autoSpaceDN w:val="0"/>
        <w:adjustRightInd w:val="0"/>
        <w:rPr>
          <w:ins w:id="2966" w:author="Robert Carp" w:date="2019-02-05T13:15:00Z"/>
          <w:rFonts w:ascii="Courier New" w:hAnsi="Courier New" w:cs="Courier New"/>
          <w:sz w:val="22"/>
          <w:szCs w:val="22"/>
        </w:rPr>
      </w:pPr>
    </w:p>
    <w:p w14:paraId="39B38B52" w14:textId="77777777" w:rsidR="00507BD2" w:rsidRPr="00507BD2" w:rsidRDefault="00507BD2" w:rsidP="00507BD2">
      <w:pPr>
        <w:autoSpaceDE w:val="0"/>
        <w:autoSpaceDN w:val="0"/>
        <w:adjustRightInd w:val="0"/>
        <w:rPr>
          <w:ins w:id="2967" w:author="Robert Carp" w:date="2019-02-05T13:15:00Z"/>
          <w:rFonts w:ascii="Courier New" w:hAnsi="Courier New" w:cs="Courier New"/>
          <w:sz w:val="22"/>
          <w:szCs w:val="22"/>
        </w:rPr>
      </w:pPr>
      <w:ins w:id="2968" w:author="Robert Carp" w:date="2019-02-05T13:15:00Z">
        <w:r w:rsidRPr="00507BD2">
          <w:rPr>
            <w:rFonts w:ascii="Courier New" w:hAnsi="Courier New" w:cs="Courier New"/>
            <w:sz w:val="22"/>
            <w:szCs w:val="22"/>
          </w:rPr>
          <w:lastRenderedPageBreak/>
          <w:t xml:space="preserve">    # Right now we have VisAD Data objects. We need to get the actual data</w:t>
        </w:r>
      </w:ins>
    </w:p>
    <w:p w14:paraId="37F491C5" w14:textId="77777777" w:rsidR="00507BD2" w:rsidRPr="00507BD2" w:rsidRDefault="00507BD2" w:rsidP="00507BD2">
      <w:pPr>
        <w:autoSpaceDE w:val="0"/>
        <w:autoSpaceDN w:val="0"/>
        <w:adjustRightInd w:val="0"/>
        <w:rPr>
          <w:ins w:id="2969" w:author="Robert Carp" w:date="2019-02-05T13:15:00Z"/>
          <w:rFonts w:ascii="Courier New" w:hAnsi="Courier New" w:cs="Courier New"/>
          <w:sz w:val="22"/>
          <w:szCs w:val="22"/>
        </w:rPr>
      </w:pPr>
      <w:ins w:id="2970" w:author="Robert Carp" w:date="2019-02-05T13:15:00Z">
        <w:r w:rsidRPr="00507BD2">
          <w:rPr>
            <w:rFonts w:ascii="Courier New" w:hAnsi="Courier New" w:cs="Courier New"/>
            <w:sz w:val="22"/>
            <w:szCs w:val="22"/>
          </w:rPr>
          <w:t xml:space="preserve">    # arrays before we can iterate over each pixel...</w:t>
        </w:r>
      </w:ins>
    </w:p>
    <w:p w14:paraId="3C890942" w14:textId="77777777" w:rsidR="00507BD2" w:rsidRPr="00507BD2" w:rsidRDefault="00507BD2" w:rsidP="00507BD2">
      <w:pPr>
        <w:autoSpaceDE w:val="0"/>
        <w:autoSpaceDN w:val="0"/>
        <w:adjustRightInd w:val="0"/>
        <w:rPr>
          <w:ins w:id="2971" w:author="Robert Carp" w:date="2019-02-05T13:15:00Z"/>
          <w:rFonts w:ascii="Courier New" w:hAnsi="Courier New" w:cs="Courier New"/>
          <w:sz w:val="22"/>
          <w:szCs w:val="22"/>
        </w:rPr>
      </w:pPr>
      <w:ins w:id="2972" w:author="Robert Carp" w:date="2019-02-05T13:15:00Z">
        <w:r w:rsidRPr="00507BD2">
          <w:rPr>
            <w:rFonts w:ascii="Courier New" w:hAnsi="Courier New" w:cs="Courier New"/>
            <w:sz w:val="22"/>
            <w:szCs w:val="22"/>
          </w:rPr>
          <w:t xml:space="preserve">    # Get the actual data array corresponding to output object:</w:t>
        </w:r>
      </w:ins>
    </w:p>
    <w:p w14:paraId="703508E2" w14:textId="77777777" w:rsidR="00507BD2" w:rsidRPr="00507BD2" w:rsidRDefault="00507BD2" w:rsidP="00507BD2">
      <w:pPr>
        <w:autoSpaceDE w:val="0"/>
        <w:autoSpaceDN w:val="0"/>
        <w:adjustRightInd w:val="0"/>
        <w:rPr>
          <w:ins w:id="2973" w:author="Robert Carp" w:date="2019-02-05T13:15:00Z"/>
          <w:rFonts w:ascii="Courier New" w:hAnsi="Courier New" w:cs="Courier New"/>
          <w:sz w:val="22"/>
          <w:szCs w:val="22"/>
        </w:rPr>
      </w:pPr>
      <w:ins w:id="2974" w:author="Robert Carp" w:date="2019-02-05T13:15:00Z">
        <w:r w:rsidRPr="00507BD2">
          <w:rPr>
            <w:rFonts w:ascii="Courier New" w:hAnsi="Courier New" w:cs="Courier New"/>
            <w:sz w:val="22"/>
            <w:szCs w:val="22"/>
          </w:rPr>
          <w:t xml:space="preserve">    </w:t>
        </w:r>
        <w:proofErr w:type="spellStart"/>
        <w:proofErr w:type="gramStart"/>
        <w:r w:rsidRPr="00507BD2">
          <w:rPr>
            <w:rFonts w:ascii="Courier New" w:hAnsi="Courier New" w:cs="Courier New"/>
            <w:sz w:val="22"/>
            <w:szCs w:val="22"/>
          </w:rPr>
          <w:t>outFloats</w:t>
        </w:r>
        <w:proofErr w:type="spellEnd"/>
        <w:proofErr w:type="gramEnd"/>
        <w:r w:rsidRPr="00507BD2">
          <w:rPr>
            <w:rFonts w:ascii="Courier New" w:hAnsi="Courier New" w:cs="Courier New"/>
            <w:sz w:val="22"/>
            <w:szCs w:val="22"/>
          </w:rPr>
          <w:t xml:space="preserve"> = </w:t>
        </w:r>
        <w:proofErr w:type="spellStart"/>
        <w:r w:rsidRPr="00507BD2">
          <w:rPr>
            <w:rFonts w:ascii="Courier New" w:hAnsi="Courier New" w:cs="Courier New"/>
            <w:sz w:val="22"/>
            <w:szCs w:val="22"/>
          </w:rPr>
          <w:t>output.getFloats</w:t>
        </w:r>
        <w:proofErr w:type="spellEnd"/>
        <w:r w:rsidRPr="00507BD2">
          <w:rPr>
            <w:rFonts w:ascii="Courier New" w:hAnsi="Courier New" w:cs="Courier New"/>
            <w:sz w:val="22"/>
            <w:szCs w:val="22"/>
          </w:rPr>
          <w:t>(False)[0]</w:t>
        </w:r>
      </w:ins>
    </w:p>
    <w:p w14:paraId="3DA2B31F" w14:textId="77777777" w:rsidR="00507BD2" w:rsidRPr="00507BD2" w:rsidRDefault="00507BD2" w:rsidP="00507BD2">
      <w:pPr>
        <w:autoSpaceDE w:val="0"/>
        <w:autoSpaceDN w:val="0"/>
        <w:adjustRightInd w:val="0"/>
        <w:rPr>
          <w:ins w:id="2975" w:author="Robert Carp" w:date="2019-02-05T13:15:00Z"/>
          <w:rFonts w:ascii="Courier New" w:hAnsi="Courier New" w:cs="Courier New"/>
          <w:sz w:val="22"/>
          <w:szCs w:val="22"/>
        </w:rPr>
      </w:pPr>
      <w:ins w:id="2976" w:author="Robert Carp" w:date="2019-02-05T13:15:00Z">
        <w:r w:rsidRPr="00507BD2">
          <w:rPr>
            <w:rFonts w:ascii="Courier New" w:hAnsi="Courier New" w:cs="Courier New"/>
            <w:sz w:val="22"/>
            <w:szCs w:val="22"/>
          </w:rPr>
          <w:t xml:space="preserve">    # Note that changes to </w:t>
        </w:r>
        <w:proofErr w:type="spellStart"/>
        <w:r w:rsidRPr="00507BD2">
          <w:rPr>
            <w:rFonts w:ascii="Courier New" w:hAnsi="Courier New" w:cs="Courier New"/>
            <w:sz w:val="22"/>
            <w:szCs w:val="22"/>
          </w:rPr>
          <w:t>outFloats</w:t>
        </w:r>
        <w:proofErr w:type="spellEnd"/>
        <w:r w:rsidRPr="00507BD2">
          <w:rPr>
            <w:rFonts w:ascii="Courier New" w:hAnsi="Courier New" w:cs="Courier New"/>
            <w:sz w:val="22"/>
            <w:szCs w:val="22"/>
          </w:rPr>
          <w:t xml:space="preserve"> will change the output.</w:t>
        </w:r>
      </w:ins>
    </w:p>
    <w:p w14:paraId="25BE9131" w14:textId="77777777" w:rsidR="00507BD2" w:rsidRPr="00507BD2" w:rsidRDefault="00507BD2" w:rsidP="00507BD2">
      <w:pPr>
        <w:autoSpaceDE w:val="0"/>
        <w:autoSpaceDN w:val="0"/>
        <w:adjustRightInd w:val="0"/>
        <w:rPr>
          <w:ins w:id="2977" w:author="Robert Carp" w:date="2019-02-05T13:15:00Z"/>
          <w:rFonts w:ascii="Courier New" w:hAnsi="Courier New" w:cs="Courier New"/>
          <w:sz w:val="22"/>
          <w:szCs w:val="22"/>
        </w:rPr>
      </w:pPr>
      <w:ins w:id="2978" w:author="Robert Carp" w:date="2019-02-05T13:15:00Z">
        <w:r w:rsidRPr="00507BD2">
          <w:rPr>
            <w:rFonts w:ascii="Courier New" w:hAnsi="Courier New" w:cs="Courier New"/>
            <w:sz w:val="22"/>
            <w:szCs w:val="22"/>
          </w:rPr>
          <w:t xml:space="preserve">    # Get the actual data arrays for each band we have data for:</w:t>
        </w:r>
      </w:ins>
    </w:p>
    <w:p w14:paraId="1AD4D1FB" w14:textId="77777777" w:rsidR="00507BD2" w:rsidRPr="00507BD2" w:rsidRDefault="00507BD2" w:rsidP="00507BD2">
      <w:pPr>
        <w:autoSpaceDE w:val="0"/>
        <w:autoSpaceDN w:val="0"/>
        <w:adjustRightInd w:val="0"/>
        <w:rPr>
          <w:ins w:id="2979" w:author="Robert Carp" w:date="2019-02-05T13:15:00Z"/>
          <w:rFonts w:ascii="Courier New" w:hAnsi="Courier New" w:cs="Courier New"/>
          <w:sz w:val="22"/>
          <w:szCs w:val="22"/>
        </w:rPr>
      </w:pPr>
      <w:ins w:id="2980" w:author="Robert Carp" w:date="2019-02-05T13:15:00Z">
        <w:r w:rsidRPr="00507BD2">
          <w:rPr>
            <w:rFonts w:ascii="Courier New" w:hAnsi="Courier New" w:cs="Courier New"/>
            <w:sz w:val="22"/>
            <w:szCs w:val="22"/>
          </w:rPr>
          <w:t xml:space="preserve">    </w:t>
        </w:r>
        <w:proofErr w:type="spellStart"/>
        <w:proofErr w:type="gramStart"/>
        <w:r w:rsidRPr="00507BD2">
          <w:rPr>
            <w:rFonts w:ascii="Courier New" w:hAnsi="Courier New" w:cs="Courier New"/>
            <w:sz w:val="22"/>
            <w:szCs w:val="22"/>
          </w:rPr>
          <w:t>abi</w:t>
        </w:r>
        <w:proofErr w:type="spellEnd"/>
        <w:proofErr w:type="gramEnd"/>
        <w:r w:rsidRPr="00507BD2">
          <w:rPr>
            <w:rFonts w:ascii="Courier New" w:hAnsi="Courier New" w:cs="Courier New"/>
            <w:sz w:val="22"/>
            <w:szCs w:val="22"/>
          </w:rPr>
          <w:t xml:space="preserve"> = dict()</w:t>
        </w:r>
      </w:ins>
    </w:p>
    <w:p w14:paraId="7188411A" w14:textId="77777777" w:rsidR="00507BD2" w:rsidRPr="00507BD2" w:rsidRDefault="00507BD2" w:rsidP="00507BD2">
      <w:pPr>
        <w:autoSpaceDE w:val="0"/>
        <w:autoSpaceDN w:val="0"/>
        <w:adjustRightInd w:val="0"/>
        <w:rPr>
          <w:ins w:id="2981" w:author="Robert Carp" w:date="2019-02-05T13:15:00Z"/>
          <w:rFonts w:ascii="Courier New" w:hAnsi="Courier New" w:cs="Courier New"/>
          <w:sz w:val="22"/>
          <w:szCs w:val="22"/>
        </w:rPr>
      </w:pPr>
      <w:ins w:id="2982"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for</w:t>
        </w:r>
        <w:proofErr w:type="gramEnd"/>
        <w:r w:rsidRPr="00507BD2">
          <w:rPr>
            <w:rFonts w:ascii="Courier New" w:hAnsi="Courier New" w:cs="Courier New"/>
            <w:sz w:val="22"/>
            <w:szCs w:val="22"/>
          </w:rPr>
          <w:t xml:space="preserve"> </w:t>
        </w:r>
        <w:proofErr w:type="spellStart"/>
        <w:r w:rsidRPr="00507BD2">
          <w:rPr>
            <w:rFonts w:ascii="Courier New" w:hAnsi="Courier New" w:cs="Courier New"/>
            <w:sz w:val="22"/>
            <w:szCs w:val="22"/>
          </w:rPr>
          <w:t>data_key</w:t>
        </w:r>
        <w:proofErr w:type="spellEnd"/>
        <w:r w:rsidRPr="00507BD2">
          <w:rPr>
            <w:rFonts w:ascii="Courier New" w:hAnsi="Courier New" w:cs="Courier New"/>
            <w:sz w:val="22"/>
            <w:szCs w:val="22"/>
          </w:rPr>
          <w:t xml:space="preserve"> in </w:t>
        </w:r>
        <w:proofErr w:type="spellStart"/>
        <w:r w:rsidRPr="00507BD2">
          <w:rPr>
            <w:rFonts w:ascii="Courier New" w:hAnsi="Courier New" w:cs="Courier New"/>
            <w:sz w:val="22"/>
            <w:szCs w:val="22"/>
          </w:rPr>
          <w:t>abi_datas.keys</w:t>
        </w:r>
        <w:proofErr w:type="spellEnd"/>
        <w:r w:rsidRPr="00507BD2">
          <w:rPr>
            <w:rFonts w:ascii="Courier New" w:hAnsi="Courier New" w:cs="Courier New"/>
            <w:sz w:val="22"/>
            <w:szCs w:val="22"/>
          </w:rPr>
          <w:t>():</w:t>
        </w:r>
      </w:ins>
    </w:p>
    <w:p w14:paraId="1336881F" w14:textId="77777777" w:rsidR="00507BD2" w:rsidRPr="00507BD2" w:rsidRDefault="00507BD2" w:rsidP="00507BD2">
      <w:pPr>
        <w:autoSpaceDE w:val="0"/>
        <w:autoSpaceDN w:val="0"/>
        <w:adjustRightInd w:val="0"/>
        <w:rPr>
          <w:ins w:id="2983" w:author="Robert Carp" w:date="2019-02-05T13:15:00Z"/>
          <w:rFonts w:ascii="Courier New" w:hAnsi="Courier New" w:cs="Courier New"/>
          <w:sz w:val="22"/>
          <w:szCs w:val="22"/>
        </w:rPr>
      </w:pPr>
      <w:ins w:id="2984" w:author="Robert Carp" w:date="2019-02-05T13:15:00Z">
        <w:r w:rsidRPr="00507BD2">
          <w:rPr>
            <w:rFonts w:ascii="Courier New" w:hAnsi="Courier New" w:cs="Courier New"/>
            <w:sz w:val="22"/>
            <w:szCs w:val="22"/>
          </w:rPr>
          <w:t xml:space="preserve">        </w:t>
        </w:r>
        <w:proofErr w:type="spellStart"/>
        <w:proofErr w:type="gramStart"/>
        <w:r w:rsidRPr="00507BD2">
          <w:rPr>
            <w:rFonts w:ascii="Courier New" w:hAnsi="Courier New" w:cs="Courier New"/>
            <w:sz w:val="22"/>
            <w:szCs w:val="22"/>
          </w:rPr>
          <w:t>abi</w:t>
        </w:r>
        <w:proofErr w:type="spellEnd"/>
        <w:r w:rsidRPr="00507BD2">
          <w:rPr>
            <w:rFonts w:ascii="Courier New" w:hAnsi="Courier New" w:cs="Courier New"/>
            <w:sz w:val="22"/>
            <w:szCs w:val="22"/>
          </w:rPr>
          <w:t>[</w:t>
        </w:r>
        <w:proofErr w:type="spellStart"/>
        <w:proofErr w:type="gramEnd"/>
        <w:r w:rsidRPr="00507BD2">
          <w:rPr>
            <w:rFonts w:ascii="Courier New" w:hAnsi="Courier New" w:cs="Courier New"/>
            <w:sz w:val="22"/>
            <w:szCs w:val="22"/>
          </w:rPr>
          <w:t>data_key</w:t>
        </w:r>
        <w:proofErr w:type="spellEnd"/>
        <w:r w:rsidRPr="00507BD2">
          <w:rPr>
            <w:rFonts w:ascii="Courier New" w:hAnsi="Courier New" w:cs="Courier New"/>
            <w:sz w:val="22"/>
            <w:szCs w:val="22"/>
          </w:rPr>
          <w:t>] = (</w:t>
        </w:r>
        <w:proofErr w:type="spellStart"/>
        <w:r w:rsidRPr="00507BD2">
          <w:rPr>
            <w:rFonts w:ascii="Courier New" w:hAnsi="Courier New" w:cs="Courier New"/>
            <w:sz w:val="22"/>
            <w:szCs w:val="22"/>
          </w:rPr>
          <w:t>abi_datas</w:t>
        </w:r>
        <w:proofErr w:type="spellEnd"/>
        <w:r w:rsidRPr="00507BD2">
          <w:rPr>
            <w:rFonts w:ascii="Courier New" w:hAnsi="Courier New" w:cs="Courier New"/>
            <w:sz w:val="22"/>
            <w:szCs w:val="22"/>
          </w:rPr>
          <w:t>[</w:t>
        </w:r>
        <w:proofErr w:type="spellStart"/>
        <w:r w:rsidRPr="00507BD2">
          <w:rPr>
            <w:rFonts w:ascii="Courier New" w:hAnsi="Courier New" w:cs="Courier New"/>
            <w:sz w:val="22"/>
            <w:szCs w:val="22"/>
          </w:rPr>
          <w:t>data_key</w:t>
        </w:r>
        <w:proofErr w:type="spellEnd"/>
        <w:r w:rsidRPr="00507BD2">
          <w:rPr>
            <w:rFonts w:ascii="Courier New" w:hAnsi="Courier New" w:cs="Courier New"/>
            <w:sz w:val="22"/>
            <w:szCs w:val="22"/>
          </w:rPr>
          <w:t>].</w:t>
        </w:r>
        <w:proofErr w:type="spellStart"/>
        <w:r w:rsidRPr="00507BD2">
          <w:rPr>
            <w:rFonts w:ascii="Courier New" w:hAnsi="Courier New" w:cs="Courier New"/>
            <w:sz w:val="22"/>
            <w:szCs w:val="22"/>
          </w:rPr>
          <w:t>getFloats</w:t>
        </w:r>
        <w:proofErr w:type="spellEnd"/>
        <w:r w:rsidRPr="00507BD2">
          <w:rPr>
            <w:rFonts w:ascii="Courier New" w:hAnsi="Courier New" w:cs="Courier New"/>
            <w:sz w:val="22"/>
            <w:szCs w:val="22"/>
          </w:rPr>
          <w:t>(False))[0]</w:t>
        </w:r>
      </w:ins>
    </w:p>
    <w:p w14:paraId="2E10C28A" w14:textId="77777777" w:rsidR="00507BD2" w:rsidRPr="00507BD2" w:rsidRDefault="00507BD2" w:rsidP="00507BD2">
      <w:pPr>
        <w:autoSpaceDE w:val="0"/>
        <w:autoSpaceDN w:val="0"/>
        <w:adjustRightInd w:val="0"/>
        <w:rPr>
          <w:ins w:id="2985" w:author="Robert Carp" w:date="2019-02-05T13:15:00Z"/>
          <w:rFonts w:ascii="Courier New" w:hAnsi="Courier New" w:cs="Courier New"/>
          <w:sz w:val="22"/>
          <w:szCs w:val="22"/>
        </w:rPr>
      </w:pPr>
    </w:p>
    <w:p w14:paraId="5403E13A" w14:textId="77777777" w:rsidR="00507BD2" w:rsidRPr="00507BD2" w:rsidRDefault="00507BD2" w:rsidP="00507BD2">
      <w:pPr>
        <w:autoSpaceDE w:val="0"/>
        <w:autoSpaceDN w:val="0"/>
        <w:adjustRightInd w:val="0"/>
        <w:rPr>
          <w:ins w:id="2986" w:author="Robert Carp" w:date="2019-02-05T13:15:00Z"/>
          <w:rFonts w:ascii="Courier New" w:hAnsi="Courier New" w:cs="Courier New"/>
          <w:sz w:val="22"/>
          <w:szCs w:val="22"/>
        </w:rPr>
      </w:pPr>
      <w:ins w:id="2987" w:author="Robert Carp" w:date="2019-02-05T13:15:00Z">
        <w:r w:rsidRPr="00507BD2">
          <w:rPr>
            <w:rFonts w:ascii="Courier New" w:hAnsi="Courier New" w:cs="Courier New"/>
            <w:sz w:val="22"/>
            <w:szCs w:val="22"/>
          </w:rPr>
          <w:t xml:space="preserve">    # Loop through each pixel, doing any cloudy/clear checks you desire:</w:t>
        </w:r>
      </w:ins>
    </w:p>
    <w:p w14:paraId="33E457A5" w14:textId="77777777" w:rsidR="00507BD2" w:rsidRPr="00507BD2" w:rsidRDefault="00507BD2" w:rsidP="00507BD2">
      <w:pPr>
        <w:autoSpaceDE w:val="0"/>
        <w:autoSpaceDN w:val="0"/>
        <w:adjustRightInd w:val="0"/>
        <w:rPr>
          <w:ins w:id="2988" w:author="Robert Carp" w:date="2019-02-05T13:15:00Z"/>
          <w:rFonts w:ascii="Courier New" w:hAnsi="Courier New" w:cs="Courier New"/>
          <w:sz w:val="22"/>
          <w:szCs w:val="22"/>
        </w:rPr>
      </w:pPr>
      <w:ins w:id="2989"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for</w:t>
        </w:r>
        <w:proofErr w:type="gramEnd"/>
        <w:r w:rsidRPr="00507BD2">
          <w:rPr>
            <w:rFonts w:ascii="Courier New" w:hAnsi="Courier New" w:cs="Courier New"/>
            <w:sz w:val="22"/>
            <w:szCs w:val="22"/>
          </w:rPr>
          <w:t xml:space="preserve"> </w:t>
        </w:r>
        <w:proofErr w:type="spellStart"/>
        <w:r w:rsidRPr="00507BD2">
          <w:rPr>
            <w:rFonts w:ascii="Courier New" w:hAnsi="Courier New" w:cs="Courier New"/>
            <w:sz w:val="22"/>
            <w:szCs w:val="22"/>
          </w:rPr>
          <w:t>i</w:t>
        </w:r>
        <w:proofErr w:type="spellEnd"/>
        <w:r w:rsidRPr="00507BD2">
          <w:rPr>
            <w:rFonts w:ascii="Courier New" w:hAnsi="Courier New" w:cs="Courier New"/>
            <w:sz w:val="22"/>
            <w:szCs w:val="22"/>
          </w:rPr>
          <w:t>, pixel in enumerate(</w:t>
        </w:r>
        <w:proofErr w:type="spellStart"/>
        <w:r w:rsidRPr="00507BD2">
          <w:rPr>
            <w:rFonts w:ascii="Courier New" w:hAnsi="Courier New" w:cs="Courier New"/>
            <w:sz w:val="22"/>
            <w:szCs w:val="22"/>
          </w:rPr>
          <w:t>outFloats</w:t>
        </w:r>
        <w:proofErr w:type="spellEnd"/>
        <w:r w:rsidRPr="00507BD2">
          <w:rPr>
            <w:rFonts w:ascii="Courier New" w:hAnsi="Courier New" w:cs="Courier New"/>
            <w:sz w:val="22"/>
            <w:szCs w:val="22"/>
          </w:rPr>
          <w:t>):</w:t>
        </w:r>
      </w:ins>
    </w:p>
    <w:p w14:paraId="5A032C28" w14:textId="77777777" w:rsidR="00507BD2" w:rsidRPr="00507BD2" w:rsidRDefault="00507BD2" w:rsidP="00507BD2">
      <w:pPr>
        <w:autoSpaceDE w:val="0"/>
        <w:autoSpaceDN w:val="0"/>
        <w:adjustRightInd w:val="0"/>
        <w:rPr>
          <w:ins w:id="2990" w:author="Robert Carp" w:date="2019-02-05T13:15:00Z"/>
          <w:rFonts w:ascii="Courier New" w:hAnsi="Courier New" w:cs="Courier New"/>
          <w:sz w:val="22"/>
          <w:szCs w:val="22"/>
        </w:rPr>
      </w:pPr>
      <w:ins w:id="2991" w:author="Robert Carp" w:date="2019-02-05T13:15:00Z">
        <w:r w:rsidRPr="00507BD2">
          <w:rPr>
            <w:rFonts w:ascii="Courier New" w:hAnsi="Courier New" w:cs="Courier New"/>
            <w:sz w:val="22"/>
            <w:szCs w:val="22"/>
          </w:rPr>
          <w:t xml:space="preserve">        # Band 1 standard deviation test</w:t>
        </w:r>
      </w:ins>
    </w:p>
    <w:p w14:paraId="46C1E4DB" w14:textId="77777777" w:rsidR="00507BD2" w:rsidRPr="00507BD2" w:rsidRDefault="00507BD2" w:rsidP="00507BD2">
      <w:pPr>
        <w:autoSpaceDE w:val="0"/>
        <w:autoSpaceDN w:val="0"/>
        <w:adjustRightInd w:val="0"/>
        <w:rPr>
          <w:ins w:id="2992" w:author="Robert Carp" w:date="2019-02-05T13:15:00Z"/>
          <w:rFonts w:ascii="Courier New" w:hAnsi="Courier New" w:cs="Courier New"/>
          <w:sz w:val="22"/>
          <w:szCs w:val="22"/>
        </w:rPr>
      </w:pPr>
      <w:ins w:id="2993" w:author="Robert Carp" w:date="2019-02-05T13:15:00Z">
        <w:r w:rsidRPr="00507BD2">
          <w:rPr>
            <w:rFonts w:ascii="Courier New" w:hAnsi="Courier New" w:cs="Courier New"/>
            <w:sz w:val="22"/>
            <w:szCs w:val="22"/>
          </w:rPr>
          <w:t xml:space="preserve">        pix3x3 = get_</w:t>
        </w:r>
        <w:proofErr w:type="gramStart"/>
        <w:r w:rsidRPr="00507BD2">
          <w:rPr>
            <w:rFonts w:ascii="Courier New" w:hAnsi="Courier New" w:cs="Courier New"/>
            <w:sz w:val="22"/>
            <w:szCs w:val="22"/>
          </w:rPr>
          <w:t>3x3(</w:t>
        </w:r>
        <w:proofErr w:type="spellStart"/>
        <w:proofErr w:type="gramEnd"/>
        <w:r w:rsidRPr="00507BD2">
          <w:rPr>
            <w:rFonts w:ascii="Courier New" w:hAnsi="Courier New" w:cs="Courier New"/>
            <w:sz w:val="22"/>
            <w:szCs w:val="22"/>
          </w:rPr>
          <w:t>i</w:t>
        </w:r>
        <w:proofErr w:type="spellEnd"/>
        <w:r w:rsidRPr="00507BD2">
          <w:rPr>
            <w:rFonts w:ascii="Courier New" w:hAnsi="Courier New" w:cs="Courier New"/>
            <w:sz w:val="22"/>
            <w:szCs w:val="22"/>
          </w:rPr>
          <w:t xml:space="preserve">, </w:t>
        </w:r>
        <w:proofErr w:type="spellStart"/>
        <w:r w:rsidRPr="00507BD2">
          <w:rPr>
            <w:rFonts w:ascii="Courier New" w:hAnsi="Courier New" w:cs="Courier New"/>
            <w:sz w:val="22"/>
            <w:szCs w:val="22"/>
          </w:rPr>
          <w:t>abi</w:t>
        </w:r>
        <w:proofErr w:type="spellEnd"/>
        <w:r w:rsidRPr="00507BD2">
          <w:rPr>
            <w:rFonts w:ascii="Courier New" w:hAnsi="Courier New" w:cs="Courier New"/>
            <w:sz w:val="22"/>
            <w:szCs w:val="22"/>
          </w:rPr>
          <w:t xml:space="preserve">[1], </w:t>
        </w:r>
        <w:proofErr w:type="spellStart"/>
        <w:r w:rsidRPr="00507BD2">
          <w:rPr>
            <w:rFonts w:ascii="Courier New" w:hAnsi="Courier New" w:cs="Courier New"/>
            <w:sz w:val="22"/>
            <w:szCs w:val="22"/>
          </w:rPr>
          <w:t>abi_datas</w:t>
        </w:r>
        <w:proofErr w:type="spellEnd"/>
        <w:r w:rsidRPr="00507BD2">
          <w:rPr>
            <w:rFonts w:ascii="Courier New" w:hAnsi="Courier New" w:cs="Courier New"/>
            <w:sz w:val="22"/>
            <w:szCs w:val="22"/>
          </w:rPr>
          <w:t>[1])</w:t>
        </w:r>
      </w:ins>
    </w:p>
    <w:p w14:paraId="177575BC" w14:textId="77777777" w:rsidR="00507BD2" w:rsidRPr="00507BD2" w:rsidRDefault="00507BD2" w:rsidP="00507BD2">
      <w:pPr>
        <w:autoSpaceDE w:val="0"/>
        <w:autoSpaceDN w:val="0"/>
        <w:adjustRightInd w:val="0"/>
        <w:rPr>
          <w:ins w:id="2994" w:author="Robert Carp" w:date="2019-02-05T13:15:00Z"/>
          <w:rFonts w:ascii="Courier New" w:hAnsi="Courier New" w:cs="Courier New"/>
          <w:sz w:val="22"/>
          <w:szCs w:val="22"/>
        </w:rPr>
      </w:pPr>
      <w:ins w:id="2995"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if</w:t>
        </w:r>
        <w:proofErr w:type="gramEnd"/>
        <w:r w:rsidRPr="00507BD2">
          <w:rPr>
            <w:rFonts w:ascii="Courier New" w:hAnsi="Courier New" w:cs="Courier New"/>
            <w:sz w:val="22"/>
            <w:szCs w:val="22"/>
          </w:rPr>
          <w:t xml:space="preserve"> pix3x3 is not None:</w:t>
        </w:r>
      </w:ins>
    </w:p>
    <w:p w14:paraId="10326E6A" w14:textId="77777777" w:rsidR="00507BD2" w:rsidRPr="00507BD2" w:rsidRDefault="00507BD2" w:rsidP="00507BD2">
      <w:pPr>
        <w:autoSpaceDE w:val="0"/>
        <w:autoSpaceDN w:val="0"/>
        <w:adjustRightInd w:val="0"/>
        <w:rPr>
          <w:ins w:id="2996" w:author="Robert Carp" w:date="2019-02-05T13:15:00Z"/>
          <w:rFonts w:ascii="Courier New" w:hAnsi="Courier New" w:cs="Courier New"/>
          <w:sz w:val="22"/>
          <w:szCs w:val="22"/>
        </w:rPr>
      </w:pPr>
      <w:ins w:id="2997"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sigma</w:t>
        </w:r>
        <w:proofErr w:type="gramEnd"/>
        <w:r w:rsidRPr="00507BD2">
          <w:rPr>
            <w:rFonts w:ascii="Courier New" w:hAnsi="Courier New" w:cs="Courier New"/>
            <w:sz w:val="22"/>
            <w:szCs w:val="22"/>
          </w:rPr>
          <w:t xml:space="preserve"> = </w:t>
        </w:r>
        <w:proofErr w:type="spellStart"/>
        <w:r w:rsidRPr="00507BD2">
          <w:rPr>
            <w:rFonts w:ascii="Courier New" w:hAnsi="Courier New" w:cs="Courier New"/>
            <w:sz w:val="22"/>
            <w:szCs w:val="22"/>
          </w:rPr>
          <w:t>std_dev</w:t>
        </w:r>
        <w:proofErr w:type="spellEnd"/>
        <w:r w:rsidRPr="00507BD2">
          <w:rPr>
            <w:rFonts w:ascii="Courier New" w:hAnsi="Courier New" w:cs="Courier New"/>
            <w:sz w:val="22"/>
            <w:szCs w:val="22"/>
          </w:rPr>
          <w:t>(pix3x3)</w:t>
        </w:r>
      </w:ins>
    </w:p>
    <w:p w14:paraId="79C28610" w14:textId="77777777" w:rsidR="00507BD2" w:rsidRPr="00507BD2" w:rsidRDefault="00507BD2" w:rsidP="00507BD2">
      <w:pPr>
        <w:autoSpaceDE w:val="0"/>
        <w:autoSpaceDN w:val="0"/>
        <w:adjustRightInd w:val="0"/>
        <w:rPr>
          <w:ins w:id="2998" w:author="Robert Carp" w:date="2019-02-05T13:15:00Z"/>
          <w:rFonts w:ascii="Courier New" w:hAnsi="Courier New" w:cs="Courier New"/>
          <w:sz w:val="22"/>
          <w:szCs w:val="22"/>
        </w:rPr>
      </w:pPr>
      <w:ins w:id="2999"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if</w:t>
        </w:r>
        <w:proofErr w:type="gramEnd"/>
        <w:r w:rsidRPr="00507BD2">
          <w:rPr>
            <w:rFonts w:ascii="Courier New" w:hAnsi="Courier New" w:cs="Courier New"/>
            <w:sz w:val="22"/>
            <w:szCs w:val="22"/>
          </w:rPr>
          <w:t xml:space="preserve"> sigma &gt; 120:</w:t>
        </w:r>
      </w:ins>
    </w:p>
    <w:p w14:paraId="369DFE70" w14:textId="77777777" w:rsidR="00507BD2" w:rsidRPr="00507BD2" w:rsidRDefault="00507BD2" w:rsidP="00507BD2">
      <w:pPr>
        <w:autoSpaceDE w:val="0"/>
        <w:autoSpaceDN w:val="0"/>
        <w:adjustRightInd w:val="0"/>
        <w:rPr>
          <w:ins w:id="3000" w:author="Robert Carp" w:date="2019-02-05T13:15:00Z"/>
          <w:rFonts w:ascii="Courier New" w:hAnsi="Courier New" w:cs="Courier New"/>
          <w:sz w:val="22"/>
          <w:szCs w:val="22"/>
        </w:rPr>
      </w:pPr>
      <w:ins w:id="3001" w:author="Robert Carp" w:date="2019-02-05T13:15:00Z">
        <w:r w:rsidRPr="00507BD2">
          <w:rPr>
            <w:rFonts w:ascii="Courier New" w:hAnsi="Courier New" w:cs="Courier New"/>
            <w:sz w:val="22"/>
            <w:szCs w:val="22"/>
          </w:rPr>
          <w:t xml:space="preserve">                </w:t>
        </w:r>
        <w:proofErr w:type="spellStart"/>
        <w:proofErr w:type="gramStart"/>
        <w:r w:rsidRPr="00507BD2">
          <w:rPr>
            <w:rFonts w:ascii="Courier New" w:hAnsi="Courier New" w:cs="Courier New"/>
            <w:sz w:val="22"/>
            <w:szCs w:val="22"/>
          </w:rPr>
          <w:t>outFloats</w:t>
        </w:r>
        <w:proofErr w:type="spellEnd"/>
        <w:r w:rsidRPr="00507BD2">
          <w:rPr>
            <w:rFonts w:ascii="Courier New" w:hAnsi="Courier New" w:cs="Courier New"/>
            <w:sz w:val="22"/>
            <w:szCs w:val="22"/>
          </w:rPr>
          <w:t>[</w:t>
        </w:r>
        <w:proofErr w:type="spellStart"/>
        <w:proofErr w:type="gramEnd"/>
        <w:r w:rsidRPr="00507BD2">
          <w:rPr>
            <w:rFonts w:ascii="Courier New" w:hAnsi="Courier New" w:cs="Courier New"/>
            <w:sz w:val="22"/>
            <w:szCs w:val="22"/>
          </w:rPr>
          <w:t>i</w:t>
        </w:r>
        <w:proofErr w:type="spellEnd"/>
        <w:r w:rsidRPr="00507BD2">
          <w:rPr>
            <w:rFonts w:ascii="Courier New" w:hAnsi="Courier New" w:cs="Courier New"/>
            <w:sz w:val="22"/>
            <w:szCs w:val="22"/>
          </w:rPr>
          <w:t>] = CLOUDY</w:t>
        </w:r>
      </w:ins>
    </w:p>
    <w:p w14:paraId="6636D472" w14:textId="77777777" w:rsidR="00507BD2" w:rsidRPr="00507BD2" w:rsidRDefault="00507BD2" w:rsidP="00507BD2">
      <w:pPr>
        <w:autoSpaceDE w:val="0"/>
        <w:autoSpaceDN w:val="0"/>
        <w:adjustRightInd w:val="0"/>
        <w:rPr>
          <w:ins w:id="3002" w:author="Robert Carp" w:date="2019-02-05T13:15:00Z"/>
          <w:rFonts w:ascii="Courier New" w:hAnsi="Courier New" w:cs="Courier New"/>
          <w:sz w:val="22"/>
          <w:szCs w:val="22"/>
        </w:rPr>
      </w:pPr>
      <w:ins w:id="3003"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continue</w:t>
        </w:r>
        <w:proofErr w:type="gramEnd"/>
      </w:ins>
    </w:p>
    <w:p w14:paraId="6080F75F" w14:textId="77777777" w:rsidR="00507BD2" w:rsidRPr="00507BD2" w:rsidRDefault="00507BD2" w:rsidP="00507BD2">
      <w:pPr>
        <w:autoSpaceDE w:val="0"/>
        <w:autoSpaceDN w:val="0"/>
        <w:adjustRightInd w:val="0"/>
        <w:rPr>
          <w:ins w:id="3004" w:author="Robert Carp" w:date="2019-02-05T13:15:00Z"/>
          <w:rFonts w:ascii="Courier New" w:hAnsi="Courier New" w:cs="Courier New"/>
          <w:sz w:val="22"/>
          <w:szCs w:val="22"/>
        </w:rPr>
      </w:pPr>
    </w:p>
    <w:p w14:paraId="4E9EEF2C" w14:textId="77777777" w:rsidR="00507BD2" w:rsidRPr="00507BD2" w:rsidRDefault="00507BD2" w:rsidP="00507BD2">
      <w:pPr>
        <w:autoSpaceDE w:val="0"/>
        <w:autoSpaceDN w:val="0"/>
        <w:adjustRightInd w:val="0"/>
        <w:rPr>
          <w:ins w:id="3005" w:author="Robert Carp" w:date="2019-02-05T13:15:00Z"/>
          <w:rFonts w:ascii="Courier New" w:hAnsi="Courier New" w:cs="Courier New"/>
          <w:sz w:val="22"/>
          <w:szCs w:val="22"/>
        </w:rPr>
      </w:pPr>
      <w:ins w:id="3006" w:author="Robert Carp" w:date="2019-02-05T13:15:00Z">
        <w:r w:rsidRPr="00507BD2">
          <w:rPr>
            <w:rFonts w:ascii="Courier New" w:hAnsi="Courier New" w:cs="Courier New"/>
            <w:sz w:val="22"/>
            <w:szCs w:val="22"/>
          </w:rPr>
          <w:t xml:space="preserve">        # Band 14 standard deviation test</w:t>
        </w:r>
      </w:ins>
    </w:p>
    <w:p w14:paraId="424A47E5" w14:textId="77777777" w:rsidR="00507BD2" w:rsidRPr="00507BD2" w:rsidRDefault="00507BD2" w:rsidP="00507BD2">
      <w:pPr>
        <w:autoSpaceDE w:val="0"/>
        <w:autoSpaceDN w:val="0"/>
        <w:adjustRightInd w:val="0"/>
        <w:rPr>
          <w:ins w:id="3007" w:author="Robert Carp" w:date="2019-02-05T13:15:00Z"/>
          <w:rFonts w:ascii="Courier New" w:hAnsi="Courier New" w:cs="Courier New"/>
          <w:sz w:val="22"/>
          <w:szCs w:val="22"/>
        </w:rPr>
      </w:pPr>
      <w:ins w:id="3008" w:author="Robert Carp" w:date="2019-02-05T13:15:00Z">
        <w:r w:rsidRPr="00507BD2">
          <w:rPr>
            <w:rFonts w:ascii="Courier New" w:hAnsi="Courier New" w:cs="Courier New"/>
            <w:sz w:val="22"/>
            <w:szCs w:val="22"/>
          </w:rPr>
          <w:t xml:space="preserve">        pix3x3 = get_</w:t>
        </w:r>
        <w:proofErr w:type="gramStart"/>
        <w:r w:rsidRPr="00507BD2">
          <w:rPr>
            <w:rFonts w:ascii="Courier New" w:hAnsi="Courier New" w:cs="Courier New"/>
            <w:sz w:val="22"/>
            <w:szCs w:val="22"/>
          </w:rPr>
          <w:t>3x3(</w:t>
        </w:r>
        <w:proofErr w:type="spellStart"/>
        <w:proofErr w:type="gramEnd"/>
        <w:r w:rsidRPr="00507BD2">
          <w:rPr>
            <w:rFonts w:ascii="Courier New" w:hAnsi="Courier New" w:cs="Courier New"/>
            <w:sz w:val="22"/>
            <w:szCs w:val="22"/>
          </w:rPr>
          <w:t>i</w:t>
        </w:r>
        <w:proofErr w:type="spellEnd"/>
        <w:r w:rsidRPr="00507BD2">
          <w:rPr>
            <w:rFonts w:ascii="Courier New" w:hAnsi="Courier New" w:cs="Courier New"/>
            <w:sz w:val="22"/>
            <w:szCs w:val="22"/>
          </w:rPr>
          <w:t xml:space="preserve">, </w:t>
        </w:r>
        <w:proofErr w:type="spellStart"/>
        <w:r w:rsidRPr="00507BD2">
          <w:rPr>
            <w:rFonts w:ascii="Courier New" w:hAnsi="Courier New" w:cs="Courier New"/>
            <w:sz w:val="22"/>
            <w:szCs w:val="22"/>
          </w:rPr>
          <w:t>abi</w:t>
        </w:r>
        <w:proofErr w:type="spellEnd"/>
        <w:r w:rsidRPr="00507BD2">
          <w:rPr>
            <w:rFonts w:ascii="Courier New" w:hAnsi="Courier New" w:cs="Courier New"/>
            <w:sz w:val="22"/>
            <w:szCs w:val="22"/>
          </w:rPr>
          <w:t xml:space="preserve">[14], </w:t>
        </w:r>
        <w:proofErr w:type="spellStart"/>
        <w:r w:rsidRPr="00507BD2">
          <w:rPr>
            <w:rFonts w:ascii="Courier New" w:hAnsi="Courier New" w:cs="Courier New"/>
            <w:sz w:val="22"/>
            <w:szCs w:val="22"/>
          </w:rPr>
          <w:t>abi_datas</w:t>
        </w:r>
        <w:proofErr w:type="spellEnd"/>
        <w:r w:rsidRPr="00507BD2">
          <w:rPr>
            <w:rFonts w:ascii="Courier New" w:hAnsi="Courier New" w:cs="Courier New"/>
            <w:sz w:val="22"/>
            <w:szCs w:val="22"/>
          </w:rPr>
          <w:t>[14])</w:t>
        </w:r>
      </w:ins>
    </w:p>
    <w:p w14:paraId="36B4FF06" w14:textId="77777777" w:rsidR="00507BD2" w:rsidRPr="00507BD2" w:rsidRDefault="00507BD2" w:rsidP="00507BD2">
      <w:pPr>
        <w:autoSpaceDE w:val="0"/>
        <w:autoSpaceDN w:val="0"/>
        <w:adjustRightInd w:val="0"/>
        <w:rPr>
          <w:ins w:id="3009" w:author="Robert Carp" w:date="2019-02-05T13:15:00Z"/>
          <w:rFonts w:ascii="Courier New" w:hAnsi="Courier New" w:cs="Courier New"/>
          <w:sz w:val="22"/>
          <w:szCs w:val="22"/>
        </w:rPr>
      </w:pPr>
      <w:ins w:id="3010"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if</w:t>
        </w:r>
        <w:proofErr w:type="gramEnd"/>
        <w:r w:rsidRPr="00507BD2">
          <w:rPr>
            <w:rFonts w:ascii="Courier New" w:hAnsi="Courier New" w:cs="Courier New"/>
            <w:sz w:val="22"/>
            <w:szCs w:val="22"/>
          </w:rPr>
          <w:t xml:space="preserve"> pix3x3 is not None:</w:t>
        </w:r>
      </w:ins>
    </w:p>
    <w:p w14:paraId="58A8530F" w14:textId="77777777" w:rsidR="00507BD2" w:rsidRPr="00507BD2" w:rsidRDefault="00507BD2" w:rsidP="00507BD2">
      <w:pPr>
        <w:autoSpaceDE w:val="0"/>
        <w:autoSpaceDN w:val="0"/>
        <w:adjustRightInd w:val="0"/>
        <w:rPr>
          <w:ins w:id="3011" w:author="Robert Carp" w:date="2019-02-05T13:15:00Z"/>
          <w:rFonts w:ascii="Courier New" w:hAnsi="Courier New" w:cs="Courier New"/>
          <w:sz w:val="22"/>
          <w:szCs w:val="22"/>
        </w:rPr>
      </w:pPr>
      <w:ins w:id="3012"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sigma</w:t>
        </w:r>
        <w:proofErr w:type="gramEnd"/>
        <w:r w:rsidRPr="00507BD2">
          <w:rPr>
            <w:rFonts w:ascii="Courier New" w:hAnsi="Courier New" w:cs="Courier New"/>
            <w:sz w:val="22"/>
            <w:szCs w:val="22"/>
          </w:rPr>
          <w:t xml:space="preserve"> = </w:t>
        </w:r>
        <w:proofErr w:type="spellStart"/>
        <w:r w:rsidRPr="00507BD2">
          <w:rPr>
            <w:rFonts w:ascii="Courier New" w:hAnsi="Courier New" w:cs="Courier New"/>
            <w:sz w:val="22"/>
            <w:szCs w:val="22"/>
          </w:rPr>
          <w:t>std_dev</w:t>
        </w:r>
        <w:proofErr w:type="spellEnd"/>
        <w:r w:rsidRPr="00507BD2">
          <w:rPr>
            <w:rFonts w:ascii="Courier New" w:hAnsi="Courier New" w:cs="Courier New"/>
            <w:sz w:val="22"/>
            <w:szCs w:val="22"/>
          </w:rPr>
          <w:t>(pix3x3)</w:t>
        </w:r>
      </w:ins>
    </w:p>
    <w:p w14:paraId="4C874409" w14:textId="77777777" w:rsidR="00507BD2" w:rsidRPr="00507BD2" w:rsidRDefault="00507BD2" w:rsidP="00507BD2">
      <w:pPr>
        <w:autoSpaceDE w:val="0"/>
        <w:autoSpaceDN w:val="0"/>
        <w:adjustRightInd w:val="0"/>
        <w:rPr>
          <w:ins w:id="3013" w:author="Robert Carp" w:date="2019-02-05T13:15:00Z"/>
          <w:rFonts w:ascii="Courier New" w:hAnsi="Courier New" w:cs="Courier New"/>
          <w:sz w:val="22"/>
          <w:szCs w:val="22"/>
        </w:rPr>
      </w:pPr>
      <w:ins w:id="3014"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if</w:t>
        </w:r>
        <w:proofErr w:type="gramEnd"/>
        <w:r w:rsidRPr="00507BD2">
          <w:rPr>
            <w:rFonts w:ascii="Courier New" w:hAnsi="Courier New" w:cs="Courier New"/>
            <w:sz w:val="22"/>
            <w:szCs w:val="22"/>
          </w:rPr>
          <w:t xml:space="preserve"> sigma &gt; 5:</w:t>
        </w:r>
      </w:ins>
    </w:p>
    <w:p w14:paraId="7C49E216" w14:textId="77777777" w:rsidR="00507BD2" w:rsidRPr="00507BD2" w:rsidRDefault="00507BD2" w:rsidP="00507BD2">
      <w:pPr>
        <w:autoSpaceDE w:val="0"/>
        <w:autoSpaceDN w:val="0"/>
        <w:adjustRightInd w:val="0"/>
        <w:rPr>
          <w:ins w:id="3015" w:author="Robert Carp" w:date="2019-02-05T13:15:00Z"/>
          <w:rFonts w:ascii="Courier New" w:hAnsi="Courier New" w:cs="Courier New"/>
          <w:sz w:val="22"/>
          <w:szCs w:val="22"/>
        </w:rPr>
      </w:pPr>
      <w:ins w:id="3016" w:author="Robert Carp" w:date="2019-02-05T13:15:00Z">
        <w:r w:rsidRPr="00507BD2">
          <w:rPr>
            <w:rFonts w:ascii="Courier New" w:hAnsi="Courier New" w:cs="Courier New"/>
            <w:sz w:val="22"/>
            <w:szCs w:val="22"/>
          </w:rPr>
          <w:t xml:space="preserve">                </w:t>
        </w:r>
        <w:proofErr w:type="spellStart"/>
        <w:proofErr w:type="gramStart"/>
        <w:r w:rsidRPr="00507BD2">
          <w:rPr>
            <w:rFonts w:ascii="Courier New" w:hAnsi="Courier New" w:cs="Courier New"/>
            <w:sz w:val="22"/>
            <w:szCs w:val="22"/>
          </w:rPr>
          <w:t>outFloats</w:t>
        </w:r>
        <w:proofErr w:type="spellEnd"/>
        <w:r w:rsidRPr="00507BD2">
          <w:rPr>
            <w:rFonts w:ascii="Courier New" w:hAnsi="Courier New" w:cs="Courier New"/>
            <w:sz w:val="22"/>
            <w:szCs w:val="22"/>
          </w:rPr>
          <w:t>[</w:t>
        </w:r>
        <w:proofErr w:type="spellStart"/>
        <w:proofErr w:type="gramEnd"/>
        <w:r w:rsidRPr="00507BD2">
          <w:rPr>
            <w:rFonts w:ascii="Courier New" w:hAnsi="Courier New" w:cs="Courier New"/>
            <w:sz w:val="22"/>
            <w:szCs w:val="22"/>
          </w:rPr>
          <w:t>i</w:t>
        </w:r>
        <w:proofErr w:type="spellEnd"/>
        <w:r w:rsidRPr="00507BD2">
          <w:rPr>
            <w:rFonts w:ascii="Courier New" w:hAnsi="Courier New" w:cs="Courier New"/>
            <w:sz w:val="22"/>
            <w:szCs w:val="22"/>
          </w:rPr>
          <w:t>] = CLOUDY</w:t>
        </w:r>
      </w:ins>
    </w:p>
    <w:p w14:paraId="39735782" w14:textId="77777777" w:rsidR="00507BD2" w:rsidRPr="00507BD2" w:rsidRDefault="00507BD2" w:rsidP="00507BD2">
      <w:pPr>
        <w:autoSpaceDE w:val="0"/>
        <w:autoSpaceDN w:val="0"/>
        <w:adjustRightInd w:val="0"/>
        <w:rPr>
          <w:ins w:id="3017" w:author="Robert Carp" w:date="2019-02-05T13:15:00Z"/>
          <w:rFonts w:ascii="Courier New" w:hAnsi="Courier New" w:cs="Courier New"/>
          <w:sz w:val="22"/>
          <w:szCs w:val="22"/>
        </w:rPr>
      </w:pPr>
      <w:ins w:id="3018"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continue</w:t>
        </w:r>
        <w:proofErr w:type="gramEnd"/>
      </w:ins>
    </w:p>
    <w:p w14:paraId="18F0F743" w14:textId="77777777" w:rsidR="00507BD2" w:rsidRPr="00507BD2" w:rsidRDefault="00507BD2" w:rsidP="00507BD2">
      <w:pPr>
        <w:autoSpaceDE w:val="0"/>
        <w:autoSpaceDN w:val="0"/>
        <w:adjustRightInd w:val="0"/>
        <w:rPr>
          <w:ins w:id="3019" w:author="Robert Carp" w:date="2019-02-05T13:15:00Z"/>
          <w:rFonts w:ascii="Courier New" w:hAnsi="Courier New" w:cs="Courier New"/>
          <w:sz w:val="22"/>
          <w:szCs w:val="22"/>
        </w:rPr>
      </w:pPr>
    </w:p>
    <w:p w14:paraId="6F4A816E" w14:textId="77777777" w:rsidR="00507BD2" w:rsidRPr="00507BD2" w:rsidRDefault="00507BD2" w:rsidP="00507BD2">
      <w:pPr>
        <w:autoSpaceDE w:val="0"/>
        <w:autoSpaceDN w:val="0"/>
        <w:adjustRightInd w:val="0"/>
        <w:rPr>
          <w:ins w:id="3020" w:author="Robert Carp" w:date="2019-02-05T13:15:00Z"/>
          <w:rFonts w:ascii="Courier New" w:hAnsi="Courier New" w:cs="Courier New"/>
          <w:sz w:val="22"/>
          <w:szCs w:val="22"/>
        </w:rPr>
      </w:pPr>
      <w:ins w:id="3021" w:author="Robert Carp" w:date="2019-02-05T13:15:00Z">
        <w:r w:rsidRPr="00507BD2">
          <w:rPr>
            <w:rFonts w:ascii="Courier New" w:hAnsi="Courier New" w:cs="Courier New"/>
            <w:sz w:val="22"/>
            <w:szCs w:val="22"/>
          </w:rPr>
          <w:t xml:space="preserve">        # passed!  </w:t>
        </w:r>
        <w:proofErr w:type="gramStart"/>
        <w:r w:rsidRPr="00507BD2">
          <w:rPr>
            <w:rFonts w:ascii="Courier New" w:hAnsi="Courier New" w:cs="Courier New"/>
            <w:sz w:val="22"/>
            <w:szCs w:val="22"/>
          </w:rPr>
          <w:t>pixel</w:t>
        </w:r>
        <w:proofErr w:type="gramEnd"/>
        <w:r w:rsidRPr="00507BD2">
          <w:rPr>
            <w:rFonts w:ascii="Courier New" w:hAnsi="Courier New" w:cs="Courier New"/>
            <w:sz w:val="22"/>
            <w:szCs w:val="22"/>
          </w:rPr>
          <w:t xml:space="preserve"> is clear!</w:t>
        </w:r>
      </w:ins>
    </w:p>
    <w:p w14:paraId="18544CBA" w14:textId="77777777" w:rsidR="00507BD2" w:rsidRPr="00507BD2" w:rsidRDefault="00507BD2" w:rsidP="00507BD2">
      <w:pPr>
        <w:autoSpaceDE w:val="0"/>
        <w:autoSpaceDN w:val="0"/>
        <w:adjustRightInd w:val="0"/>
        <w:rPr>
          <w:ins w:id="3022" w:author="Robert Carp" w:date="2019-02-05T13:15:00Z"/>
          <w:rFonts w:ascii="Courier New" w:hAnsi="Courier New" w:cs="Courier New"/>
          <w:sz w:val="22"/>
          <w:szCs w:val="22"/>
        </w:rPr>
      </w:pPr>
      <w:ins w:id="3023" w:author="Robert Carp" w:date="2019-02-05T13:15:00Z">
        <w:r w:rsidRPr="00507BD2">
          <w:rPr>
            <w:rFonts w:ascii="Courier New" w:hAnsi="Courier New" w:cs="Courier New"/>
            <w:sz w:val="22"/>
            <w:szCs w:val="22"/>
          </w:rPr>
          <w:t xml:space="preserve">        </w:t>
        </w:r>
        <w:proofErr w:type="spellStart"/>
        <w:proofErr w:type="gramStart"/>
        <w:r w:rsidRPr="00507BD2">
          <w:rPr>
            <w:rFonts w:ascii="Courier New" w:hAnsi="Courier New" w:cs="Courier New"/>
            <w:sz w:val="22"/>
            <w:szCs w:val="22"/>
          </w:rPr>
          <w:t>outFloats</w:t>
        </w:r>
        <w:proofErr w:type="spellEnd"/>
        <w:r w:rsidRPr="00507BD2">
          <w:rPr>
            <w:rFonts w:ascii="Courier New" w:hAnsi="Courier New" w:cs="Courier New"/>
            <w:sz w:val="22"/>
            <w:szCs w:val="22"/>
          </w:rPr>
          <w:t>[</w:t>
        </w:r>
        <w:proofErr w:type="spellStart"/>
        <w:proofErr w:type="gramEnd"/>
        <w:r w:rsidRPr="00507BD2">
          <w:rPr>
            <w:rFonts w:ascii="Courier New" w:hAnsi="Courier New" w:cs="Courier New"/>
            <w:sz w:val="22"/>
            <w:szCs w:val="22"/>
          </w:rPr>
          <w:t>i</w:t>
        </w:r>
        <w:proofErr w:type="spellEnd"/>
        <w:r w:rsidRPr="00507BD2">
          <w:rPr>
            <w:rFonts w:ascii="Courier New" w:hAnsi="Courier New" w:cs="Courier New"/>
            <w:sz w:val="22"/>
            <w:szCs w:val="22"/>
          </w:rPr>
          <w:t>] = CLEAR</w:t>
        </w:r>
      </w:ins>
    </w:p>
    <w:p w14:paraId="75104778" w14:textId="77777777" w:rsidR="00507BD2" w:rsidRPr="00507BD2" w:rsidRDefault="00507BD2" w:rsidP="00507BD2">
      <w:pPr>
        <w:autoSpaceDE w:val="0"/>
        <w:autoSpaceDN w:val="0"/>
        <w:adjustRightInd w:val="0"/>
        <w:rPr>
          <w:ins w:id="3024" w:author="Robert Carp" w:date="2019-02-05T13:15:00Z"/>
          <w:rFonts w:ascii="Courier New" w:hAnsi="Courier New" w:cs="Courier New"/>
          <w:sz w:val="22"/>
          <w:szCs w:val="22"/>
        </w:rPr>
      </w:pPr>
    </w:p>
    <w:p w14:paraId="0C92C6E0" w14:textId="77777777" w:rsidR="00507BD2" w:rsidRPr="00507BD2" w:rsidRDefault="00507BD2" w:rsidP="00507BD2">
      <w:pPr>
        <w:autoSpaceDE w:val="0"/>
        <w:autoSpaceDN w:val="0"/>
        <w:adjustRightInd w:val="0"/>
        <w:rPr>
          <w:ins w:id="3025" w:author="Robert Carp" w:date="2019-02-05T13:15:00Z"/>
          <w:rFonts w:ascii="Courier New" w:hAnsi="Courier New" w:cs="Courier New"/>
          <w:sz w:val="22"/>
          <w:szCs w:val="22"/>
        </w:rPr>
      </w:pPr>
      <w:ins w:id="3026"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return</w:t>
        </w:r>
        <w:proofErr w:type="gramEnd"/>
        <w:r w:rsidRPr="00507BD2">
          <w:rPr>
            <w:rFonts w:ascii="Courier New" w:hAnsi="Courier New" w:cs="Courier New"/>
            <w:sz w:val="22"/>
            <w:szCs w:val="22"/>
          </w:rPr>
          <w:t xml:space="preserve"> output</w:t>
        </w:r>
      </w:ins>
    </w:p>
    <w:p w14:paraId="75E431A6" w14:textId="77777777" w:rsidR="00507BD2" w:rsidRPr="00507BD2" w:rsidRDefault="00507BD2" w:rsidP="00507BD2">
      <w:pPr>
        <w:autoSpaceDE w:val="0"/>
        <w:autoSpaceDN w:val="0"/>
        <w:adjustRightInd w:val="0"/>
        <w:rPr>
          <w:ins w:id="3027" w:author="Robert Carp" w:date="2019-02-05T13:15:00Z"/>
          <w:rFonts w:ascii="Courier New" w:hAnsi="Courier New" w:cs="Courier New"/>
          <w:sz w:val="22"/>
          <w:szCs w:val="22"/>
        </w:rPr>
      </w:pPr>
    </w:p>
    <w:p w14:paraId="4E51A8F0" w14:textId="77777777" w:rsidR="00507BD2" w:rsidRPr="00507BD2" w:rsidRDefault="00507BD2" w:rsidP="00507BD2">
      <w:pPr>
        <w:autoSpaceDE w:val="0"/>
        <w:autoSpaceDN w:val="0"/>
        <w:adjustRightInd w:val="0"/>
        <w:rPr>
          <w:ins w:id="3028" w:author="Robert Carp" w:date="2019-02-05T13:15:00Z"/>
          <w:rFonts w:ascii="Courier New" w:hAnsi="Courier New" w:cs="Courier New"/>
          <w:sz w:val="22"/>
          <w:szCs w:val="22"/>
        </w:rPr>
      </w:pPr>
    </w:p>
    <w:p w14:paraId="2DCACDCA" w14:textId="77777777" w:rsidR="00507BD2" w:rsidRPr="00507BD2" w:rsidRDefault="00507BD2" w:rsidP="00507BD2">
      <w:pPr>
        <w:autoSpaceDE w:val="0"/>
        <w:autoSpaceDN w:val="0"/>
        <w:adjustRightInd w:val="0"/>
        <w:rPr>
          <w:ins w:id="3029" w:author="Robert Carp" w:date="2019-02-05T13:15:00Z"/>
          <w:rFonts w:ascii="Courier New" w:hAnsi="Courier New" w:cs="Courier New"/>
          <w:sz w:val="22"/>
          <w:szCs w:val="22"/>
        </w:rPr>
      </w:pPr>
      <w:proofErr w:type="gramStart"/>
      <w:ins w:id="3030" w:author="Robert Carp" w:date="2019-02-05T13:15:00Z">
        <w:r w:rsidRPr="00507BD2">
          <w:rPr>
            <w:rFonts w:ascii="Courier New" w:hAnsi="Courier New" w:cs="Courier New"/>
            <w:sz w:val="22"/>
            <w:szCs w:val="22"/>
          </w:rPr>
          <w:t>def</w:t>
        </w:r>
        <w:proofErr w:type="gramEnd"/>
        <w:r w:rsidRPr="00507BD2">
          <w:rPr>
            <w:rFonts w:ascii="Courier New" w:hAnsi="Courier New" w:cs="Courier New"/>
            <w:sz w:val="22"/>
            <w:szCs w:val="22"/>
          </w:rPr>
          <w:t xml:space="preserve"> </w:t>
        </w:r>
        <w:proofErr w:type="spellStart"/>
        <w:r w:rsidRPr="00507BD2">
          <w:rPr>
            <w:rFonts w:ascii="Courier New" w:hAnsi="Courier New" w:cs="Courier New"/>
            <w:sz w:val="22"/>
            <w:szCs w:val="22"/>
          </w:rPr>
          <w:t>do_cloudmask</w:t>
        </w:r>
        <w:proofErr w:type="spellEnd"/>
        <w:r w:rsidRPr="00507BD2">
          <w:rPr>
            <w:rFonts w:ascii="Courier New" w:hAnsi="Courier New" w:cs="Courier New"/>
            <w:sz w:val="22"/>
            <w:szCs w:val="22"/>
          </w:rPr>
          <w:t>(</w:t>
        </w:r>
        <w:proofErr w:type="spellStart"/>
        <w:r w:rsidRPr="00507BD2">
          <w:rPr>
            <w:rFonts w:ascii="Courier New" w:hAnsi="Courier New" w:cs="Courier New"/>
            <w:sz w:val="22"/>
            <w:szCs w:val="22"/>
          </w:rPr>
          <w:t>abi_datas</w:t>
        </w:r>
        <w:proofErr w:type="spellEnd"/>
        <w:r w:rsidRPr="00507BD2">
          <w:rPr>
            <w:rFonts w:ascii="Courier New" w:hAnsi="Courier New" w:cs="Courier New"/>
            <w:sz w:val="22"/>
            <w:szCs w:val="22"/>
          </w:rPr>
          <w:t>):</w:t>
        </w:r>
      </w:ins>
    </w:p>
    <w:p w14:paraId="5845869D" w14:textId="77777777" w:rsidR="00507BD2" w:rsidRPr="00507BD2" w:rsidRDefault="00507BD2" w:rsidP="00507BD2">
      <w:pPr>
        <w:autoSpaceDE w:val="0"/>
        <w:autoSpaceDN w:val="0"/>
        <w:adjustRightInd w:val="0"/>
        <w:rPr>
          <w:ins w:id="3031" w:author="Robert Carp" w:date="2019-02-05T13:15:00Z"/>
          <w:rFonts w:ascii="Courier New" w:hAnsi="Courier New" w:cs="Courier New"/>
          <w:sz w:val="22"/>
          <w:szCs w:val="22"/>
        </w:rPr>
      </w:pPr>
      <w:ins w:id="3032" w:author="Robert Carp" w:date="2019-02-05T13:15:00Z">
        <w:r w:rsidRPr="00507BD2">
          <w:rPr>
            <w:rFonts w:ascii="Courier New" w:hAnsi="Courier New" w:cs="Courier New"/>
            <w:sz w:val="22"/>
            <w:szCs w:val="22"/>
          </w:rPr>
          <w:t xml:space="preserve">    """This is the guts of our </w:t>
        </w:r>
        <w:proofErr w:type="spellStart"/>
        <w:r w:rsidRPr="00507BD2">
          <w:rPr>
            <w:rFonts w:ascii="Courier New" w:hAnsi="Courier New" w:cs="Courier New"/>
            <w:sz w:val="22"/>
            <w:szCs w:val="22"/>
          </w:rPr>
          <w:t>cloudmask</w:t>
        </w:r>
        <w:proofErr w:type="spellEnd"/>
        <w:r w:rsidRPr="00507BD2">
          <w:rPr>
            <w:rFonts w:ascii="Courier New" w:hAnsi="Courier New" w:cs="Courier New"/>
            <w:sz w:val="22"/>
            <w:szCs w:val="22"/>
          </w:rPr>
          <w:t xml:space="preserve"> algorithm.</w:t>
        </w:r>
      </w:ins>
    </w:p>
    <w:p w14:paraId="7E4A12C4" w14:textId="77777777" w:rsidR="00507BD2" w:rsidRPr="00507BD2" w:rsidRDefault="00507BD2" w:rsidP="00507BD2">
      <w:pPr>
        <w:autoSpaceDE w:val="0"/>
        <w:autoSpaceDN w:val="0"/>
        <w:adjustRightInd w:val="0"/>
        <w:rPr>
          <w:ins w:id="3033" w:author="Robert Carp" w:date="2019-02-05T13:15:00Z"/>
          <w:rFonts w:ascii="Courier New" w:hAnsi="Courier New" w:cs="Courier New"/>
          <w:sz w:val="22"/>
          <w:szCs w:val="22"/>
        </w:rPr>
      </w:pPr>
    </w:p>
    <w:p w14:paraId="7ABEF252" w14:textId="77777777" w:rsidR="00507BD2" w:rsidRPr="00507BD2" w:rsidRDefault="00507BD2" w:rsidP="00507BD2">
      <w:pPr>
        <w:autoSpaceDE w:val="0"/>
        <w:autoSpaceDN w:val="0"/>
        <w:adjustRightInd w:val="0"/>
        <w:rPr>
          <w:ins w:id="3034" w:author="Robert Carp" w:date="2019-02-05T13:15:00Z"/>
          <w:rFonts w:ascii="Courier New" w:hAnsi="Courier New" w:cs="Courier New"/>
          <w:sz w:val="22"/>
          <w:szCs w:val="22"/>
        </w:rPr>
      </w:pPr>
      <w:ins w:id="3035" w:author="Robert Carp" w:date="2019-02-05T13:15:00Z">
        <w:r w:rsidRPr="00507BD2">
          <w:rPr>
            <w:rFonts w:ascii="Courier New" w:hAnsi="Courier New" w:cs="Courier New"/>
            <w:sz w:val="22"/>
            <w:szCs w:val="22"/>
          </w:rPr>
          <w:t xml:space="preserve">    Input:</w:t>
        </w:r>
      </w:ins>
    </w:p>
    <w:p w14:paraId="0A631D11" w14:textId="77777777" w:rsidR="00507BD2" w:rsidRPr="00507BD2" w:rsidRDefault="00507BD2" w:rsidP="00507BD2">
      <w:pPr>
        <w:autoSpaceDE w:val="0"/>
        <w:autoSpaceDN w:val="0"/>
        <w:adjustRightInd w:val="0"/>
        <w:rPr>
          <w:ins w:id="3036" w:author="Robert Carp" w:date="2019-02-05T13:15:00Z"/>
          <w:rFonts w:ascii="Courier New" w:hAnsi="Courier New" w:cs="Courier New"/>
          <w:sz w:val="22"/>
          <w:szCs w:val="22"/>
        </w:rPr>
      </w:pPr>
      <w:ins w:id="3037" w:author="Robert Carp" w:date="2019-02-05T13:15:00Z">
        <w:r w:rsidRPr="00507BD2">
          <w:rPr>
            <w:rFonts w:ascii="Courier New" w:hAnsi="Courier New" w:cs="Courier New"/>
            <w:sz w:val="22"/>
            <w:szCs w:val="22"/>
          </w:rPr>
          <w:lastRenderedPageBreak/>
          <w:t xml:space="preserve">      </w:t>
        </w:r>
        <w:proofErr w:type="spellStart"/>
        <w:r w:rsidRPr="00507BD2">
          <w:rPr>
            <w:rFonts w:ascii="Courier New" w:hAnsi="Courier New" w:cs="Courier New"/>
            <w:sz w:val="22"/>
            <w:szCs w:val="22"/>
          </w:rPr>
          <w:t>abi_datas</w:t>
        </w:r>
        <w:proofErr w:type="spellEnd"/>
        <w:r w:rsidRPr="00507BD2">
          <w:rPr>
            <w:rFonts w:ascii="Courier New" w:hAnsi="Courier New" w:cs="Courier New"/>
            <w:sz w:val="22"/>
            <w:szCs w:val="22"/>
          </w:rPr>
          <w:t>: dictionary with keys for each required ABI input band,</w:t>
        </w:r>
      </w:ins>
    </w:p>
    <w:p w14:paraId="175ED099" w14:textId="77777777" w:rsidR="00507BD2" w:rsidRPr="00507BD2" w:rsidRDefault="00507BD2" w:rsidP="00507BD2">
      <w:pPr>
        <w:autoSpaceDE w:val="0"/>
        <w:autoSpaceDN w:val="0"/>
        <w:adjustRightInd w:val="0"/>
        <w:rPr>
          <w:ins w:id="3038" w:author="Robert Carp" w:date="2019-02-05T13:15:00Z"/>
          <w:rFonts w:ascii="Courier New" w:hAnsi="Courier New" w:cs="Courier New"/>
          <w:sz w:val="22"/>
          <w:szCs w:val="22"/>
        </w:rPr>
      </w:pPr>
      <w:ins w:id="3039"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each</w:t>
        </w:r>
        <w:proofErr w:type="gramEnd"/>
        <w:r w:rsidRPr="00507BD2">
          <w:rPr>
            <w:rFonts w:ascii="Courier New" w:hAnsi="Courier New" w:cs="Courier New"/>
            <w:sz w:val="22"/>
            <w:szCs w:val="22"/>
          </w:rPr>
          <w:t xml:space="preserve"> pointing to a VisAD Data object corresponding to that </w:t>
        </w:r>
      </w:ins>
    </w:p>
    <w:p w14:paraId="2B7532A2" w14:textId="77777777" w:rsidR="00507BD2" w:rsidRPr="00507BD2" w:rsidRDefault="00507BD2" w:rsidP="00507BD2">
      <w:pPr>
        <w:autoSpaceDE w:val="0"/>
        <w:autoSpaceDN w:val="0"/>
        <w:adjustRightInd w:val="0"/>
        <w:rPr>
          <w:ins w:id="3040" w:author="Robert Carp" w:date="2019-02-05T13:15:00Z"/>
          <w:rFonts w:ascii="Courier New" w:hAnsi="Courier New" w:cs="Courier New"/>
          <w:sz w:val="22"/>
          <w:szCs w:val="22"/>
        </w:rPr>
      </w:pPr>
      <w:ins w:id="3041"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band</w:t>
        </w:r>
        <w:proofErr w:type="gramEnd"/>
        <w:r w:rsidRPr="00507BD2">
          <w:rPr>
            <w:rFonts w:ascii="Courier New" w:hAnsi="Courier New" w:cs="Courier New"/>
            <w:sz w:val="22"/>
            <w:szCs w:val="22"/>
          </w:rPr>
          <w:t>.</w:t>
        </w:r>
      </w:ins>
    </w:p>
    <w:p w14:paraId="4A243B68" w14:textId="77777777" w:rsidR="00507BD2" w:rsidRPr="00507BD2" w:rsidRDefault="00507BD2" w:rsidP="00507BD2">
      <w:pPr>
        <w:autoSpaceDE w:val="0"/>
        <w:autoSpaceDN w:val="0"/>
        <w:adjustRightInd w:val="0"/>
        <w:rPr>
          <w:ins w:id="3042" w:author="Robert Carp" w:date="2019-02-05T13:15:00Z"/>
          <w:rFonts w:ascii="Courier New" w:hAnsi="Courier New" w:cs="Courier New"/>
          <w:sz w:val="22"/>
          <w:szCs w:val="22"/>
        </w:rPr>
      </w:pPr>
    </w:p>
    <w:p w14:paraId="6B07D45A" w14:textId="77777777" w:rsidR="00507BD2" w:rsidRPr="00507BD2" w:rsidRDefault="00507BD2" w:rsidP="00507BD2">
      <w:pPr>
        <w:autoSpaceDE w:val="0"/>
        <w:autoSpaceDN w:val="0"/>
        <w:adjustRightInd w:val="0"/>
        <w:rPr>
          <w:ins w:id="3043" w:author="Robert Carp" w:date="2019-02-05T13:15:00Z"/>
          <w:rFonts w:ascii="Courier New" w:hAnsi="Courier New" w:cs="Courier New"/>
          <w:sz w:val="22"/>
          <w:szCs w:val="22"/>
        </w:rPr>
      </w:pPr>
      <w:ins w:id="3044" w:author="Robert Carp" w:date="2019-02-05T13:15:00Z">
        <w:r w:rsidRPr="00507BD2">
          <w:rPr>
            <w:rFonts w:ascii="Courier New" w:hAnsi="Courier New" w:cs="Courier New"/>
            <w:sz w:val="22"/>
            <w:szCs w:val="22"/>
          </w:rPr>
          <w:t xml:space="preserve">    Output:</w:t>
        </w:r>
      </w:ins>
    </w:p>
    <w:p w14:paraId="266A7D27" w14:textId="77777777" w:rsidR="00507BD2" w:rsidRPr="00507BD2" w:rsidRDefault="00507BD2" w:rsidP="00507BD2">
      <w:pPr>
        <w:autoSpaceDE w:val="0"/>
        <w:autoSpaceDN w:val="0"/>
        <w:adjustRightInd w:val="0"/>
        <w:rPr>
          <w:ins w:id="3045" w:author="Robert Carp" w:date="2019-02-05T13:15:00Z"/>
          <w:rFonts w:ascii="Courier New" w:hAnsi="Courier New" w:cs="Courier New"/>
          <w:sz w:val="22"/>
          <w:szCs w:val="22"/>
        </w:rPr>
      </w:pPr>
      <w:ins w:id="3046"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 xml:space="preserve">VisAD Data object containing your </w:t>
        </w:r>
        <w:proofErr w:type="spellStart"/>
        <w:r w:rsidRPr="00507BD2">
          <w:rPr>
            <w:rFonts w:ascii="Courier New" w:hAnsi="Courier New" w:cs="Courier New"/>
            <w:sz w:val="22"/>
            <w:szCs w:val="22"/>
          </w:rPr>
          <w:t>cloudmask</w:t>
        </w:r>
        <w:proofErr w:type="spellEnd"/>
        <w:r w:rsidRPr="00507BD2">
          <w:rPr>
            <w:rFonts w:ascii="Courier New" w:hAnsi="Courier New" w:cs="Courier New"/>
            <w:sz w:val="22"/>
            <w:szCs w:val="22"/>
          </w:rPr>
          <w:t>.</w:t>
        </w:r>
        <w:proofErr w:type="gramEnd"/>
        <w:r w:rsidRPr="00507BD2">
          <w:rPr>
            <w:rFonts w:ascii="Courier New" w:hAnsi="Courier New" w:cs="Courier New"/>
            <w:sz w:val="22"/>
            <w:szCs w:val="22"/>
          </w:rPr>
          <w:t xml:space="preserve"> 0==cloudy; 1==clear</w:t>
        </w:r>
      </w:ins>
    </w:p>
    <w:p w14:paraId="5E500FC4" w14:textId="77777777" w:rsidR="00507BD2" w:rsidRPr="00507BD2" w:rsidRDefault="00507BD2" w:rsidP="00507BD2">
      <w:pPr>
        <w:autoSpaceDE w:val="0"/>
        <w:autoSpaceDN w:val="0"/>
        <w:adjustRightInd w:val="0"/>
        <w:rPr>
          <w:ins w:id="3047" w:author="Robert Carp" w:date="2019-02-05T13:15:00Z"/>
          <w:rFonts w:ascii="Courier New" w:hAnsi="Courier New" w:cs="Courier New"/>
          <w:sz w:val="22"/>
          <w:szCs w:val="22"/>
        </w:rPr>
      </w:pPr>
      <w:ins w:id="3048" w:author="Robert Carp" w:date="2019-02-05T13:15:00Z">
        <w:r w:rsidRPr="00507BD2">
          <w:rPr>
            <w:rFonts w:ascii="Courier New" w:hAnsi="Courier New" w:cs="Courier New"/>
            <w:sz w:val="22"/>
            <w:szCs w:val="22"/>
          </w:rPr>
          <w:t xml:space="preserve">    """</w:t>
        </w:r>
      </w:ins>
    </w:p>
    <w:p w14:paraId="4079C0CC" w14:textId="77777777" w:rsidR="00507BD2" w:rsidRPr="00507BD2" w:rsidRDefault="00507BD2" w:rsidP="00507BD2">
      <w:pPr>
        <w:autoSpaceDE w:val="0"/>
        <w:autoSpaceDN w:val="0"/>
        <w:adjustRightInd w:val="0"/>
        <w:rPr>
          <w:ins w:id="3049" w:author="Robert Carp" w:date="2019-02-05T13:15:00Z"/>
          <w:rFonts w:ascii="Courier New" w:hAnsi="Courier New" w:cs="Courier New"/>
          <w:sz w:val="22"/>
          <w:szCs w:val="22"/>
        </w:rPr>
      </w:pPr>
      <w:ins w:id="3050" w:author="Robert Carp" w:date="2019-02-05T13:15:00Z">
        <w:r w:rsidRPr="00507BD2">
          <w:rPr>
            <w:rFonts w:ascii="Courier New" w:hAnsi="Courier New" w:cs="Courier New"/>
            <w:sz w:val="22"/>
            <w:szCs w:val="22"/>
          </w:rPr>
          <w:t xml:space="preserve">    # Test number 1: Basic 11.2um radiance threshold check.</w:t>
        </w:r>
      </w:ins>
    </w:p>
    <w:p w14:paraId="19E62FD9" w14:textId="77777777" w:rsidR="00507BD2" w:rsidRPr="00507BD2" w:rsidRDefault="00507BD2" w:rsidP="00507BD2">
      <w:pPr>
        <w:autoSpaceDE w:val="0"/>
        <w:autoSpaceDN w:val="0"/>
        <w:adjustRightInd w:val="0"/>
        <w:rPr>
          <w:ins w:id="3051" w:author="Robert Carp" w:date="2019-02-05T13:15:00Z"/>
          <w:rFonts w:ascii="Courier New" w:hAnsi="Courier New" w:cs="Courier New"/>
          <w:sz w:val="22"/>
          <w:szCs w:val="22"/>
        </w:rPr>
      </w:pPr>
      <w:ins w:id="3052" w:author="Robert Carp" w:date="2019-02-05T13:15:00Z">
        <w:r w:rsidRPr="00507BD2">
          <w:rPr>
            <w:rFonts w:ascii="Courier New" w:hAnsi="Courier New" w:cs="Courier New"/>
            <w:sz w:val="22"/>
            <w:szCs w:val="22"/>
          </w:rPr>
          <w:t xml:space="preserve">    </w:t>
        </w:r>
        <w:proofErr w:type="spellStart"/>
        <w:r w:rsidRPr="00507BD2">
          <w:rPr>
            <w:rFonts w:ascii="Courier New" w:hAnsi="Courier New" w:cs="Courier New"/>
            <w:sz w:val="22"/>
            <w:szCs w:val="22"/>
          </w:rPr>
          <w:t>threshold_mask</w:t>
        </w:r>
        <w:proofErr w:type="spellEnd"/>
        <w:r w:rsidRPr="00507BD2">
          <w:rPr>
            <w:rFonts w:ascii="Courier New" w:hAnsi="Courier New" w:cs="Courier New"/>
            <w:sz w:val="22"/>
            <w:szCs w:val="22"/>
          </w:rPr>
          <w:t xml:space="preserve"> = </w:t>
        </w:r>
        <w:proofErr w:type="gramStart"/>
        <w:r w:rsidRPr="00507BD2">
          <w:rPr>
            <w:rFonts w:ascii="Courier New" w:hAnsi="Courier New" w:cs="Courier New"/>
            <w:sz w:val="22"/>
            <w:szCs w:val="22"/>
          </w:rPr>
          <w:t>mask(</w:t>
        </w:r>
        <w:proofErr w:type="spellStart"/>
        <w:proofErr w:type="gramEnd"/>
        <w:r w:rsidRPr="00507BD2">
          <w:rPr>
            <w:rFonts w:ascii="Courier New" w:hAnsi="Courier New" w:cs="Courier New"/>
            <w:sz w:val="22"/>
            <w:szCs w:val="22"/>
          </w:rPr>
          <w:t>abi_datas</w:t>
        </w:r>
        <w:proofErr w:type="spellEnd"/>
        <w:r w:rsidRPr="00507BD2">
          <w:rPr>
            <w:rFonts w:ascii="Courier New" w:hAnsi="Courier New" w:cs="Courier New"/>
            <w:sz w:val="22"/>
            <w:szCs w:val="22"/>
          </w:rPr>
          <w:t>[14], 'lt', 70, False)</w:t>
        </w:r>
      </w:ins>
    </w:p>
    <w:p w14:paraId="2EC6543A" w14:textId="77777777" w:rsidR="00507BD2" w:rsidRPr="00507BD2" w:rsidRDefault="00507BD2" w:rsidP="00507BD2">
      <w:pPr>
        <w:autoSpaceDE w:val="0"/>
        <w:autoSpaceDN w:val="0"/>
        <w:adjustRightInd w:val="0"/>
        <w:rPr>
          <w:ins w:id="3053" w:author="Robert Carp" w:date="2019-02-05T13:15:00Z"/>
          <w:rFonts w:ascii="Courier New" w:hAnsi="Courier New" w:cs="Courier New"/>
          <w:sz w:val="22"/>
          <w:szCs w:val="22"/>
        </w:rPr>
      </w:pPr>
    </w:p>
    <w:p w14:paraId="0999F7FC" w14:textId="77777777" w:rsidR="00507BD2" w:rsidRPr="00507BD2" w:rsidRDefault="00507BD2" w:rsidP="00507BD2">
      <w:pPr>
        <w:autoSpaceDE w:val="0"/>
        <w:autoSpaceDN w:val="0"/>
        <w:adjustRightInd w:val="0"/>
        <w:rPr>
          <w:ins w:id="3054" w:author="Robert Carp" w:date="2019-02-05T13:15:00Z"/>
          <w:rFonts w:ascii="Courier New" w:hAnsi="Courier New" w:cs="Courier New"/>
          <w:sz w:val="22"/>
          <w:szCs w:val="22"/>
        </w:rPr>
      </w:pPr>
      <w:ins w:id="3055" w:author="Robert Carp" w:date="2019-02-05T13:15:00Z">
        <w:r w:rsidRPr="00507BD2">
          <w:rPr>
            <w:rFonts w:ascii="Courier New" w:hAnsi="Courier New" w:cs="Courier New"/>
            <w:sz w:val="22"/>
            <w:szCs w:val="22"/>
          </w:rPr>
          <w:t xml:space="preserve">    # Test number 2: Basic 0.47um radiance threshold check.</w:t>
        </w:r>
      </w:ins>
    </w:p>
    <w:p w14:paraId="72CB39E3" w14:textId="77777777" w:rsidR="00507BD2" w:rsidRPr="00507BD2" w:rsidRDefault="00507BD2" w:rsidP="00507BD2">
      <w:pPr>
        <w:autoSpaceDE w:val="0"/>
        <w:autoSpaceDN w:val="0"/>
        <w:adjustRightInd w:val="0"/>
        <w:rPr>
          <w:ins w:id="3056" w:author="Robert Carp" w:date="2019-02-05T13:15:00Z"/>
          <w:rFonts w:ascii="Courier New" w:hAnsi="Courier New" w:cs="Courier New"/>
          <w:sz w:val="22"/>
          <w:szCs w:val="22"/>
        </w:rPr>
      </w:pPr>
      <w:ins w:id="3057" w:author="Robert Carp" w:date="2019-02-05T13:15:00Z">
        <w:r w:rsidRPr="00507BD2">
          <w:rPr>
            <w:rFonts w:ascii="Courier New" w:hAnsi="Courier New" w:cs="Courier New"/>
            <w:sz w:val="22"/>
            <w:szCs w:val="22"/>
          </w:rPr>
          <w:t xml:space="preserve">    # </w:t>
        </w:r>
        <w:proofErr w:type="gramStart"/>
        <w:r w:rsidRPr="00507BD2">
          <w:rPr>
            <w:rFonts w:ascii="Courier New" w:hAnsi="Courier New" w:cs="Courier New"/>
            <w:sz w:val="22"/>
            <w:szCs w:val="22"/>
          </w:rPr>
          <w:t>From</w:t>
        </w:r>
        <w:proofErr w:type="gramEnd"/>
        <w:r w:rsidRPr="00507BD2">
          <w:rPr>
            <w:rFonts w:ascii="Courier New" w:hAnsi="Courier New" w:cs="Courier New"/>
            <w:sz w:val="22"/>
            <w:szCs w:val="22"/>
          </w:rPr>
          <w:t xml:space="preserve"> this point forward, we need to multiply by previous </w:t>
        </w:r>
        <w:proofErr w:type="spellStart"/>
        <w:r w:rsidRPr="00507BD2">
          <w:rPr>
            <w:rFonts w:ascii="Courier New" w:hAnsi="Courier New" w:cs="Courier New"/>
            <w:sz w:val="22"/>
            <w:szCs w:val="22"/>
          </w:rPr>
          <w:t>cloudmask</w:t>
        </w:r>
        <w:proofErr w:type="spellEnd"/>
        <w:r w:rsidRPr="00507BD2">
          <w:rPr>
            <w:rFonts w:ascii="Courier New" w:hAnsi="Courier New" w:cs="Courier New"/>
            <w:sz w:val="22"/>
            <w:szCs w:val="22"/>
          </w:rPr>
          <w:t>.</w:t>
        </w:r>
      </w:ins>
    </w:p>
    <w:p w14:paraId="7978B445" w14:textId="77777777" w:rsidR="00507BD2" w:rsidRPr="00507BD2" w:rsidRDefault="00507BD2" w:rsidP="00507BD2">
      <w:pPr>
        <w:autoSpaceDE w:val="0"/>
        <w:autoSpaceDN w:val="0"/>
        <w:adjustRightInd w:val="0"/>
        <w:rPr>
          <w:ins w:id="3058" w:author="Robert Carp" w:date="2019-02-05T13:15:00Z"/>
          <w:rFonts w:ascii="Courier New" w:hAnsi="Courier New" w:cs="Courier New"/>
          <w:sz w:val="22"/>
          <w:szCs w:val="22"/>
        </w:rPr>
      </w:pPr>
      <w:ins w:id="3059" w:author="Robert Carp" w:date="2019-02-05T13:15:00Z">
        <w:r w:rsidRPr="00507BD2">
          <w:rPr>
            <w:rFonts w:ascii="Courier New" w:hAnsi="Courier New" w:cs="Courier New"/>
            <w:sz w:val="22"/>
            <w:szCs w:val="22"/>
          </w:rPr>
          <w:t xml:space="preserve">    </w:t>
        </w:r>
        <w:proofErr w:type="spellStart"/>
        <w:r w:rsidRPr="00507BD2">
          <w:rPr>
            <w:rFonts w:ascii="Courier New" w:hAnsi="Courier New" w:cs="Courier New"/>
            <w:sz w:val="22"/>
            <w:szCs w:val="22"/>
          </w:rPr>
          <w:t>threshold_mask</w:t>
        </w:r>
        <w:proofErr w:type="spellEnd"/>
        <w:r w:rsidRPr="00507BD2">
          <w:rPr>
            <w:rFonts w:ascii="Courier New" w:hAnsi="Courier New" w:cs="Courier New"/>
            <w:sz w:val="22"/>
            <w:szCs w:val="22"/>
          </w:rPr>
          <w:t xml:space="preserve"> = </w:t>
        </w:r>
        <w:proofErr w:type="gramStart"/>
        <w:r w:rsidRPr="00507BD2">
          <w:rPr>
            <w:rFonts w:ascii="Courier New" w:hAnsi="Courier New" w:cs="Courier New"/>
            <w:sz w:val="22"/>
            <w:szCs w:val="22"/>
          </w:rPr>
          <w:t>mask(</w:t>
        </w:r>
        <w:proofErr w:type="spellStart"/>
        <w:proofErr w:type="gramEnd"/>
        <w:r w:rsidRPr="00507BD2">
          <w:rPr>
            <w:rFonts w:ascii="Courier New" w:hAnsi="Courier New" w:cs="Courier New"/>
            <w:sz w:val="22"/>
            <w:szCs w:val="22"/>
          </w:rPr>
          <w:t>abi_datas</w:t>
        </w:r>
        <w:proofErr w:type="spellEnd"/>
        <w:r w:rsidRPr="00507BD2">
          <w:rPr>
            <w:rFonts w:ascii="Courier New" w:hAnsi="Courier New" w:cs="Courier New"/>
            <w:sz w:val="22"/>
            <w:szCs w:val="22"/>
          </w:rPr>
          <w:t>[1], '</w:t>
        </w:r>
        <w:proofErr w:type="spellStart"/>
        <w:r w:rsidRPr="00507BD2">
          <w:rPr>
            <w:rFonts w:ascii="Courier New" w:hAnsi="Courier New" w:cs="Courier New"/>
            <w:sz w:val="22"/>
            <w:szCs w:val="22"/>
          </w:rPr>
          <w:t>gt</w:t>
        </w:r>
        <w:proofErr w:type="spellEnd"/>
        <w:r w:rsidRPr="00507BD2">
          <w:rPr>
            <w:rFonts w:ascii="Courier New" w:hAnsi="Courier New" w:cs="Courier New"/>
            <w:sz w:val="22"/>
            <w:szCs w:val="22"/>
          </w:rPr>
          <w:t>', 120, False)*</w:t>
        </w:r>
        <w:proofErr w:type="spellStart"/>
        <w:r w:rsidRPr="00507BD2">
          <w:rPr>
            <w:rFonts w:ascii="Courier New" w:hAnsi="Courier New" w:cs="Courier New"/>
            <w:sz w:val="22"/>
            <w:szCs w:val="22"/>
          </w:rPr>
          <w:t>threshold_mask</w:t>
        </w:r>
        <w:proofErr w:type="spellEnd"/>
      </w:ins>
    </w:p>
    <w:p w14:paraId="26A8B02E" w14:textId="77777777" w:rsidR="00507BD2" w:rsidRPr="00507BD2" w:rsidRDefault="00507BD2" w:rsidP="00507BD2">
      <w:pPr>
        <w:autoSpaceDE w:val="0"/>
        <w:autoSpaceDN w:val="0"/>
        <w:adjustRightInd w:val="0"/>
        <w:rPr>
          <w:ins w:id="3060" w:author="Robert Carp" w:date="2019-02-05T13:15:00Z"/>
          <w:rFonts w:ascii="Courier New" w:hAnsi="Courier New" w:cs="Courier New"/>
          <w:sz w:val="22"/>
          <w:szCs w:val="22"/>
        </w:rPr>
      </w:pPr>
    </w:p>
    <w:p w14:paraId="307BAAF4" w14:textId="77777777" w:rsidR="00507BD2" w:rsidRPr="00507BD2" w:rsidRDefault="00507BD2" w:rsidP="00507BD2">
      <w:pPr>
        <w:autoSpaceDE w:val="0"/>
        <w:autoSpaceDN w:val="0"/>
        <w:adjustRightInd w:val="0"/>
        <w:rPr>
          <w:ins w:id="3061" w:author="Robert Carp" w:date="2019-02-05T13:15:00Z"/>
          <w:rFonts w:ascii="Courier New" w:hAnsi="Courier New" w:cs="Courier New"/>
          <w:sz w:val="22"/>
          <w:szCs w:val="22"/>
        </w:rPr>
      </w:pPr>
      <w:ins w:id="3062" w:author="Robert Carp" w:date="2019-02-05T13:15:00Z">
        <w:r w:rsidRPr="00507BD2">
          <w:rPr>
            <w:rFonts w:ascii="Courier New" w:hAnsi="Courier New" w:cs="Courier New"/>
            <w:sz w:val="22"/>
            <w:szCs w:val="22"/>
          </w:rPr>
          <w:t xml:space="preserve">    #######################################################################</w:t>
        </w:r>
      </w:ins>
    </w:p>
    <w:p w14:paraId="135A2F1B" w14:textId="77777777" w:rsidR="00507BD2" w:rsidRPr="00507BD2" w:rsidRDefault="00507BD2" w:rsidP="00507BD2">
      <w:pPr>
        <w:autoSpaceDE w:val="0"/>
        <w:autoSpaceDN w:val="0"/>
        <w:adjustRightInd w:val="0"/>
        <w:rPr>
          <w:ins w:id="3063" w:author="Robert Carp" w:date="2019-02-05T13:15:00Z"/>
          <w:rFonts w:ascii="Courier New" w:hAnsi="Courier New" w:cs="Courier New"/>
          <w:sz w:val="22"/>
          <w:szCs w:val="22"/>
        </w:rPr>
      </w:pPr>
      <w:ins w:id="3064" w:author="Robert Carp" w:date="2019-02-05T13:15:00Z">
        <w:r w:rsidRPr="00507BD2">
          <w:rPr>
            <w:rFonts w:ascii="Courier New" w:hAnsi="Courier New" w:cs="Courier New"/>
            <w:sz w:val="22"/>
            <w:szCs w:val="22"/>
          </w:rPr>
          <w:t xml:space="preserve">    # </w:t>
        </w:r>
        <w:proofErr w:type="gramStart"/>
        <w:r w:rsidRPr="00507BD2">
          <w:rPr>
            <w:rFonts w:ascii="Courier New" w:hAnsi="Courier New" w:cs="Courier New"/>
            <w:sz w:val="22"/>
            <w:szCs w:val="22"/>
          </w:rPr>
          <w:t>You</w:t>
        </w:r>
        <w:proofErr w:type="gramEnd"/>
        <w:r w:rsidRPr="00507BD2">
          <w:rPr>
            <w:rFonts w:ascii="Courier New" w:hAnsi="Courier New" w:cs="Courier New"/>
            <w:sz w:val="22"/>
            <w:szCs w:val="22"/>
          </w:rPr>
          <w:t xml:space="preserve"> can fill in additional clear/cloudy tests here,</w:t>
        </w:r>
      </w:ins>
    </w:p>
    <w:p w14:paraId="05CDD7D5" w14:textId="77777777" w:rsidR="00507BD2" w:rsidRPr="00507BD2" w:rsidRDefault="00507BD2" w:rsidP="00507BD2">
      <w:pPr>
        <w:autoSpaceDE w:val="0"/>
        <w:autoSpaceDN w:val="0"/>
        <w:adjustRightInd w:val="0"/>
        <w:rPr>
          <w:ins w:id="3065" w:author="Robert Carp" w:date="2019-02-05T13:15:00Z"/>
          <w:rFonts w:ascii="Courier New" w:hAnsi="Courier New" w:cs="Courier New"/>
          <w:sz w:val="22"/>
          <w:szCs w:val="22"/>
        </w:rPr>
      </w:pPr>
      <w:ins w:id="3066" w:author="Robert Carp" w:date="2019-02-05T13:15:00Z">
        <w:r w:rsidRPr="00507BD2">
          <w:rPr>
            <w:rFonts w:ascii="Courier New" w:hAnsi="Courier New" w:cs="Courier New"/>
            <w:sz w:val="22"/>
            <w:szCs w:val="22"/>
          </w:rPr>
          <w:t xml:space="preserve">    # using the </w:t>
        </w:r>
        <w:proofErr w:type="gramStart"/>
        <w:r w:rsidRPr="00507BD2">
          <w:rPr>
            <w:rFonts w:ascii="Courier New" w:hAnsi="Courier New" w:cs="Courier New"/>
            <w:sz w:val="22"/>
            <w:szCs w:val="22"/>
          </w:rPr>
          <w:t>pattern shown</w:t>
        </w:r>
        <w:proofErr w:type="gramEnd"/>
        <w:r w:rsidRPr="00507BD2">
          <w:rPr>
            <w:rFonts w:ascii="Courier New" w:hAnsi="Courier New" w:cs="Courier New"/>
            <w:sz w:val="22"/>
            <w:szCs w:val="22"/>
          </w:rPr>
          <w:t xml:space="preserve"> in tests 1 and 2 above.</w:t>
        </w:r>
      </w:ins>
    </w:p>
    <w:p w14:paraId="44DDC29F" w14:textId="77777777" w:rsidR="00507BD2" w:rsidRPr="00507BD2" w:rsidRDefault="00507BD2" w:rsidP="00507BD2">
      <w:pPr>
        <w:autoSpaceDE w:val="0"/>
        <w:autoSpaceDN w:val="0"/>
        <w:adjustRightInd w:val="0"/>
        <w:rPr>
          <w:ins w:id="3067" w:author="Robert Carp" w:date="2019-02-05T13:15:00Z"/>
          <w:rFonts w:ascii="Courier New" w:hAnsi="Courier New" w:cs="Courier New"/>
          <w:sz w:val="22"/>
          <w:szCs w:val="22"/>
        </w:rPr>
      </w:pPr>
      <w:ins w:id="3068" w:author="Robert Carp" w:date="2019-02-05T13:15:00Z">
        <w:r w:rsidRPr="00507BD2">
          <w:rPr>
            <w:rFonts w:ascii="Courier New" w:hAnsi="Courier New" w:cs="Courier New"/>
            <w:sz w:val="22"/>
            <w:szCs w:val="22"/>
          </w:rPr>
          <w:t xml:space="preserve">    #######################################################################</w:t>
        </w:r>
      </w:ins>
    </w:p>
    <w:p w14:paraId="0A80291A" w14:textId="77777777" w:rsidR="00507BD2" w:rsidRPr="00507BD2" w:rsidRDefault="00507BD2" w:rsidP="00507BD2">
      <w:pPr>
        <w:autoSpaceDE w:val="0"/>
        <w:autoSpaceDN w:val="0"/>
        <w:adjustRightInd w:val="0"/>
        <w:rPr>
          <w:ins w:id="3069" w:author="Robert Carp" w:date="2019-02-05T13:15:00Z"/>
          <w:rFonts w:ascii="Courier New" w:hAnsi="Courier New" w:cs="Courier New"/>
          <w:sz w:val="22"/>
          <w:szCs w:val="22"/>
        </w:rPr>
      </w:pPr>
    </w:p>
    <w:p w14:paraId="71B58E07" w14:textId="77777777" w:rsidR="00507BD2" w:rsidRPr="00507BD2" w:rsidRDefault="00507BD2" w:rsidP="00507BD2">
      <w:pPr>
        <w:autoSpaceDE w:val="0"/>
        <w:autoSpaceDN w:val="0"/>
        <w:adjustRightInd w:val="0"/>
        <w:rPr>
          <w:ins w:id="3070" w:author="Robert Carp" w:date="2019-02-05T13:15:00Z"/>
          <w:rFonts w:ascii="Courier New" w:hAnsi="Courier New" w:cs="Courier New"/>
          <w:sz w:val="22"/>
          <w:szCs w:val="22"/>
        </w:rPr>
      </w:pPr>
      <w:ins w:id="3071"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return</w:t>
        </w:r>
        <w:proofErr w:type="gramEnd"/>
        <w:r w:rsidRPr="00507BD2">
          <w:rPr>
            <w:rFonts w:ascii="Courier New" w:hAnsi="Courier New" w:cs="Courier New"/>
            <w:sz w:val="22"/>
            <w:szCs w:val="22"/>
          </w:rPr>
          <w:t xml:space="preserve"> </w:t>
        </w:r>
        <w:proofErr w:type="spellStart"/>
        <w:r w:rsidRPr="00507BD2">
          <w:rPr>
            <w:rFonts w:ascii="Courier New" w:hAnsi="Courier New" w:cs="Courier New"/>
            <w:sz w:val="22"/>
            <w:szCs w:val="22"/>
          </w:rPr>
          <w:t>threshold_mask</w:t>
        </w:r>
        <w:proofErr w:type="spellEnd"/>
      </w:ins>
    </w:p>
    <w:p w14:paraId="5D169C9A" w14:textId="77777777" w:rsidR="00507BD2" w:rsidRPr="00507BD2" w:rsidRDefault="00507BD2" w:rsidP="00507BD2">
      <w:pPr>
        <w:autoSpaceDE w:val="0"/>
        <w:autoSpaceDN w:val="0"/>
        <w:adjustRightInd w:val="0"/>
        <w:rPr>
          <w:ins w:id="3072" w:author="Robert Carp" w:date="2019-02-05T13:15:00Z"/>
          <w:rFonts w:ascii="Courier New" w:hAnsi="Courier New" w:cs="Courier New"/>
          <w:sz w:val="22"/>
          <w:szCs w:val="22"/>
        </w:rPr>
      </w:pPr>
    </w:p>
    <w:p w14:paraId="478295BD" w14:textId="77777777" w:rsidR="00507BD2" w:rsidRPr="00507BD2" w:rsidRDefault="00507BD2" w:rsidP="00507BD2">
      <w:pPr>
        <w:autoSpaceDE w:val="0"/>
        <w:autoSpaceDN w:val="0"/>
        <w:adjustRightInd w:val="0"/>
        <w:rPr>
          <w:ins w:id="3073" w:author="Robert Carp" w:date="2019-02-05T13:15:00Z"/>
          <w:rFonts w:ascii="Courier New" w:hAnsi="Courier New" w:cs="Courier New"/>
          <w:sz w:val="22"/>
          <w:szCs w:val="22"/>
        </w:rPr>
      </w:pPr>
    </w:p>
    <w:p w14:paraId="77B74CAC" w14:textId="77777777" w:rsidR="00507BD2" w:rsidRPr="00507BD2" w:rsidRDefault="00507BD2" w:rsidP="00507BD2">
      <w:pPr>
        <w:autoSpaceDE w:val="0"/>
        <w:autoSpaceDN w:val="0"/>
        <w:adjustRightInd w:val="0"/>
        <w:rPr>
          <w:ins w:id="3074" w:author="Robert Carp" w:date="2019-02-05T13:15:00Z"/>
          <w:rFonts w:ascii="Courier New" w:hAnsi="Courier New" w:cs="Courier New"/>
          <w:sz w:val="22"/>
          <w:szCs w:val="22"/>
        </w:rPr>
      </w:pPr>
      <w:proofErr w:type="gramStart"/>
      <w:ins w:id="3075" w:author="Robert Carp" w:date="2019-02-05T13:15:00Z">
        <w:r w:rsidRPr="00507BD2">
          <w:rPr>
            <w:rFonts w:ascii="Courier New" w:hAnsi="Courier New" w:cs="Courier New"/>
            <w:sz w:val="22"/>
            <w:szCs w:val="22"/>
          </w:rPr>
          <w:t>def</w:t>
        </w:r>
        <w:proofErr w:type="gramEnd"/>
        <w:r w:rsidRPr="00507BD2">
          <w:rPr>
            <w:rFonts w:ascii="Courier New" w:hAnsi="Courier New" w:cs="Courier New"/>
            <w:sz w:val="22"/>
            <w:szCs w:val="22"/>
          </w:rPr>
          <w:t xml:space="preserve"> </w:t>
        </w:r>
        <w:proofErr w:type="spellStart"/>
        <w:r w:rsidRPr="00507BD2">
          <w:rPr>
            <w:rFonts w:ascii="Courier New" w:hAnsi="Courier New" w:cs="Courier New"/>
            <w:sz w:val="22"/>
            <w:szCs w:val="22"/>
          </w:rPr>
          <w:t>load_data</w:t>
        </w:r>
        <w:proofErr w:type="spellEnd"/>
        <w:r w:rsidRPr="00507BD2">
          <w:rPr>
            <w:rFonts w:ascii="Courier New" w:hAnsi="Courier New" w:cs="Courier New"/>
            <w:sz w:val="22"/>
            <w:szCs w:val="22"/>
          </w:rPr>
          <w:t>():</w:t>
        </w:r>
      </w:ins>
    </w:p>
    <w:p w14:paraId="4E055A98" w14:textId="77777777" w:rsidR="00507BD2" w:rsidRPr="00507BD2" w:rsidRDefault="00507BD2" w:rsidP="00507BD2">
      <w:pPr>
        <w:autoSpaceDE w:val="0"/>
        <w:autoSpaceDN w:val="0"/>
        <w:adjustRightInd w:val="0"/>
        <w:rPr>
          <w:ins w:id="3076" w:author="Robert Carp" w:date="2019-02-05T13:15:00Z"/>
          <w:rFonts w:ascii="Courier New" w:hAnsi="Courier New" w:cs="Courier New"/>
          <w:sz w:val="22"/>
          <w:szCs w:val="22"/>
        </w:rPr>
      </w:pPr>
      <w:ins w:id="3077" w:author="Robert Carp" w:date="2019-02-05T13:15:00Z">
        <w:r w:rsidRPr="00507BD2">
          <w:rPr>
            <w:rFonts w:ascii="Courier New" w:hAnsi="Courier New" w:cs="Courier New"/>
            <w:sz w:val="22"/>
            <w:szCs w:val="22"/>
          </w:rPr>
          <w:t xml:space="preserve">    """Load all available input data from GOES-17 files in '</w:t>
        </w:r>
        <w:proofErr w:type="spellStart"/>
        <w:r w:rsidRPr="00507BD2">
          <w:rPr>
            <w:rFonts w:ascii="Courier New" w:hAnsi="Courier New" w:cs="Courier New"/>
            <w:sz w:val="22"/>
            <w:szCs w:val="22"/>
          </w:rPr>
          <w:t>dataDirectory</w:t>
        </w:r>
        <w:proofErr w:type="spellEnd"/>
        <w:r w:rsidRPr="00507BD2">
          <w:rPr>
            <w:rFonts w:ascii="Courier New" w:hAnsi="Courier New" w:cs="Courier New"/>
            <w:sz w:val="22"/>
            <w:szCs w:val="22"/>
          </w:rPr>
          <w:t>'.</w:t>
        </w:r>
      </w:ins>
    </w:p>
    <w:p w14:paraId="3E7159A7" w14:textId="77777777" w:rsidR="00507BD2" w:rsidRPr="00507BD2" w:rsidRDefault="00507BD2" w:rsidP="00507BD2">
      <w:pPr>
        <w:autoSpaceDE w:val="0"/>
        <w:autoSpaceDN w:val="0"/>
        <w:adjustRightInd w:val="0"/>
        <w:rPr>
          <w:ins w:id="3078" w:author="Robert Carp" w:date="2019-02-05T13:15:00Z"/>
          <w:rFonts w:ascii="Courier New" w:hAnsi="Courier New" w:cs="Courier New"/>
          <w:sz w:val="22"/>
          <w:szCs w:val="22"/>
        </w:rPr>
      </w:pPr>
      <w:ins w:id="3079" w:author="Robert Carp" w:date="2019-02-05T13:15:00Z">
        <w:r w:rsidRPr="00507BD2">
          <w:rPr>
            <w:rFonts w:ascii="Courier New" w:hAnsi="Courier New" w:cs="Courier New"/>
            <w:sz w:val="22"/>
            <w:szCs w:val="22"/>
          </w:rPr>
          <w:t xml:space="preserve">    </w:t>
        </w:r>
      </w:ins>
    </w:p>
    <w:p w14:paraId="1D892CBE" w14:textId="77777777" w:rsidR="00507BD2" w:rsidRPr="00507BD2" w:rsidRDefault="00507BD2" w:rsidP="00507BD2">
      <w:pPr>
        <w:autoSpaceDE w:val="0"/>
        <w:autoSpaceDN w:val="0"/>
        <w:adjustRightInd w:val="0"/>
        <w:rPr>
          <w:ins w:id="3080" w:author="Robert Carp" w:date="2019-02-05T13:15:00Z"/>
          <w:rFonts w:ascii="Courier New" w:hAnsi="Courier New" w:cs="Courier New"/>
          <w:sz w:val="22"/>
          <w:szCs w:val="22"/>
        </w:rPr>
      </w:pPr>
      <w:ins w:id="3081" w:author="Robert Carp" w:date="2019-02-05T13:15:00Z">
        <w:r w:rsidRPr="00507BD2">
          <w:rPr>
            <w:rFonts w:ascii="Courier New" w:hAnsi="Courier New" w:cs="Courier New"/>
            <w:sz w:val="22"/>
            <w:szCs w:val="22"/>
          </w:rPr>
          <w:t xml:space="preserve">    Returns:</w:t>
        </w:r>
      </w:ins>
    </w:p>
    <w:p w14:paraId="32863D08" w14:textId="77777777" w:rsidR="00507BD2" w:rsidRPr="00507BD2" w:rsidRDefault="00507BD2" w:rsidP="00507BD2">
      <w:pPr>
        <w:autoSpaceDE w:val="0"/>
        <w:autoSpaceDN w:val="0"/>
        <w:adjustRightInd w:val="0"/>
        <w:rPr>
          <w:ins w:id="3082" w:author="Robert Carp" w:date="2019-02-05T13:15:00Z"/>
          <w:rFonts w:ascii="Courier New" w:hAnsi="Courier New" w:cs="Courier New"/>
          <w:sz w:val="22"/>
          <w:szCs w:val="22"/>
        </w:rPr>
      </w:pPr>
      <w:ins w:id="3083" w:author="Robert Carp" w:date="2019-02-05T13:15:00Z">
        <w:r w:rsidRPr="00507BD2">
          <w:rPr>
            <w:rFonts w:ascii="Courier New" w:hAnsi="Courier New" w:cs="Courier New"/>
            <w:sz w:val="22"/>
            <w:szCs w:val="22"/>
          </w:rPr>
          <w:t xml:space="preserve">      Dictionary holding all the data objects read from GOES-17 input files.</w:t>
        </w:r>
      </w:ins>
    </w:p>
    <w:p w14:paraId="62E024BC" w14:textId="77777777" w:rsidR="00507BD2" w:rsidRPr="00507BD2" w:rsidRDefault="00507BD2" w:rsidP="00507BD2">
      <w:pPr>
        <w:autoSpaceDE w:val="0"/>
        <w:autoSpaceDN w:val="0"/>
        <w:adjustRightInd w:val="0"/>
        <w:rPr>
          <w:ins w:id="3084" w:author="Robert Carp" w:date="2019-02-05T13:15:00Z"/>
          <w:rFonts w:ascii="Courier New" w:hAnsi="Courier New" w:cs="Courier New"/>
          <w:sz w:val="22"/>
          <w:szCs w:val="22"/>
        </w:rPr>
      </w:pPr>
      <w:ins w:id="3085" w:author="Robert Carp" w:date="2019-02-05T13:15:00Z">
        <w:r w:rsidRPr="00507BD2">
          <w:rPr>
            <w:rFonts w:ascii="Courier New" w:hAnsi="Courier New" w:cs="Courier New"/>
            <w:sz w:val="22"/>
            <w:szCs w:val="22"/>
          </w:rPr>
          <w:t xml:space="preserve">      Each (integer) key corresponds to a band number, and each value is a VisAD</w:t>
        </w:r>
      </w:ins>
    </w:p>
    <w:p w14:paraId="4BEE2F6A" w14:textId="77777777" w:rsidR="00507BD2" w:rsidRPr="00507BD2" w:rsidRDefault="00507BD2" w:rsidP="00507BD2">
      <w:pPr>
        <w:autoSpaceDE w:val="0"/>
        <w:autoSpaceDN w:val="0"/>
        <w:adjustRightInd w:val="0"/>
        <w:rPr>
          <w:ins w:id="3086" w:author="Robert Carp" w:date="2019-02-05T13:15:00Z"/>
          <w:rFonts w:ascii="Courier New" w:hAnsi="Courier New" w:cs="Courier New"/>
          <w:sz w:val="22"/>
          <w:szCs w:val="22"/>
        </w:rPr>
      </w:pPr>
      <w:ins w:id="3087" w:author="Robert Carp" w:date="2019-02-05T13:15:00Z">
        <w:r w:rsidRPr="00507BD2">
          <w:rPr>
            <w:rFonts w:ascii="Courier New" w:hAnsi="Courier New" w:cs="Courier New"/>
            <w:sz w:val="22"/>
            <w:szCs w:val="22"/>
          </w:rPr>
          <w:t xml:space="preserve">      Data object.</w:t>
        </w:r>
      </w:ins>
    </w:p>
    <w:p w14:paraId="0B9DDDA9" w14:textId="77777777" w:rsidR="00507BD2" w:rsidRPr="00507BD2" w:rsidRDefault="00507BD2" w:rsidP="00507BD2">
      <w:pPr>
        <w:autoSpaceDE w:val="0"/>
        <w:autoSpaceDN w:val="0"/>
        <w:adjustRightInd w:val="0"/>
        <w:rPr>
          <w:ins w:id="3088" w:author="Robert Carp" w:date="2019-02-05T13:15:00Z"/>
          <w:rFonts w:ascii="Courier New" w:hAnsi="Courier New" w:cs="Courier New"/>
          <w:sz w:val="22"/>
          <w:szCs w:val="22"/>
        </w:rPr>
      </w:pPr>
      <w:ins w:id="3089" w:author="Robert Carp" w:date="2019-02-05T13:15:00Z">
        <w:r w:rsidRPr="00507BD2">
          <w:rPr>
            <w:rFonts w:ascii="Courier New" w:hAnsi="Courier New" w:cs="Courier New"/>
            <w:sz w:val="22"/>
            <w:szCs w:val="22"/>
          </w:rPr>
          <w:t xml:space="preserve">    """</w:t>
        </w:r>
      </w:ins>
    </w:p>
    <w:p w14:paraId="424D624E" w14:textId="77777777" w:rsidR="00507BD2" w:rsidRPr="00507BD2" w:rsidRDefault="00507BD2" w:rsidP="00507BD2">
      <w:pPr>
        <w:autoSpaceDE w:val="0"/>
        <w:autoSpaceDN w:val="0"/>
        <w:adjustRightInd w:val="0"/>
        <w:rPr>
          <w:ins w:id="3090" w:author="Robert Carp" w:date="2019-02-05T13:15:00Z"/>
          <w:rFonts w:ascii="Courier New" w:hAnsi="Courier New" w:cs="Courier New"/>
          <w:sz w:val="22"/>
          <w:szCs w:val="22"/>
        </w:rPr>
      </w:pPr>
      <w:ins w:id="3091"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from</w:t>
        </w:r>
        <w:proofErr w:type="gramEnd"/>
        <w:r w:rsidRPr="00507BD2">
          <w:rPr>
            <w:rFonts w:ascii="Courier New" w:hAnsi="Courier New" w:cs="Courier New"/>
            <w:sz w:val="22"/>
            <w:szCs w:val="22"/>
          </w:rPr>
          <w:t xml:space="preserve"> glob import glob</w:t>
        </w:r>
      </w:ins>
    </w:p>
    <w:p w14:paraId="2DC10FDF" w14:textId="77777777" w:rsidR="00507BD2" w:rsidRPr="00507BD2" w:rsidRDefault="00507BD2" w:rsidP="00507BD2">
      <w:pPr>
        <w:autoSpaceDE w:val="0"/>
        <w:autoSpaceDN w:val="0"/>
        <w:adjustRightInd w:val="0"/>
        <w:rPr>
          <w:ins w:id="3092" w:author="Robert Carp" w:date="2019-02-05T13:15:00Z"/>
          <w:rFonts w:ascii="Courier New" w:hAnsi="Courier New" w:cs="Courier New"/>
          <w:sz w:val="22"/>
          <w:szCs w:val="22"/>
        </w:rPr>
      </w:pPr>
      <w:ins w:id="3093" w:author="Robert Carp" w:date="2019-02-05T13:15:00Z">
        <w:r w:rsidRPr="00507BD2">
          <w:rPr>
            <w:rFonts w:ascii="Courier New" w:hAnsi="Courier New" w:cs="Courier New"/>
            <w:sz w:val="22"/>
            <w:szCs w:val="22"/>
          </w:rPr>
          <w:t xml:space="preserve">    </w:t>
        </w:r>
        <w:proofErr w:type="spellStart"/>
        <w:proofErr w:type="gramStart"/>
        <w:r w:rsidRPr="00507BD2">
          <w:rPr>
            <w:rFonts w:ascii="Courier New" w:hAnsi="Courier New" w:cs="Courier New"/>
            <w:sz w:val="22"/>
            <w:szCs w:val="22"/>
          </w:rPr>
          <w:t>homeDirectory</w:t>
        </w:r>
        <w:proofErr w:type="spellEnd"/>
        <w:proofErr w:type="gramEnd"/>
        <w:r w:rsidRPr="00507BD2">
          <w:rPr>
            <w:rFonts w:ascii="Courier New" w:hAnsi="Courier New" w:cs="Courier New"/>
            <w:sz w:val="22"/>
            <w:szCs w:val="22"/>
          </w:rPr>
          <w:t xml:space="preserve"> = expandpath('~')</w:t>
        </w:r>
      </w:ins>
    </w:p>
    <w:p w14:paraId="628AA711" w14:textId="77777777" w:rsidR="00507BD2" w:rsidRPr="00507BD2" w:rsidRDefault="00507BD2" w:rsidP="00507BD2">
      <w:pPr>
        <w:autoSpaceDE w:val="0"/>
        <w:autoSpaceDN w:val="0"/>
        <w:adjustRightInd w:val="0"/>
        <w:rPr>
          <w:ins w:id="3094" w:author="Robert Carp" w:date="2019-02-05T13:15:00Z"/>
          <w:rFonts w:ascii="Courier New" w:hAnsi="Courier New" w:cs="Courier New"/>
          <w:sz w:val="22"/>
          <w:szCs w:val="22"/>
        </w:rPr>
      </w:pPr>
      <w:ins w:id="3095" w:author="Robert Carp" w:date="2019-02-05T13:15:00Z">
        <w:r w:rsidRPr="00507BD2">
          <w:rPr>
            <w:rFonts w:ascii="Courier New" w:hAnsi="Courier New" w:cs="Courier New"/>
            <w:sz w:val="22"/>
            <w:szCs w:val="22"/>
          </w:rPr>
          <w:t xml:space="preserve">    </w:t>
        </w:r>
        <w:proofErr w:type="spellStart"/>
        <w:proofErr w:type="gramStart"/>
        <w:r w:rsidRPr="00507BD2">
          <w:rPr>
            <w:rFonts w:ascii="Courier New" w:hAnsi="Courier New" w:cs="Courier New"/>
            <w:sz w:val="22"/>
            <w:szCs w:val="22"/>
          </w:rPr>
          <w:t>dataDirectory</w:t>
        </w:r>
        <w:proofErr w:type="spellEnd"/>
        <w:proofErr w:type="gramEnd"/>
        <w:r w:rsidRPr="00507BD2">
          <w:rPr>
            <w:rFonts w:ascii="Courier New" w:hAnsi="Courier New" w:cs="Courier New"/>
            <w:sz w:val="22"/>
            <w:szCs w:val="22"/>
          </w:rPr>
          <w:t xml:space="preserve"> = os.path.join(homeDirectory,'Data','UserFunctions','G17')</w:t>
        </w:r>
      </w:ins>
    </w:p>
    <w:p w14:paraId="7C3814D5" w14:textId="77777777" w:rsidR="00507BD2" w:rsidRPr="00507BD2" w:rsidRDefault="00507BD2" w:rsidP="00507BD2">
      <w:pPr>
        <w:autoSpaceDE w:val="0"/>
        <w:autoSpaceDN w:val="0"/>
        <w:adjustRightInd w:val="0"/>
        <w:rPr>
          <w:ins w:id="3096" w:author="Robert Carp" w:date="2019-02-05T13:15:00Z"/>
          <w:rFonts w:ascii="Courier New" w:hAnsi="Courier New" w:cs="Courier New"/>
          <w:sz w:val="22"/>
          <w:szCs w:val="22"/>
        </w:rPr>
      </w:pPr>
      <w:ins w:id="3097" w:author="Robert Carp" w:date="2019-02-05T13:15:00Z">
        <w:r w:rsidRPr="00507BD2">
          <w:rPr>
            <w:rFonts w:ascii="Courier New" w:hAnsi="Courier New" w:cs="Courier New"/>
            <w:sz w:val="22"/>
            <w:szCs w:val="22"/>
          </w:rPr>
          <w:t xml:space="preserve">    </w:t>
        </w:r>
        <w:proofErr w:type="spellStart"/>
        <w:proofErr w:type="gramStart"/>
        <w:r w:rsidRPr="00507BD2">
          <w:rPr>
            <w:rFonts w:ascii="Courier New" w:hAnsi="Courier New" w:cs="Courier New"/>
            <w:sz w:val="22"/>
            <w:szCs w:val="22"/>
          </w:rPr>
          <w:t>fList</w:t>
        </w:r>
        <w:proofErr w:type="spellEnd"/>
        <w:proofErr w:type="gramEnd"/>
        <w:r w:rsidRPr="00507BD2">
          <w:rPr>
            <w:rFonts w:ascii="Courier New" w:hAnsi="Courier New" w:cs="Courier New"/>
            <w:sz w:val="22"/>
            <w:szCs w:val="22"/>
          </w:rPr>
          <w:t xml:space="preserve"> = </w:t>
        </w:r>
        <w:proofErr w:type="spellStart"/>
        <w:r w:rsidRPr="00507BD2">
          <w:rPr>
            <w:rFonts w:ascii="Courier New" w:hAnsi="Courier New" w:cs="Courier New"/>
            <w:sz w:val="22"/>
            <w:szCs w:val="22"/>
          </w:rPr>
          <w:t>os.listdir</w:t>
        </w:r>
        <w:proofErr w:type="spellEnd"/>
        <w:r w:rsidRPr="00507BD2">
          <w:rPr>
            <w:rFonts w:ascii="Courier New" w:hAnsi="Courier New" w:cs="Courier New"/>
            <w:sz w:val="22"/>
            <w:szCs w:val="22"/>
          </w:rPr>
          <w:t>(</w:t>
        </w:r>
        <w:proofErr w:type="spellStart"/>
        <w:r w:rsidRPr="00507BD2">
          <w:rPr>
            <w:rFonts w:ascii="Courier New" w:hAnsi="Courier New" w:cs="Courier New"/>
            <w:sz w:val="22"/>
            <w:szCs w:val="22"/>
          </w:rPr>
          <w:t>dataDirectory</w:t>
        </w:r>
        <w:proofErr w:type="spellEnd"/>
        <w:r w:rsidRPr="00507BD2">
          <w:rPr>
            <w:rFonts w:ascii="Courier New" w:hAnsi="Courier New" w:cs="Courier New"/>
            <w:sz w:val="22"/>
            <w:szCs w:val="22"/>
          </w:rPr>
          <w:t>)</w:t>
        </w:r>
      </w:ins>
    </w:p>
    <w:p w14:paraId="0E843188" w14:textId="77777777" w:rsidR="00507BD2" w:rsidRPr="00507BD2" w:rsidRDefault="00507BD2" w:rsidP="00507BD2">
      <w:pPr>
        <w:autoSpaceDE w:val="0"/>
        <w:autoSpaceDN w:val="0"/>
        <w:adjustRightInd w:val="0"/>
        <w:rPr>
          <w:ins w:id="3098" w:author="Robert Carp" w:date="2019-02-05T13:15:00Z"/>
          <w:rFonts w:ascii="Courier New" w:hAnsi="Courier New" w:cs="Courier New"/>
          <w:sz w:val="22"/>
          <w:szCs w:val="22"/>
        </w:rPr>
      </w:pPr>
    </w:p>
    <w:p w14:paraId="006CF584" w14:textId="77777777" w:rsidR="00507BD2" w:rsidRPr="00507BD2" w:rsidRDefault="00507BD2" w:rsidP="00507BD2">
      <w:pPr>
        <w:autoSpaceDE w:val="0"/>
        <w:autoSpaceDN w:val="0"/>
        <w:adjustRightInd w:val="0"/>
        <w:rPr>
          <w:ins w:id="3099" w:author="Robert Carp" w:date="2019-02-05T13:15:00Z"/>
          <w:rFonts w:ascii="Courier New" w:hAnsi="Courier New" w:cs="Courier New"/>
          <w:sz w:val="22"/>
          <w:szCs w:val="22"/>
        </w:rPr>
      </w:pPr>
      <w:ins w:id="3100" w:author="Robert Carp" w:date="2019-02-05T13:15:00Z">
        <w:r w:rsidRPr="00507BD2">
          <w:rPr>
            <w:rFonts w:ascii="Courier New" w:hAnsi="Courier New" w:cs="Courier New"/>
            <w:sz w:val="22"/>
            <w:szCs w:val="22"/>
          </w:rPr>
          <w:t xml:space="preserve">    # Limit to a handful of bands for current testing: 0.47um, 6.2um, 11.2um</w:t>
        </w:r>
      </w:ins>
    </w:p>
    <w:p w14:paraId="6F138AE3" w14:textId="77777777" w:rsidR="00507BD2" w:rsidRPr="00507BD2" w:rsidRDefault="00507BD2" w:rsidP="00507BD2">
      <w:pPr>
        <w:autoSpaceDE w:val="0"/>
        <w:autoSpaceDN w:val="0"/>
        <w:adjustRightInd w:val="0"/>
        <w:rPr>
          <w:ins w:id="3101" w:author="Robert Carp" w:date="2019-02-05T13:15:00Z"/>
          <w:rFonts w:ascii="Courier New" w:hAnsi="Courier New" w:cs="Courier New"/>
          <w:sz w:val="22"/>
          <w:szCs w:val="22"/>
        </w:rPr>
      </w:pPr>
      <w:ins w:id="3102" w:author="Robert Carp" w:date="2019-02-05T13:15:00Z">
        <w:r w:rsidRPr="00507BD2">
          <w:rPr>
            <w:rFonts w:ascii="Courier New" w:hAnsi="Courier New" w:cs="Courier New"/>
            <w:sz w:val="22"/>
            <w:szCs w:val="22"/>
          </w:rPr>
          <w:t xml:space="preserve">    # See band list: https://www.goes-r.gov/education/ABI-bands-quick-info.html</w:t>
        </w:r>
      </w:ins>
    </w:p>
    <w:p w14:paraId="5BC420AC" w14:textId="77777777" w:rsidR="00507BD2" w:rsidRPr="00507BD2" w:rsidRDefault="00507BD2" w:rsidP="00507BD2">
      <w:pPr>
        <w:autoSpaceDE w:val="0"/>
        <w:autoSpaceDN w:val="0"/>
        <w:adjustRightInd w:val="0"/>
        <w:rPr>
          <w:ins w:id="3103" w:author="Robert Carp" w:date="2019-02-05T13:15:00Z"/>
          <w:rFonts w:ascii="Courier New" w:hAnsi="Courier New" w:cs="Courier New"/>
          <w:sz w:val="22"/>
          <w:szCs w:val="22"/>
        </w:rPr>
      </w:pPr>
      <w:ins w:id="3104" w:author="Robert Carp" w:date="2019-02-05T13:15:00Z">
        <w:r w:rsidRPr="00507BD2">
          <w:rPr>
            <w:rFonts w:ascii="Courier New" w:hAnsi="Courier New" w:cs="Courier New"/>
            <w:sz w:val="22"/>
            <w:szCs w:val="22"/>
          </w:rPr>
          <w:t xml:space="preserve">    </w:t>
        </w:r>
        <w:proofErr w:type="spellStart"/>
        <w:proofErr w:type="gramStart"/>
        <w:r w:rsidRPr="00507BD2">
          <w:rPr>
            <w:rFonts w:ascii="Courier New" w:hAnsi="Courier New" w:cs="Courier New"/>
            <w:sz w:val="22"/>
            <w:szCs w:val="22"/>
          </w:rPr>
          <w:t>bandList</w:t>
        </w:r>
        <w:proofErr w:type="spellEnd"/>
        <w:proofErr w:type="gramEnd"/>
        <w:r w:rsidRPr="00507BD2">
          <w:rPr>
            <w:rFonts w:ascii="Courier New" w:hAnsi="Courier New" w:cs="Courier New"/>
            <w:sz w:val="22"/>
            <w:szCs w:val="22"/>
          </w:rPr>
          <w:t xml:space="preserve"> = [1, 5, 8, 14]</w:t>
        </w:r>
      </w:ins>
    </w:p>
    <w:p w14:paraId="0E26559B" w14:textId="77777777" w:rsidR="00507BD2" w:rsidRPr="00507BD2" w:rsidRDefault="00507BD2" w:rsidP="00507BD2">
      <w:pPr>
        <w:autoSpaceDE w:val="0"/>
        <w:autoSpaceDN w:val="0"/>
        <w:adjustRightInd w:val="0"/>
        <w:rPr>
          <w:ins w:id="3105" w:author="Robert Carp" w:date="2019-02-05T13:15:00Z"/>
          <w:rFonts w:ascii="Courier New" w:hAnsi="Courier New" w:cs="Courier New"/>
          <w:sz w:val="22"/>
          <w:szCs w:val="22"/>
        </w:rPr>
      </w:pPr>
    </w:p>
    <w:p w14:paraId="6FAEDD18" w14:textId="77777777" w:rsidR="00507BD2" w:rsidRPr="00507BD2" w:rsidRDefault="00507BD2" w:rsidP="00507BD2">
      <w:pPr>
        <w:autoSpaceDE w:val="0"/>
        <w:autoSpaceDN w:val="0"/>
        <w:adjustRightInd w:val="0"/>
        <w:rPr>
          <w:ins w:id="3106" w:author="Robert Carp" w:date="2019-02-05T13:15:00Z"/>
          <w:rFonts w:ascii="Courier New" w:hAnsi="Courier New" w:cs="Courier New"/>
          <w:sz w:val="22"/>
          <w:szCs w:val="22"/>
        </w:rPr>
      </w:pPr>
      <w:ins w:id="3107" w:author="Robert Carp" w:date="2019-02-05T13:15:00Z">
        <w:r w:rsidRPr="00507BD2">
          <w:rPr>
            <w:rFonts w:ascii="Courier New" w:hAnsi="Courier New" w:cs="Courier New"/>
            <w:sz w:val="22"/>
            <w:szCs w:val="22"/>
          </w:rPr>
          <w:t xml:space="preserve">    # Initialize the empty dictionary:</w:t>
        </w:r>
      </w:ins>
    </w:p>
    <w:p w14:paraId="2264CDFE" w14:textId="77777777" w:rsidR="00507BD2" w:rsidRPr="00507BD2" w:rsidRDefault="00507BD2" w:rsidP="00507BD2">
      <w:pPr>
        <w:autoSpaceDE w:val="0"/>
        <w:autoSpaceDN w:val="0"/>
        <w:adjustRightInd w:val="0"/>
        <w:rPr>
          <w:ins w:id="3108" w:author="Robert Carp" w:date="2019-02-05T13:15:00Z"/>
          <w:rFonts w:ascii="Courier New" w:hAnsi="Courier New" w:cs="Courier New"/>
          <w:sz w:val="22"/>
          <w:szCs w:val="22"/>
        </w:rPr>
      </w:pPr>
      <w:ins w:id="3109" w:author="Robert Carp" w:date="2019-02-05T13:15:00Z">
        <w:r w:rsidRPr="00507BD2">
          <w:rPr>
            <w:rFonts w:ascii="Courier New" w:hAnsi="Courier New" w:cs="Courier New"/>
            <w:sz w:val="22"/>
            <w:szCs w:val="22"/>
          </w:rPr>
          <w:t xml:space="preserve">    </w:t>
        </w:r>
        <w:proofErr w:type="spellStart"/>
        <w:r w:rsidRPr="00507BD2">
          <w:rPr>
            <w:rFonts w:ascii="Courier New" w:hAnsi="Courier New" w:cs="Courier New"/>
            <w:sz w:val="22"/>
            <w:szCs w:val="22"/>
          </w:rPr>
          <w:t>abi_datas</w:t>
        </w:r>
        <w:proofErr w:type="spellEnd"/>
        <w:r w:rsidRPr="00507BD2">
          <w:rPr>
            <w:rFonts w:ascii="Courier New" w:hAnsi="Courier New" w:cs="Courier New"/>
            <w:sz w:val="22"/>
            <w:szCs w:val="22"/>
          </w:rPr>
          <w:t xml:space="preserve"> = </w:t>
        </w:r>
        <w:proofErr w:type="gramStart"/>
        <w:r w:rsidRPr="00507BD2">
          <w:rPr>
            <w:rFonts w:ascii="Courier New" w:hAnsi="Courier New" w:cs="Courier New"/>
            <w:sz w:val="22"/>
            <w:szCs w:val="22"/>
          </w:rPr>
          <w:t>dict()</w:t>
        </w:r>
        <w:proofErr w:type="gramEnd"/>
      </w:ins>
    </w:p>
    <w:p w14:paraId="103F4EE3" w14:textId="77777777" w:rsidR="00507BD2" w:rsidRPr="00507BD2" w:rsidRDefault="00507BD2" w:rsidP="00507BD2">
      <w:pPr>
        <w:autoSpaceDE w:val="0"/>
        <w:autoSpaceDN w:val="0"/>
        <w:adjustRightInd w:val="0"/>
        <w:rPr>
          <w:ins w:id="3110" w:author="Robert Carp" w:date="2019-02-05T13:15:00Z"/>
          <w:rFonts w:ascii="Courier New" w:hAnsi="Courier New" w:cs="Courier New"/>
          <w:sz w:val="22"/>
          <w:szCs w:val="22"/>
        </w:rPr>
      </w:pPr>
    </w:p>
    <w:p w14:paraId="67C2041F" w14:textId="77777777" w:rsidR="00507BD2" w:rsidRPr="00507BD2" w:rsidRDefault="00507BD2" w:rsidP="00507BD2">
      <w:pPr>
        <w:autoSpaceDE w:val="0"/>
        <w:autoSpaceDN w:val="0"/>
        <w:adjustRightInd w:val="0"/>
        <w:rPr>
          <w:ins w:id="3111" w:author="Robert Carp" w:date="2019-02-05T13:15:00Z"/>
          <w:rFonts w:ascii="Courier New" w:hAnsi="Courier New" w:cs="Courier New"/>
          <w:sz w:val="22"/>
          <w:szCs w:val="22"/>
        </w:rPr>
      </w:pPr>
      <w:ins w:id="3112" w:author="Robert Carp" w:date="2019-02-05T13:15:00Z">
        <w:r w:rsidRPr="00507BD2">
          <w:rPr>
            <w:rFonts w:ascii="Courier New" w:hAnsi="Courier New" w:cs="Courier New"/>
            <w:sz w:val="22"/>
            <w:szCs w:val="22"/>
          </w:rPr>
          <w:t xml:space="preserve">    # Load the CMI data from each file:</w:t>
        </w:r>
      </w:ins>
    </w:p>
    <w:p w14:paraId="1925192B" w14:textId="77777777" w:rsidR="00507BD2" w:rsidRPr="00507BD2" w:rsidRDefault="00507BD2" w:rsidP="00507BD2">
      <w:pPr>
        <w:autoSpaceDE w:val="0"/>
        <w:autoSpaceDN w:val="0"/>
        <w:adjustRightInd w:val="0"/>
        <w:rPr>
          <w:ins w:id="3113" w:author="Robert Carp" w:date="2019-02-05T13:15:00Z"/>
          <w:rFonts w:ascii="Courier New" w:hAnsi="Courier New" w:cs="Courier New"/>
          <w:sz w:val="22"/>
          <w:szCs w:val="22"/>
        </w:rPr>
      </w:pPr>
      <w:ins w:id="3114"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for</w:t>
        </w:r>
        <w:proofErr w:type="gramEnd"/>
        <w:r w:rsidRPr="00507BD2">
          <w:rPr>
            <w:rFonts w:ascii="Courier New" w:hAnsi="Courier New" w:cs="Courier New"/>
            <w:sz w:val="22"/>
            <w:szCs w:val="22"/>
          </w:rPr>
          <w:t xml:space="preserve"> x in </w:t>
        </w:r>
        <w:proofErr w:type="spellStart"/>
        <w:r w:rsidRPr="00507BD2">
          <w:rPr>
            <w:rFonts w:ascii="Courier New" w:hAnsi="Courier New" w:cs="Courier New"/>
            <w:sz w:val="22"/>
            <w:szCs w:val="22"/>
          </w:rPr>
          <w:t>bandList</w:t>
        </w:r>
        <w:proofErr w:type="spellEnd"/>
        <w:r w:rsidRPr="00507BD2">
          <w:rPr>
            <w:rFonts w:ascii="Courier New" w:hAnsi="Courier New" w:cs="Courier New"/>
            <w:sz w:val="22"/>
            <w:szCs w:val="22"/>
          </w:rPr>
          <w:t>:</w:t>
        </w:r>
      </w:ins>
    </w:p>
    <w:p w14:paraId="3F433C6C" w14:textId="77777777" w:rsidR="00507BD2" w:rsidRPr="00507BD2" w:rsidRDefault="00507BD2" w:rsidP="00507BD2">
      <w:pPr>
        <w:autoSpaceDE w:val="0"/>
        <w:autoSpaceDN w:val="0"/>
        <w:adjustRightInd w:val="0"/>
        <w:rPr>
          <w:ins w:id="3115" w:author="Robert Carp" w:date="2019-02-05T13:15:00Z"/>
          <w:rFonts w:ascii="Courier New" w:hAnsi="Courier New" w:cs="Courier New"/>
          <w:sz w:val="22"/>
          <w:szCs w:val="22"/>
        </w:rPr>
      </w:pPr>
      <w:ins w:id="3116"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data</w:t>
        </w:r>
        <w:proofErr w:type="gramEnd"/>
        <w:r w:rsidRPr="00507BD2">
          <w:rPr>
            <w:rFonts w:ascii="Courier New" w:hAnsi="Courier New" w:cs="Courier New"/>
            <w:sz w:val="22"/>
            <w:szCs w:val="22"/>
          </w:rPr>
          <w:t xml:space="preserve"> = os.path.join(</w:t>
        </w:r>
        <w:proofErr w:type="spellStart"/>
        <w:r w:rsidRPr="00507BD2">
          <w:rPr>
            <w:rFonts w:ascii="Courier New" w:hAnsi="Courier New" w:cs="Courier New"/>
            <w:sz w:val="22"/>
            <w:szCs w:val="22"/>
          </w:rPr>
          <w:t>dataDirectory,fList</w:t>
        </w:r>
        <w:proofErr w:type="spellEnd"/>
        <w:r w:rsidRPr="00507BD2">
          <w:rPr>
            <w:rFonts w:ascii="Courier New" w:hAnsi="Courier New" w:cs="Courier New"/>
            <w:sz w:val="22"/>
            <w:szCs w:val="22"/>
          </w:rPr>
          <w:t>[x-1])</w:t>
        </w:r>
      </w:ins>
    </w:p>
    <w:p w14:paraId="1171BEBF" w14:textId="77777777" w:rsidR="00507BD2" w:rsidRPr="00507BD2" w:rsidRDefault="00507BD2" w:rsidP="00507BD2">
      <w:pPr>
        <w:autoSpaceDE w:val="0"/>
        <w:autoSpaceDN w:val="0"/>
        <w:adjustRightInd w:val="0"/>
        <w:rPr>
          <w:ins w:id="3117" w:author="Robert Carp" w:date="2019-02-05T13:15:00Z"/>
          <w:rFonts w:ascii="Courier New" w:hAnsi="Courier New" w:cs="Courier New"/>
          <w:sz w:val="22"/>
          <w:szCs w:val="22"/>
        </w:rPr>
      </w:pPr>
      <w:ins w:id="3118" w:author="Robert Carp" w:date="2019-02-05T13:15:00Z">
        <w:r w:rsidRPr="00507BD2">
          <w:rPr>
            <w:rFonts w:ascii="Courier New" w:hAnsi="Courier New" w:cs="Courier New"/>
            <w:sz w:val="22"/>
            <w:szCs w:val="22"/>
          </w:rPr>
          <w:t xml:space="preserve">        </w:t>
        </w:r>
        <w:proofErr w:type="spellStart"/>
        <w:proofErr w:type="gramStart"/>
        <w:r w:rsidRPr="00507BD2">
          <w:rPr>
            <w:rFonts w:ascii="Courier New" w:hAnsi="Courier New" w:cs="Courier New"/>
            <w:sz w:val="22"/>
            <w:szCs w:val="22"/>
          </w:rPr>
          <w:t>dataParms</w:t>
        </w:r>
        <w:proofErr w:type="spellEnd"/>
        <w:proofErr w:type="gramEnd"/>
        <w:r w:rsidRPr="00507BD2">
          <w:rPr>
            <w:rFonts w:ascii="Courier New" w:hAnsi="Courier New" w:cs="Courier New"/>
            <w:sz w:val="22"/>
            <w:szCs w:val="22"/>
          </w:rPr>
          <w:t xml:space="preserve"> = dict(</w:t>
        </w:r>
      </w:ins>
    </w:p>
    <w:p w14:paraId="53AF721D" w14:textId="77777777" w:rsidR="00507BD2" w:rsidRPr="00507BD2" w:rsidRDefault="00507BD2" w:rsidP="00507BD2">
      <w:pPr>
        <w:autoSpaceDE w:val="0"/>
        <w:autoSpaceDN w:val="0"/>
        <w:adjustRightInd w:val="0"/>
        <w:rPr>
          <w:ins w:id="3119" w:author="Robert Carp" w:date="2019-02-05T13:15:00Z"/>
          <w:rFonts w:ascii="Courier New" w:hAnsi="Courier New" w:cs="Courier New"/>
          <w:sz w:val="22"/>
          <w:szCs w:val="22"/>
        </w:rPr>
      </w:pPr>
      <w:ins w:id="3120"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filename</w:t>
        </w:r>
        <w:proofErr w:type="gramEnd"/>
        <w:r w:rsidRPr="00507BD2">
          <w:rPr>
            <w:rFonts w:ascii="Courier New" w:hAnsi="Courier New" w:cs="Courier New"/>
            <w:sz w:val="22"/>
            <w:szCs w:val="22"/>
          </w:rPr>
          <w:t xml:space="preserve"> = data,</w:t>
        </w:r>
      </w:ins>
    </w:p>
    <w:p w14:paraId="0CB99C61" w14:textId="77777777" w:rsidR="00507BD2" w:rsidRPr="00507BD2" w:rsidRDefault="00507BD2" w:rsidP="00507BD2">
      <w:pPr>
        <w:autoSpaceDE w:val="0"/>
        <w:autoSpaceDN w:val="0"/>
        <w:adjustRightInd w:val="0"/>
        <w:rPr>
          <w:ins w:id="3121" w:author="Robert Carp" w:date="2019-02-05T13:15:00Z"/>
          <w:rFonts w:ascii="Courier New" w:hAnsi="Courier New" w:cs="Courier New"/>
          <w:sz w:val="22"/>
          <w:szCs w:val="22"/>
        </w:rPr>
      </w:pPr>
      <w:ins w:id="3122"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field</w:t>
        </w:r>
        <w:proofErr w:type="gramEnd"/>
        <w:r w:rsidRPr="00507BD2">
          <w:rPr>
            <w:rFonts w:ascii="Courier New" w:hAnsi="Courier New" w:cs="Courier New"/>
            <w:sz w:val="22"/>
            <w:szCs w:val="22"/>
          </w:rPr>
          <w:t xml:space="preserve"> = 'Rad',</w:t>
        </w:r>
      </w:ins>
    </w:p>
    <w:p w14:paraId="47B0E08C" w14:textId="77777777" w:rsidR="00507BD2" w:rsidRPr="00507BD2" w:rsidRDefault="00507BD2" w:rsidP="00507BD2">
      <w:pPr>
        <w:autoSpaceDE w:val="0"/>
        <w:autoSpaceDN w:val="0"/>
        <w:adjustRightInd w:val="0"/>
        <w:rPr>
          <w:ins w:id="3123" w:author="Robert Carp" w:date="2019-02-05T13:15:00Z"/>
          <w:rFonts w:ascii="Courier New" w:hAnsi="Courier New" w:cs="Courier New"/>
          <w:sz w:val="22"/>
          <w:szCs w:val="22"/>
        </w:rPr>
      </w:pPr>
      <w:ins w:id="3124" w:author="Robert Carp" w:date="2019-02-05T13:15:00Z">
        <w:r w:rsidRPr="00507BD2">
          <w:rPr>
            <w:rFonts w:ascii="Courier New" w:hAnsi="Courier New" w:cs="Courier New"/>
            <w:sz w:val="22"/>
            <w:szCs w:val="22"/>
          </w:rPr>
          <w:t xml:space="preserve">            )</w:t>
        </w:r>
      </w:ins>
    </w:p>
    <w:p w14:paraId="67A3343F" w14:textId="77777777" w:rsidR="00507BD2" w:rsidRPr="00507BD2" w:rsidRDefault="00507BD2" w:rsidP="00507BD2">
      <w:pPr>
        <w:autoSpaceDE w:val="0"/>
        <w:autoSpaceDN w:val="0"/>
        <w:adjustRightInd w:val="0"/>
        <w:rPr>
          <w:ins w:id="3125" w:author="Robert Carp" w:date="2019-02-05T13:15:00Z"/>
          <w:rFonts w:ascii="Courier New" w:hAnsi="Courier New" w:cs="Courier New"/>
          <w:sz w:val="22"/>
          <w:szCs w:val="22"/>
        </w:rPr>
      </w:pPr>
      <w:ins w:id="3126"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print</w:t>
        </w:r>
        <w:proofErr w:type="gramEnd"/>
        <w:r w:rsidRPr="00507BD2">
          <w:rPr>
            <w:rFonts w:ascii="Courier New" w:hAnsi="Courier New" w:cs="Courier New"/>
            <w:sz w:val="22"/>
            <w:szCs w:val="22"/>
          </w:rPr>
          <w:t xml:space="preserve"> 'Loading data from band %s' % x</w:t>
        </w:r>
      </w:ins>
    </w:p>
    <w:p w14:paraId="7B184979" w14:textId="77777777" w:rsidR="00507BD2" w:rsidRPr="00507BD2" w:rsidRDefault="00507BD2" w:rsidP="00507BD2">
      <w:pPr>
        <w:autoSpaceDE w:val="0"/>
        <w:autoSpaceDN w:val="0"/>
        <w:adjustRightInd w:val="0"/>
        <w:rPr>
          <w:ins w:id="3127" w:author="Robert Carp" w:date="2019-02-05T13:15:00Z"/>
          <w:rFonts w:ascii="Courier New" w:hAnsi="Courier New" w:cs="Courier New"/>
          <w:sz w:val="22"/>
          <w:szCs w:val="22"/>
        </w:rPr>
      </w:pPr>
      <w:ins w:id="3128" w:author="Robert Carp" w:date="2019-02-05T13:15:00Z">
        <w:r w:rsidRPr="00507BD2">
          <w:rPr>
            <w:rFonts w:ascii="Courier New" w:hAnsi="Courier New" w:cs="Courier New"/>
            <w:sz w:val="22"/>
            <w:szCs w:val="22"/>
          </w:rPr>
          <w:t xml:space="preserve">        </w:t>
        </w:r>
        <w:proofErr w:type="spellStart"/>
        <w:r w:rsidRPr="00507BD2">
          <w:rPr>
            <w:rFonts w:ascii="Courier New" w:hAnsi="Courier New" w:cs="Courier New"/>
            <w:sz w:val="22"/>
            <w:szCs w:val="22"/>
          </w:rPr>
          <w:t>abi_</w:t>
        </w:r>
        <w:proofErr w:type="gramStart"/>
        <w:r w:rsidRPr="00507BD2">
          <w:rPr>
            <w:rFonts w:ascii="Courier New" w:hAnsi="Courier New" w:cs="Courier New"/>
            <w:sz w:val="22"/>
            <w:szCs w:val="22"/>
          </w:rPr>
          <w:t>datas</w:t>
        </w:r>
        <w:proofErr w:type="spellEnd"/>
        <w:r w:rsidRPr="00507BD2">
          <w:rPr>
            <w:rFonts w:ascii="Courier New" w:hAnsi="Courier New" w:cs="Courier New"/>
            <w:sz w:val="22"/>
            <w:szCs w:val="22"/>
          </w:rPr>
          <w:t>[</w:t>
        </w:r>
        <w:proofErr w:type="spellStart"/>
        <w:proofErr w:type="gramEnd"/>
        <w:r w:rsidRPr="00507BD2">
          <w:rPr>
            <w:rFonts w:ascii="Courier New" w:hAnsi="Courier New" w:cs="Courier New"/>
            <w:sz w:val="22"/>
            <w:szCs w:val="22"/>
          </w:rPr>
          <w:t>int</w:t>
        </w:r>
        <w:proofErr w:type="spellEnd"/>
        <w:r w:rsidRPr="00507BD2">
          <w:rPr>
            <w:rFonts w:ascii="Courier New" w:hAnsi="Courier New" w:cs="Courier New"/>
            <w:sz w:val="22"/>
            <w:szCs w:val="22"/>
          </w:rPr>
          <w:t>(x)] = loadGrid(**</w:t>
        </w:r>
        <w:proofErr w:type="spellStart"/>
        <w:r w:rsidRPr="00507BD2">
          <w:rPr>
            <w:rFonts w:ascii="Courier New" w:hAnsi="Courier New" w:cs="Courier New"/>
            <w:sz w:val="22"/>
            <w:szCs w:val="22"/>
          </w:rPr>
          <w:t>dataParms</w:t>
        </w:r>
        <w:proofErr w:type="spellEnd"/>
        <w:r w:rsidRPr="00507BD2">
          <w:rPr>
            <w:rFonts w:ascii="Courier New" w:hAnsi="Courier New" w:cs="Courier New"/>
            <w:sz w:val="22"/>
            <w:szCs w:val="22"/>
          </w:rPr>
          <w:t>)</w:t>
        </w:r>
      </w:ins>
    </w:p>
    <w:p w14:paraId="6DC79912" w14:textId="77777777" w:rsidR="00507BD2" w:rsidRPr="00507BD2" w:rsidRDefault="00507BD2" w:rsidP="00507BD2">
      <w:pPr>
        <w:autoSpaceDE w:val="0"/>
        <w:autoSpaceDN w:val="0"/>
        <w:adjustRightInd w:val="0"/>
        <w:rPr>
          <w:ins w:id="3129" w:author="Robert Carp" w:date="2019-02-05T13:15:00Z"/>
          <w:rFonts w:ascii="Courier New" w:hAnsi="Courier New" w:cs="Courier New"/>
          <w:sz w:val="22"/>
          <w:szCs w:val="22"/>
        </w:rPr>
      </w:pPr>
    </w:p>
    <w:p w14:paraId="1D4839F5" w14:textId="77777777" w:rsidR="00507BD2" w:rsidRPr="00507BD2" w:rsidRDefault="00507BD2" w:rsidP="00507BD2">
      <w:pPr>
        <w:autoSpaceDE w:val="0"/>
        <w:autoSpaceDN w:val="0"/>
        <w:adjustRightInd w:val="0"/>
        <w:rPr>
          <w:ins w:id="3130" w:author="Robert Carp" w:date="2019-02-05T13:15:00Z"/>
          <w:rFonts w:ascii="Courier New" w:hAnsi="Courier New" w:cs="Courier New"/>
          <w:sz w:val="22"/>
          <w:szCs w:val="22"/>
        </w:rPr>
      </w:pPr>
      <w:ins w:id="3131" w:author="Robert Carp" w:date="2019-02-05T13:15:00Z">
        <w:r w:rsidRPr="00507BD2">
          <w:rPr>
            <w:rFonts w:ascii="Courier New" w:hAnsi="Courier New" w:cs="Courier New"/>
            <w:sz w:val="22"/>
            <w:szCs w:val="22"/>
          </w:rPr>
          <w:t xml:space="preserve">    # Remap everything to 2km bands for 2km final output product.</w:t>
        </w:r>
      </w:ins>
    </w:p>
    <w:p w14:paraId="76E42D90" w14:textId="77777777" w:rsidR="00507BD2" w:rsidRPr="00507BD2" w:rsidRDefault="00507BD2" w:rsidP="00507BD2">
      <w:pPr>
        <w:autoSpaceDE w:val="0"/>
        <w:autoSpaceDN w:val="0"/>
        <w:adjustRightInd w:val="0"/>
        <w:rPr>
          <w:ins w:id="3132" w:author="Robert Carp" w:date="2019-02-05T13:15:00Z"/>
          <w:rFonts w:ascii="Courier New" w:hAnsi="Courier New" w:cs="Courier New"/>
          <w:sz w:val="22"/>
          <w:szCs w:val="22"/>
        </w:rPr>
      </w:pPr>
      <w:ins w:id="3133"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for</w:t>
        </w:r>
        <w:proofErr w:type="gramEnd"/>
        <w:r w:rsidRPr="00507BD2">
          <w:rPr>
            <w:rFonts w:ascii="Courier New" w:hAnsi="Courier New" w:cs="Courier New"/>
            <w:sz w:val="22"/>
            <w:szCs w:val="22"/>
          </w:rPr>
          <w:t xml:space="preserve"> band in </w:t>
        </w:r>
        <w:proofErr w:type="spellStart"/>
        <w:r w:rsidRPr="00507BD2">
          <w:rPr>
            <w:rFonts w:ascii="Courier New" w:hAnsi="Courier New" w:cs="Courier New"/>
            <w:sz w:val="22"/>
            <w:szCs w:val="22"/>
          </w:rPr>
          <w:t>bandList</w:t>
        </w:r>
        <w:proofErr w:type="spellEnd"/>
        <w:r w:rsidRPr="00507BD2">
          <w:rPr>
            <w:rFonts w:ascii="Courier New" w:hAnsi="Courier New" w:cs="Courier New"/>
            <w:sz w:val="22"/>
            <w:szCs w:val="22"/>
          </w:rPr>
          <w:t>:</w:t>
        </w:r>
      </w:ins>
    </w:p>
    <w:p w14:paraId="2AB4EB0B" w14:textId="77777777" w:rsidR="00507BD2" w:rsidRPr="00507BD2" w:rsidRDefault="00507BD2" w:rsidP="00507BD2">
      <w:pPr>
        <w:autoSpaceDE w:val="0"/>
        <w:autoSpaceDN w:val="0"/>
        <w:adjustRightInd w:val="0"/>
        <w:rPr>
          <w:ins w:id="3134" w:author="Robert Carp" w:date="2019-02-05T13:15:00Z"/>
          <w:rFonts w:ascii="Courier New" w:hAnsi="Courier New" w:cs="Courier New"/>
          <w:sz w:val="22"/>
          <w:szCs w:val="22"/>
        </w:rPr>
      </w:pPr>
      <w:ins w:id="3135"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if</w:t>
        </w:r>
        <w:proofErr w:type="gramEnd"/>
        <w:r w:rsidRPr="00507BD2">
          <w:rPr>
            <w:rFonts w:ascii="Courier New" w:hAnsi="Courier New" w:cs="Courier New"/>
            <w:sz w:val="22"/>
            <w:szCs w:val="22"/>
          </w:rPr>
          <w:t xml:space="preserve"> </w:t>
        </w:r>
        <w:proofErr w:type="spellStart"/>
        <w:r w:rsidRPr="00507BD2">
          <w:rPr>
            <w:rFonts w:ascii="Courier New" w:hAnsi="Courier New" w:cs="Courier New"/>
            <w:sz w:val="22"/>
            <w:szCs w:val="22"/>
          </w:rPr>
          <w:t>int</w:t>
        </w:r>
        <w:proofErr w:type="spellEnd"/>
        <w:r w:rsidRPr="00507BD2">
          <w:rPr>
            <w:rFonts w:ascii="Courier New" w:hAnsi="Courier New" w:cs="Courier New"/>
            <w:sz w:val="22"/>
            <w:szCs w:val="22"/>
          </w:rPr>
          <w:t xml:space="preserve">(band) &gt; 5 and </w:t>
        </w:r>
        <w:proofErr w:type="spellStart"/>
        <w:r w:rsidRPr="00507BD2">
          <w:rPr>
            <w:rFonts w:ascii="Courier New" w:hAnsi="Courier New" w:cs="Courier New"/>
            <w:sz w:val="22"/>
            <w:szCs w:val="22"/>
          </w:rPr>
          <w:t>int</w:t>
        </w:r>
        <w:proofErr w:type="spellEnd"/>
        <w:r w:rsidRPr="00507BD2">
          <w:rPr>
            <w:rFonts w:ascii="Courier New" w:hAnsi="Courier New" w:cs="Courier New"/>
            <w:sz w:val="22"/>
            <w:szCs w:val="22"/>
          </w:rPr>
          <w:t>(band) != 4:</w:t>
        </w:r>
      </w:ins>
    </w:p>
    <w:p w14:paraId="79A9D6E4" w14:textId="77777777" w:rsidR="00507BD2" w:rsidRPr="00507BD2" w:rsidRDefault="00507BD2" w:rsidP="00507BD2">
      <w:pPr>
        <w:autoSpaceDE w:val="0"/>
        <w:autoSpaceDN w:val="0"/>
        <w:adjustRightInd w:val="0"/>
        <w:rPr>
          <w:ins w:id="3136" w:author="Robert Carp" w:date="2019-02-05T13:15:00Z"/>
          <w:rFonts w:ascii="Courier New" w:hAnsi="Courier New" w:cs="Courier New"/>
          <w:sz w:val="22"/>
          <w:szCs w:val="22"/>
        </w:rPr>
      </w:pPr>
      <w:ins w:id="3137" w:author="Robert Carp" w:date="2019-02-05T13:15:00Z">
        <w:r w:rsidRPr="00507BD2">
          <w:rPr>
            <w:rFonts w:ascii="Courier New" w:hAnsi="Courier New" w:cs="Courier New"/>
            <w:sz w:val="22"/>
            <w:szCs w:val="22"/>
          </w:rPr>
          <w:t xml:space="preserve">            # Skip bands that are already 2km.</w:t>
        </w:r>
      </w:ins>
    </w:p>
    <w:p w14:paraId="03A5D720" w14:textId="77777777" w:rsidR="00507BD2" w:rsidRPr="00507BD2" w:rsidRDefault="00507BD2" w:rsidP="00507BD2">
      <w:pPr>
        <w:autoSpaceDE w:val="0"/>
        <w:autoSpaceDN w:val="0"/>
        <w:adjustRightInd w:val="0"/>
        <w:rPr>
          <w:ins w:id="3138" w:author="Robert Carp" w:date="2019-02-05T13:15:00Z"/>
          <w:rFonts w:ascii="Courier New" w:hAnsi="Courier New" w:cs="Courier New"/>
          <w:sz w:val="22"/>
          <w:szCs w:val="22"/>
        </w:rPr>
      </w:pPr>
      <w:ins w:id="3139"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continue</w:t>
        </w:r>
        <w:proofErr w:type="gramEnd"/>
      </w:ins>
    </w:p>
    <w:p w14:paraId="0C3AA87E" w14:textId="77777777" w:rsidR="00507BD2" w:rsidRPr="00507BD2" w:rsidRDefault="00507BD2" w:rsidP="00507BD2">
      <w:pPr>
        <w:autoSpaceDE w:val="0"/>
        <w:autoSpaceDN w:val="0"/>
        <w:adjustRightInd w:val="0"/>
        <w:rPr>
          <w:ins w:id="3140" w:author="Robert Carp" w:date="2019-02-05T13:15:00Z"/>
          <w:rFonts w:ascii="Courier New" w:hAnsi="Courier New" w:cs="Courier New"/>
          <w:sz w:val="22"/>
          <w:szCs w:val="22"/>
        </w:rPr>
      </w:pPr>
      <w:ins w:id="3141" w:author="Robert Carp" w:date="2019-02-05T13:15:00Z">
        <w:r w:rsidRPr="00507BD2">
          <w:rPr>
            <w:rFonts w:ascii="Courier New" w:hAnsi="Courier New" w:cs="Courier New"/>
            <w:sz w:val="22"/>
            <w:szCs w:val="22"/>
          </w:rPr>
          <w:t xml:space="preserve">        </w:t>
        </w:r>
        <w:proofErr w:type="spellStart"/>
        <w:r w:rsidRPr="00507BD2">
          <w:rPr>
            <w:rFonts w:ascii="Courier New" w:hAnsi="Courier New" w:cs="Courier New"/>
            <w:sz w:val="22"/>
            <w:szCs w:val="22"/>
          </w:rPr>
          <w:t>abi_</w:t>
        </w:r>
        <w:proofErr w:type="gramStart"/>
        <w:r w:rsidRPr="00507BD2">
          <w:rPr>
            <w:rFonts w:ascii="Courier New" w:hAnsi="Courier New" w:cs="Courier New"/>
            <w:sz w:val="22"/>
            <w:szCs w:val="22"/>
          </w:rPr>
          <w:t>datas</w:t>
        </w:r>
        <w:proofErr w:type="spellEnd"/>
        <w:r w:rsidRPr="00507BD2">
          <w:rPr>
            <w:rFonts w:ascii="Courier New" w:hAnsi="Courier New" w:cs="Courier New"/>
            <w:sz w:val="22"/>
            <w:szCs w:val="22"/>
          </w:rPr>
          <w:t>[</w:t>
        </w:r>
        <w:proofErr w:type="spellStart"/>
        <w:proofErr w:type="gramEnd"/>
        <w:r w:rsidRPr="00507BD2">
          <w:rPr>
            <w:rFonts w:ascii="Courier New" w:hAnsi="Courier New" w:cs="Courier New"/>
            <w:sz w:val="22"/>
            <w:szCs w:val="22"/>
          </w:rPr>
          <w:t>int</w:t>
        </w:r>
        <w:proofErr w:type="spellEnd"/>
        <w:r w:rsidRPr="00507BD2">
          <w:rPr>
            <w:rFonts w:ascii="Courier New" w:hAnsi="Courier New" w:cs="Courier New"/>
            <w:sz w:val="22"/>
            <w:szCs w:val="22"/>
          </w:rPr>
          <w:t xml:space="preserve">(band)] = </w:t>
        </w:r>
        <w:proofErr w:type="spellStart"/>
        <w:r w:rsidRPr="00507BD2">
          <w:rPr>
            <w:rFonts w:ascii="Courier New" w:hAnsi="Courier New" w:cs="Courier New"/>
            <w:sz w:val="22"/>
            <w:szCs w:val="22"/>
          </w:rPr>
          <w:t>resampleGrid</w:t>
        </w:r>
        <w:proofErr w:type="spellEnd"/>
        <w:r w:rsidRPr="00507BD2">
          <w:rPr>
            <w:rFonts w:ascii="Courier New" w:hAnsi="Courier New" w:cs="Courier New"/>
            <w:sz w:val="22"/>
            <w:szCs w:val="22"/>
          </w:rPr>
          <w:t>(</w:t>
        </w:r>
        <w:proofErr w:type="spellStart"/>
        <w:r w:rsidRPr="00507BD2">
          <w:rPr>
            <w:rFonts w:ascii="Courier New" w:hAnsi="Courier New" w:cs="Courier New"/>
            <w:sz w:val="22"/>
            <w:szCs w:val="22"/>
          </w:rPr>
          <w:t>abi_datas</w:t>
        </w:r>
        <w:proofErr w:type="spellEnd"/>
        <w:r w:rsidRPr="00507BD2">
          <w:rPr>
            <w:rFonts w:ascii="Courier New" w:hAnsi="Courier New" w:cs="Courier New"/>
            <w:sz w:val="22"/>
            <w:szCs w:val="22"/>
          </w:rPr>
          <w:t>[</w:t>
        </w:r>
        <w:proofErr w:type="spellStart"/>
        <w:r w:rsidRPr="00507BD2">
          <w:rPr>
            <w:rFonts w:ascii="Courier New" w:hAnsi="Courier New" w:cs="Courier New"/>
            <w:sz w:val="22"/>
            <w:szCs w:val="22"/>
          </w:rPr>
          <w:t>int</w:t>
        </w:r>
        <w:proofErr w:type="spellEnd"/>
        <w:r w:rsidRPr="00507BD2">
          <w:rPr>
            <w:rFonts w:ascii="Courier New" w:hAnsi="Courier New" w:cs="Courier New"/>
            <w:sz w:val="22"/>
            <w:szCs w:val="22"/>
          </w:rPr>
          <w:t xml:space="preserve">(band)], </w:t>
        </w:r>
        <w:proofErr w:type="spellStart"/>
        <w:r w:rsidRPr="00507BD2">
          <w:rPr>
            <w:rFonts w:ascii="Courier New" w:hAnsi="Courier New" w:cs="Courier New"/>
            <w:sz w:val="22"/>
            <w:szCs w:val="22"/>
          </w:rPr>
          <w:t>abi_datas</w:t>
        </w:r>
        <w:proofErr w:type="spellEnd"/>
        <w:r w:rsidRPr="00507BD2">
          <w:rPr>
            <w:rFonts w:ascii="Courier New" w:hAnsi="Courier New" w:cs="Courier New"/>
            <w:sz w:val="22"/>
            <w:szCs w:val="22"/>
          </w:rPr>
          <w:t>[14])</w:t>
        </w:r>
      </w:ins>
    </w:p>
    <w:p w14:paraId="415E9049" w14:textId="77777777" w:rsidR="00507BD2" w:rsidRPr="00507BD2" w:rsidRDefault="00507BD2" w:rsidP="00507BD2">
      <w:pPr>
        <w:autoSpaceDE w:val="0"/>
        <w:autoSpaceDN w:val="0"/>
        <w:adjustRightInd w:val="0"/>
        <w:rPr>
          <w:ins w:id="3142" w:author="Robert Carp" w:date="2019-02-05T13:15:00Z"/>
          <w:rFonts w:ascii="Courier New" w:hAnsi="Courier New" w:cs="Courier New"/>
          <w:sz w:val="22"/>
          <w:szCs w:val="22"/>
        </w:rPr>
      </w:pPr>
    </w:p>
    <w:p w14:paraId="63D2284B" w14:textId="77777777" w:rsidR="00507BD2" w:rsidRPr="00507BD2" w:rsidRDefault="00507BD2" w:rsidP="00507BD2">
      <w:pPr>
        <w:autoSpaceDE w:val="0"/>
        <w:autoSpaceDN w:val="0"/>
        <w:adjustRightInd w:val="0"/>
        <w:rPr>
          <w:ins w:id="3143" w:author="Robert Carp" w:date="2019-02-05T13:15:00Z"/>
          <w:rFonts w:ascii="Courier New" w:hAnsi="Courier New" w:cs="Courier New"/>
          <w:sz w:val="22"/>
          <w:szCs w:val="22"/>
        </w:rPr>
      </w:pPr>
      <w:ins w:id="3144"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return</w:t>
        </w:r>
        <w:proofErr w:type="gramEnd"/>
        <w:r w:rsidRPr="00507BD2">
          <w:rPr>
            <w:rFonts w:ascii="Courier New" w:hAnsi="Courier New" w:cs="Courier New"/>
            <w:sz w:val="22"/>
            <w:szCs w:val="22"/>
          </w:rPr>
          <w:t xml:space="preserve"> </w:t>
        </w:r>
        <w:proofErr w:type="spellStart"/>
        <w:r w:rsidRPr="00507BD2">
          <w:rPr>
            <w:rFonts w:ascii="Courier New" w:hAnsi="Courier New" w:cs="Courier New"/>
            <w:sz w:val="22"/>
            <w:szCs w:val="22"/>
          </w:rPr>
          <w:t>abi_datas</w:t>
        </w:r>
        <w:proofErr w:type="spellEnd"/>
      </w:ins>
    </w:p>
    <w:p w14:paraId="1060B50B" w14:textId="77777777" w:rsidR="00507BD2" w:rsidRPr="00507BD2" w:rsidRDefault="00507BD2" w:rsidP="00507BD2">
      <w:pPr>
        <w:autoSpaceDE w:val="0"/>
        <w:autoSpaceDN w:val="0"/>
        <w:adjustRightInd w:val="0"/>
        <w:rPr>
          <w:ins w:id="3145" w:author="Robert Carp" w:date="2019-02-05T13:15:00Z"/>
          <w:rFonts w:ascii="Courier New" w:hAnsi="Courier New" w:cs="Courier New"/>
          <w:sz w:val="22"/>
          <w:szCs w:val="22"/>
        </w:rPr>
      </w:pPr>
    </w:p>
    <w:p w14:paraId="690E1AC5" w14:textId="77777777" w:rsidR="00507BD2" w:rsidRPr="00507BD2" w:rsidRDefault="00507BD2" w:rsidP="00507BD2">
      <w:pPr>
        <w:autoSpaceDE w:val="0"/>
        <w:autoSpaceDN w:val="0"/>
        <w:adjustRightInd w:val="0"/>
        <w:rPr>
          <w:ins w:id="3146" w:author="Robert Carp" w:date="2019-02-05T13:15:00Z"/>
          <w:rFonts w:ascii="Courier New" w:hAnsi="Courier New" w:cs="Courier New"/>
          <w:sz w:val="22"/>
          <w:szCs w:val="22"/>
        </w:rPr>
      </w:pPr>
    </w:p>
    <w:p w14:paraId="5D25E51C" w14:textId="77777777" w:rsidR="00507BD2" w:rsidRPr="00507BD2" w:rsidRDefault="00507BD2" w:rsidP="00507BD2">
      <w:pPr>
        <w:autoSpaceDE w:val="0"/>
        <w:autoSpaceDN w:val="0"/>
        <w:adjustRightInd w:val="0"/>
        <w:rPr>
          <w:ins w:id="3147" w:author="Robert Carp" w:date="2019-02-05T13:15:00Z"/>
          <w:rFonts w:ascii="Courier New" w:hAnsi="Courier New" w:cs="Courier New"/>
          <w:sz w:val="22"/>
          <w:szCs w:val="22"/>
        </w:rPr>
      </w:pPr>
      <w:proofErr w:type="gramStart"/>
      <w:ins w:id="3148" w:author="Robert Carp" w:date="2019-02-05T13:15:00Z">
        <w:r w:rsidRPr="00507BD2">
          <w:rPr>
            <w:rFonts w:ascii="Courier New" w:hAnsi="Courier New" w:cs="Courier New"/>
            <w:sz w:val="22"/>
            <w:szCs w:val="22"/>
          </w:rPr>
          <w:t>def</w:t>
        </w:r>
        <w:proofErr w:type="gramEnd"/>
        <w:r w:rsidRPr="00507BD2">
          <w:rPr>
            <w:rFonts w:ascii="Courier New" w:hAnsi="Courier New" w:cs="Courier New"/>
            <w:sz w:val="22"/>
            <w:szCs w:val="22"/>
          </w:rPr>
          <w:t xml:space="preserve"> </w:t>
        </w:r>
        <w:proofErr w:type="spellStart"/>
        <w:r w:rsidRPr="00507BD2">
          <w:rPr>
            <w:rFonts w:ascii="Courier New" w:hAnsi="Courier New" w:cs="Courier New"/>
            <w:sz w:val="22"/>
            <w:szCs w:val="22"/>
          </w:rPr>
          <w:t>run_abi_cloudmask</w:t>
        </w:r>
        <w:proofErr w:type="spellEnd"/>
        <w:r w:rsidRPr="00507BD2">
          <w:rPr>
            <w:rFonts w:ascii="Courier New" w:hAnsi="Courier New" w:cs="Courier New"/>
            <w:sz w:val="22"/>
            <w:szCs w:val="22"/>
          </w:rPr>
          <w:t>():</w:t>
        </w:r>
      </w:ins>
    </w:p>
    <w:p w14:paraId="11D35272" w14:textId="77777777" w:rsidR="00507BD2" w:rsidRPr="00507BD2" w:rsidRDefault="00507BD2" w:rsidP="00507BD2">
      <w:pPr>
        <w:autoSpaceDE w:val="0"/>
        <w:autoSpaceDN w:val="0"/>
        <w:adjustRightInd w:val="0"/>
        <w:rPr>
          <w:ins w:id="3149" w:author="Robert Carp" w:date="2019-02-05T13:15:00Z"/>
          <w:rFonts w:ascii="Courier New" w:hAnsi="Courier New" w:cs="Courier New"/>
          <w:sz w:val="22"/>
          <w:szCs w:val="22"/>
        </w:rPr>
      </w:pPr>
      <w:ins w:id="3150" w:author="Robert Carp" w:date="2019-02-05T13:15:00Z">
        <w:r w:rsidRPr="00507BD2">
          <w:rPr>
            <w:rFonts w:ascii="Courier New" w:hAnsi="Courier New" w:cs="Courier New"/>
            <w:sz w:val="22"/>
            <w:szCs w:val="22"/>
          </w:rPr>
          <w:t xml:space="preserve">    """ The main </w:t>
        </w:r>
        <w:proofErr w:type="gramStart"/>
        <w:r w:rsidRPr="00507BD2">
          <w:rPr>
            <w:rFonts w:ascii="Courier New" w:hAnsi="Courier New" w:cs="Courier New"/>
            <w:sz w:val="22"/>
            <w:szCs w:val="22"/>
          </w:rPr>
          <w:t>driver function</w:t>
        </w:r>
        <w:proofErr w:type="gramEnd"/>
        <w:r w:rsidRPr="00507BD2">
          <w:rPr>
            <w:rFonts w:ascii="Courier New" w:hAnsi="Courier New" w:cs="Courier New"/>
            <w:sz w:val="22"/>
            <w:szCs w:val="22"/>
          </w:rPr>
          <w:t>.</w:t>
        </w:r>
      </w:ins>
    </w:p>
    <w:p w14:paraId="730E88C6" w14:textId="77777777" w:rsidR="00507BD2" w:rsidRPr="00507BD2" w:rsidRDefault="00507BD2" w:rsidP="00507BD2">
      <w:pPr>
        <w:autoSpaceDE w:val="0"/>
        <w:autoSpaceDN w:val="0"/>
        <w:adjustRightInd w:val="0"/>
        <w:rPr>
          <w:ins w:id="3151" w:author="Robert Carp" w:date="2019-02-05T13:15:00Z"/>
          <w:rFonts w:ascii="Courier New" w:hAnsi="Courier New" w:cs="Courier New"/>
          <w:sz w:val="22"/>
          <w:szCs w:val="22"/>
        </w:rPr>
      </w:pPr>
    </w:p>
    <w:p w14:paraId="0FA1F7F6" w14:textId="77777777" w:rsidR="00507BD2" w:rsidRPr="00507BD2" w:rsidRDefault="00507BD2" w:rsidP="00507BD2">
      <w:pPr>
        <w:autoSpaceDE w:val="0"/>
        <w:autoSpaceDN w:val="0"/>
        <w:adjustRightInd w:val="0"/>
        <w:rPr>
          <w:ins w:id="3152" w:author="Robert Carp" w:date="2019-02-05T13:15:00Z"/>
          <w:rFonts w:ascii="Courier New" w:hAnsi="Courier New" w:cs="Courier New"/>
          <w:sz w:val="22"/>
          <w:szCs w:val="22"/>
        </w:rPr>
      </w:pPr>
      <w:ins w:id="3153" w:author="Robert Carp" w:date="2019-02-05T13:15:00Z">
        <w:r w:rsidRPr="00507BD2">
          <w:rPr>
            <w:rFonts w:ascii="Courier New" w:hAnsi="Courier New" w:cs="Courier New"/>
            <w:sz w:val="22"/>
            <w:szCs w:val="22"/>
          </w:rPr>
          <w:t xml:space="preserve">        This is where we load data, call the algorithm, and create a display.</w:t>
        </w:r>
      </w:ins>
    </w:p>
    <w:p w14:paraId="53B25EB9" w14:textId="77777777" w:rsidR="00507BD2" w:rsidRPr="00507BD2" w:rsidRDefault="00507BD2" w:rsidP="00507BD2">
      <w:pPr>
        <w:autoSpaceDE w:val="0"/>
        <w:autoSpaceDN w:val="0"/>
        <w:adjustRightInd w:val="0"/>
        <w:rPr>
          <w:ins w:id="3154" w:author="Robert Carp" w:date="2019-02-05T13:15:00Z"/>
          <w:rFonts w:ascii="Courier New" w:hAnsi="Courier New" w:cs="Courier New"/>
          <w:sz w:val="22"/>
          <w:szCs w:val="22"/>
        </w:rPr>
      </w:pPr>
      <w:ins w:id="3155" w:author="Robert Carp" w:date="2019-02-05T13:15:00Z">
        <w:r w:rsidRPr="00507BD2">
          <w:rPr>
            <w:rFonts w:ascii="Courier New" w:hAnsi="Courier New" w:cs="Courier New"/>
            <w:sz w:val="22"/>
            <w:szCs w:val="22"/>
          </w:rPr>
          <w:t xml:space="preserve">    """</w:t>
        </w:r>
      </w:ins>
    </w:p>
    <w:p w14:paraId="7CE8CE8C" w14:textId="77777777" w:rsidR="00507BD2" w:rsidRPr="00507BD2" w:rsidRDefault="00507BD2" w:rsidP="00507BD2">
      <w:pPr>
        <w:autoSpaceDE w:val="0"/>
        <w:autoSpaceDN w:val="0"/>
        <w:adjustRightInd w:val="0"/>
        <w:rPr>
          <w:ins w:id="3156" w:author="Robert Carp" w:date="2019-02-05T13:15:00Z"/>
          <w:rFonts w:ascii="Courier New" w:hAnsi="Courier New" w:cs="Courier New"/>
          <w:sz w:val="22"/>
          <w:szCs w:val="22"/>
        </w:rPr>
      </w:pPr>
      <w:ins w:id="3157" w:author="Robert Carp" w:date="2019-02-05T13:15:00Z">
        <w:r w:rsidRPr="00507BD2">
          <w:rPr>
            <w:rFonts w:ascii="Courier New" w:hAnsi="Courier New" w:cs="Courier New"/>
            <w:sz w:val="22"/>
            <w:szCs w:val="22"/>
          </w:rPr>
          <w:t xml:space="preserve">    # Load the ABI data using our custom data load function:</w:t>
        </w:r>
      </w:ins>
    </w:p>
    <w:p w14:paraId="0A48CDEB" w14:textId="77777777" w:rsidR="00507BD2" w:rsidRPr="00507BD2" w:rsidRDefault="00507BD2" w:rsidP="00507BD2">
      <w:pPr>
        <w:autoSpaceDE w:val="0"/>
        <w:autoSpaceDN w:val="0"/>
        <w:adjustRightInd w:val="0"/>
        <w:rPr>
          <w:ins w:id="3158" w:author="Robert Carp" w:date="2019-02-05T13:15:00Z"/>
          <w:rFonts w:ascii="Courier New" w:hAnsi="Courier New" w:cs="Courier New"/>
          <w:sz w:val="22"/>
          <w:szCs w:val="22"/>
        </w:rPr>
      </w:pPr>
      <w:ins w:id="3159" w:author="Robert Carp" w:date="2019-02-05T13:15:00Z">
        <w:r w:rsidRPr="00507BD2">
          <w:rPr>
            <w:rFonts w:ascii="Courier New" w:hAnsi="Courier New" w:cs="Courier New"/>
            <w:sz w:val="22"/>
            <w:szCs w:val="22"/>
          </w:rPr>
          <w:t xml:space="preserve">    </w:t>
        </w:r>
        <w:proofErr w:type="spellStart"/>
        <w:r w:rsidRPr="00507BD2">
          <w:rPr>
            <w:rFonts w:ascii="Courier New" w:hAnsi="Courier New" w:cs="Courier New"/>
            <w:sz w:val="22"/>
            <w:szCs w:val="22"/>
          </w:rPr>
          <w:t>abi_datas</w:t>
        </w:r>
        <w:proofErr w:type="spellEnd"/>
        <w:r w:rsidRPr="00507BD2">
          <w:rPr>
            <w:rFonts w:ascii="Courier New" w:hAnsi="Courier New" w:cs="Courier New"/>
            <w:sz w:val="22"/>
            <w:szCs w:val="22"/>
          </w:rPr>
          <w:t xml:space="preserve"> = </w:t>
        </w:r>
        <w:proofErr w:type="spellStart"/>
        <w:r w:rsidRPr="00507BD2">
          <w:rPr>
            <w:rFonts w:ascii="Courier New" w:hAnsi="Courier New" w:cs="Courier New"/>
            <w:sz w:val="22"/>
            <w:szCs w:val="22"/>
          </w:rPr>
          <w:t>load_</w:t>
        </w:r>
        <w:proofErr w:type="gramStart"/>
        <w:r w:rsidRPr="00507BD2">
          <w:rPr>
            <w:rFonts w:ascii="Courier New" w:hAnsi="Courier New" w:cs="Courier New"/>
            <w:sz w:val="22"/>
            <w:szCs w:val="22"/>
          </w:rPr>
          <w:t>data</w:t>
        </w:r>
        <w:proofErr w:type="spellEnd"/>
        <w:r w:rsidRPr="00507BD2">
          <w:rPr>
            <w:rFonts w:ascii="Courier New" w:hAnsi="Courier New" w:cs="Courier New"/>
            <w:sz w:val="22"/>
            <w:szCs w:val="22"/>
          </w:rPr>
          <w:t>()</w:t>
        </w:r>
        <w:proofErr w:type="gramEnd"/>
      </w:ins>
    </w:p>
    <w:p w14:paraId="261069FE" w14:textId="77777777" w:rsidR="00507BD2" w:rsidRPr="00507BD2" w:rsidRDefault="00507BD2" w:rsidP="00507BD2">
      <w:pPr>
        <w:autoSpaceDE w:val="0"/>
        <w:autoSpaceDN w:val="0"/>
        <w:adjustRightInd w:val="0"/>
        <w:rPr>
          <w:ins w:id="3160" w:author="Robert Carp" w:date="2019-02-05T13:15:00Z"/>
          <w:rFonts w:ascii="Courier New" w:hAnsi="Courier New" w:cs="Courier New"/>
          <w:sz w:val="22"/>
          <w:szCs w:val="22"/>
        </w:rPr>
      </w:pPr>
    </w:p>
    <w:p w14:paraId="5EBF02E6" w14:textId="77777777" w:rsidR="00507BD2" w:rsidRPr="00507BD2" w:rsidRDefault="00507BD2" w:rsidP="00507BD2">
      <w:pPr>
        <w:autoSpaceDE w:val="0"/>
        <w:autoSpaceDN w:val="0"/>
        <w:adjustRightInd w:val="0"/>
        <w:rPr>
          <w:ins w:id="3161" w:author="Robert Carp" w:date="2019-02-05T13:15:00Z"/>
          <w:rFonts w:ascii="Courier New" w:hAnsi="Courier New" w:cs="Courier New"/>
          <w:sz w:val="22"/>
          <w:szCs w:val="22"/>
        </w:rPr>
      </w:pPr>
      <w:ins w:id="3162" w:author="Robert Carp" w:date="2019-02-05T13:15:00Z">
        <w:r w:rsidRPr="00507BD2">
          <w:rPr>
            <w:rFonts w:ascii="Courier New" w:hAnsi="Courier New" w:cs="Courier New"/>
            <w:sz w:val="22"/>
            <w:szCs w:val="22"/>
          </w:rPr>
          <w:t xml:space="preserve">    # Run our custom </w:t>
        </w:r>
        <w:proofErr w:type="spellStart"/>
        <w:r w:rsidRPr="00507BD2">
          <w:rPr>
            <w:rFonts w:ascii="Courier New" w:hAnsi="Courier New" w:cs="Courier New"/>
            <w:sz w:val="22"/>
            <w:szCs w:val="22"/>
          </w:rPr>
          <w:t>cloudmask</w:t>
        </w:r>
        <w:proofErr w:type="spellEnd"/>
        <w:r w:rsidRPr="00507BD2">
          <w:rPr>
            <w:rFonts w:ascii="Courier New" w:hAnsi="Courier New" w:cs="Courier New"/>
            <w:sz w:val="22"/>
            <w:szCs w:val="22"/>
          </w:rPr>
          <w:t xml:space="preserve"> algorithm:</w:t>
        </w:r>
      </w:ins>
    </w:p>
    <w:p w14:paraId="60DF1249" w14:textId="77777777" w:rsidR="00507BD2" w:rsidRPr="00507BD2" w:rsidRDefault="00507BD2" w:rsidP="00507BD2">
      <w:pPr>
        <w:autoSpaceDE w:val="0"/>
        <w:autoSpaceDN w:val="0"/>
        <w:adjustRightInd w:val="0"/>
        <w:rPr>
          <w:ins w:id="3163" w:author="Robert Carp" w:date="2019-02-05T13:15:00Z"/>
          <w:rFonts w:ascii="Courier New" w:hAnsi="Courier New" w:cs="Courier New"/>
          <w:sz w:val="22"/>
          <w:szCs w:val="22"/>
        </w:rPr>
      </w:pPr>
      <w:ins w:id="3164" w:author="Robert Carp" w:date="2019-02-05T13:15:00Z">
        <w:r w:rsidRPr="00507BD2">
          <w:rPr>
            <w:rFonts w:ascii="Courier New" w:hAnsi="Courier New" w:cs="Courier New"/>
            <w:sz w:val="22"/>
            <w:szCs w:val="22"/>
          </w:rPr>
          <w:t xml:space="preserve">    </w:t>
        </w:r>
        <w:proofErr w:type="spellStart"/>
        <w:proofErr w:type="gramStart"/>
        <w:r w:rsidRPr="00507BD2">
          <w:rPr>
            <w:rFonts w:ascii="Courier New" w:hAnsi="Courier New" w:cs="Courier New"/>
            <w:sz w:val="22"/>
            <w:szCs w:val="22"/>
          </w:rPr>
          <w:t>cloudmask</w:t>
        </w:r>
        <w:proofErr w:type="spellEnd"/>
        <w:proofErr w:type="gramEnd"/>
        <w:r w:rsidRPr="00507BD2">
          <w:rPr>
            <w:rFonts w:ascii="Courier New" w:hAnsi="Courier New" w:cs="Courier New"/>
            <w:sz w:val="22"/>
            <w:szCs w:val="22"/>
          </w:rPr>
          <w:t xml:space="preserve"> = </w:t>
        </w:r>
        <w:proofErr w:type="spellStart"/>
        <w:r w:rsidRPr="00507BD2">
          <w:rPr>
            <w:rFonts w:ascii="Courier New" w:hAnsi="Courier New" w:cs="Courier New"/>
            <w:sz w:val="22"/>
            <w:szCs w:val="22"/>
          </w:rPr>
          <w:t>do_cloudmask</w:t>
        </w:r>
        <w:proofErr w:type="spellEnd"/>
        <w:r w:rsidRPr="00507BD2">
          <w:rPr>
            <w:rFonts w:ascii="Courier New" w:hAnsi="Courier New" w:cs="Courier New"/>
            <w:sz w:val="22"/>
            <w:szCs w:val="22"/>
          </w:rPr>
          <w:t>(</w:t>
        </w:r>
        <w:proofErr w:type="spellStart"/>
        <w:r w:rsidRPr="00507BD2">
          <w:rPr>
            <w:rFonts w:ascii="Courier New" w:hAnsi="Courier New" w:cs="Courier New"/>
            <w:sz w:val="22"/>
            <w:szCs w:val="22"/>
          </w:rPr>
          <w:t>abi_datas</w:t>
        </w:r>
        <w:proofErr w:type="spellEnd"/>
        <w:r w:rsidRPr="00507BD2">
          <w:rPr>
            <w:rFonts w:ascii="Courier New" w:hAnsi="Courier New" w:cs="Courier New"/>
            <w:sz w:val="22"/>
            <w:szCs w:val="22"/>
          </w:rPr>
          <w:t>)</w:t>
        </w:r>
      </w:ins>
    </w:p>
    <w:p w14:paraId="68CD6777" w14:textId="77777777" w:rsidR="00507BD2" w:rsidRPr="00507BD2" w:rsidRDefault="00507BD2" w:rsidP="00507BD2">
      <w:pPr>
        <w:autoSpaceDE w:val="0"/>
        <w:autoSpaceDN w:val="0"/>
        <w:adjustRightInd w:val="0"/>
        <w:rPr>
          <w:ins w:id="3165" w:author="Robert Carp" w:date="2019-02-05T13:15:00Z"/>
          <w:rFonts w:ascii="Courier New" w:hAnsi="Courier New" w:cs="Courier New"/>
          <w:sz w:val="22"/>
          <w:szCs w:val="22"/>
        </w:rPr>
      </w:pPr>
    </w:p>
    <w:p w14:paraId="2B071E1E" w14:textId="77777777" w:rsidR="00507BD2" w:rsidRPr="00507BD2" w:rsidRDefault="00507BD2" w:rsidP="00507BD2">
      <w:pPr>
        <w:autoSpaceDE w:val="0"/>
        <w:autoSpaceDN w:val="0"/>
        <w:adjustRightInd w:val="0"/>
        <w:rPr>
          <w:ins w:id="3166" w:author="Robert Carp" w:date="2019-02-05T13:15:00Z"/>
          <w:rFonts w:ascii="Courier New" w:hAnsi="Courier New" w:cs="Courier New"/>
          <w:sz w:val="22"/>
          <w:szCs w:val="22"/>
        </w:rPr>
      </w:pPr>
      <w:ins w:id="3167" w:author="Robert Carp" w:date="2019-02-05T13:15:00Z">
        <w:r w:rsidRPr="00507BD2">
          <w:rPr>
            <w:rFonts w:ascii="Courier New" w:hAnsi="Courier New" w:cs="Courier New"/>
            <w:sz w:val="22"/>
            <w:szCs w:val="22"/>
          </w:rPr>
          <w:t xml:space="preserve">    # Get a reference to the panel we will create displays in:</w:t>
        </w:r>
      </w:ins>
    </w:p>
    <w:p w14:paraId="4B1B2F3A" w14:textId="77777777" w:rsidR="00507BD2" w:rsidRPr="00507BD2" w:rsidRDefault="00507BD2" w:rsidP="00507BD2">
      <w:pPr>
        <w:autoSpaceDE w:val="0"/>
        <w:autoSpaceDN w:val="0"/>
        <w:adjustRightInd w:val="0"/>
        <w:rPr>
          <w:ins w:id="3168" w:author="Robert Carp" w:date="2019-02-05T13:15:00Z"/>
          <w:rFonts w:ascii="Courier New" w:hAnsi="Courier New" w:cs="Courier New"/>
          <w:sz w:val="22"/>
          <w:szCs w:val="22"/>
        </w:rPr>
      </w:pPr>
      <w:ins w:id="3169"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panel</w:t>
        </w:r>
        <w:proofErr w:type="gramEnd"/>
        <w:r w:rsidRPr="00507BD2">
          <w:rPr>
            <w:rFonts w:ascii="Courier New" w:hAnsi="Courier New" w:cs="Courier New"/>
            <w:sz w:val="22"/>
            <w:szCs w:val="22"/>
          </w:rPr>
          <w:t xml:space="preserve"> = </w:t>
        </w:r>
        <w:proofErr w:type="spellStart"/>
        <w:r w:rsidRPr="00507BD2">
          <w:rPr>
            <w:rFonts w:ascii="Courier New" w:hAnsi="Courier New" w:cs="Courier New"/>
            <w:sz w:val="22"/>
            <w:szCs w:val="22"/>
          </w:rPr>
          <w:t>activeDisplay</w:t>
        </w:r>
        <w:proofErr w:type="spellEnd"/>
        <w:r w:rsidRPr="00507BD2">
          <w:rPr>
            <w:rFonts w:ascii="Courier New" w:hAnsi="Courier New" w:cs="Courier New"/>
            <w:sz w:val="22"/>
            <w:szCs w:val="22"/>
          </w:rPr>
          <w:t>()</w:t>
        </w:r>
      </w:ins>
    </w:p>
    <w:p w14:paraId="6CEFA51A" w14:textId="77777777" w:rsidR="00507BD2" w:rsidRPr="00507BD2" w:rsidRDefault="00507BD2" w:rsidP="00507BD2">
      <w:pPr>
        <w:autoSpaceDE w:val="0"/>
        <w:autoSpaceDN w:val="0"/>
        <w:adjustRightInd w:val="0"/>
        <w:rPr>
          <w:ins w:id="3170" w:author="Robert Carp" w:date="2019-02-05T13:15:00Z"/>
          <w:rFonts w:ascii="Courier New" w:hAnsi="Courier New" w:cs="Courier New"/>
          <w:sz w:val="22"/>
          <w:szCs w:val="22"/>
        </w:rPr>
      </w:pPr>
    </w:p>
    <w:p w14:paraId="409DB8E7" w14:textId="77777777" w:rsidR="00507BD2" w:rsidRPr="00507BD2" w:rsidRDefault="00507BD2" w:rsidP="00507BD2">
      <w:pPr>
        <w:autoSpaceDE w:val="0"/>
        <w:autoSpaceDN w:val="0"/>
        <w:adjustRightInd w:val="0"/>
        <w:rPr>
          <w:ins w:id="3171" w:author="Robert Carp" w:date="2019-02-05T13:15:00Z"/>
          <w:rFonts w:ascii="Courier New" w:hAnsi="Courier New" w:cs="Courier New"/>
          <w:sz w:val="22"/>
          <w:szCs w:val="22"/>
        </w:rPr>
      </w:pPr>
      <w:ins w:id="3172" w:author="Robert Carp" w:date="2019-02-05T13:15:00Z">
        <w:r w:rsidRPr="00507BD2">
          <w:rPr>
            <w:rFonts w:ascii="Courier New" w:hAnsi="Courier New" w:cs="Courier New"/>
            <w:sz w:val="22"/>
            <w:szCs w:val="22"/>
          </w:rPr>
          <w:lastRenderedPageBreak/>
          <w:t xml:space="preserve">    # Display our </w:t>
        </w:r>
        <w:proofErr w:type="spellStart"/>
        <w:r w:rsidRPr="00507BD2">
          <w:rPr>
            <w:rFonts w:ascii="Courier New" w:hAnsi="Courier New" w:cs="Courier New"/>
            <w:sz w:val="22"/>
            <w:szCs w:val="22"/>
          </w:rPr>
          <w:t>cloudmask</w:t>
        </w:r>
        <w:proofErr w:type="spellEnd"/>
        <w:r w:rsidRPr="00507BD2">
          <w:rPr>
            <w:rFonts w:ascii="Courier New" w:hAnsi="Courier New" w:cs="Courier New"/>
            <w:sz w:val="22"/>
            <w:szCs w:val="22"/>
          </w:rPr>
          <w:t xml:space="preserve"> and set the layer label:</w:t>
        </w:r>
      </w:ins>
    </w:p>
    <w:p w14:paraId="7DCB4351" w14:textId="77777777" w:rsidR="00507BD2" w:rsidRPr="00507BD2" w:rsidRDefault="00507BD2" w:rsidP="00507BD2">
      <w:pPr>
        <w:autoSpaceDE w:val="0"/>
        <w:autoSpaceDN w:val="0"/>
        <w:adjustRightInd w:val="0"/>
        <w:rPr>
          <w:ins w:id="3173" w:author="Robert Carp" w:date="2019-02-05T13:15:00Z"/>
          <w:rFonts w:ascii="Courier New" w:hAnsi="Courier New" w:cs="Courier New"/>
          <w:sz w:val="22"/>
          <w:szCs w:val="22"/>
        </w:rPr>
      </w:pPr>
      <w:ins w:id="3174" w:author="Robert Carp" w:date="2019-02-05T13:15:00Z">
        <w:r w:rsidRPr="00507BD2">
          <w:rPr>
            <w:rFonts w:ascii="Courier New" w:hAnsi="Courier New" w:cs="Courier New"/>
            <w:sz w:val="22"/>
            <w:szCs w:val="22"/>
          </w:rPr>
          <w:t xml:space="preserve">    </w:t>
        </w:r>
        <w:proofErr w:type="spellStart"/>
        <w:r w:rsidRPr="00507BD2">
          <w:rPr>
            <w:rFonts w:ascii="Courier New" w:hAnsi="Courier New" w:cs="Courier New"/>
            <w:sz w:val="22"/>
            <w:szCs w:val="22"/>
          </w:rPr>
          <w:t>cloudmask_layer</w:t>
        </w:r>
        <w:proofErr w:type="spellEnd"/>
        <w:r w:rsidRPr="00507BD2">
          <w:rPr>
            <w:rFonts w:ascii="Courier New" w:hAnsi="Courier New" w:cs="Courier New"/>
            <w:sz w:val="22"/>
            <w:szCs w:val="22"/>
          </w:rPr>
          <w:t xml:space="preserve"> = </w:t>
        </w:r>
        <w:proofErr w:type="spellStart"/>
        <w:proofErr w:type="gramStart"/>
        <w:r w:rsidRPr="00507BD2">
          <w:rPr>
            <w:rFonts w:ascii="Courier New" w:hAnsi="Courier New" w:cs="Courier New"/>
            <w:sz w:val="22"/>
            <w:szCs w:val="22"/>
          </w:rPr>
          <w:t>panel.createLayer</w:t>
        </w:r>
        <w:proofErr w:type="spellEnd"/>
        <w:r w:rsidRPr="00507BD2">
          <w:rPr>
            <w:rFonts w:ascii="Courier New" w:hAnsi="Courier New" w:cs="Courier New"/>
            <w:sz w:val="22"/>
            <w:szCs w:val="22"/>
          </w:rPr>
          <w:t>(</w:t>
        </w:r>
        <w:proofErr w:type="gramEnd"/>
        <w:r w:rsidRPr="00507BD2">
          <w:rPr>
            <w:rFonts w:ascii="Courier New" w:hAnsi="Courier New" w:cs="Courier New"/>
            <w:sz w:val="22"/>
            <w:szCs w:val="22"/>
          </w:rPr>
          <w:t xml:space="preserve">'Image Display', </w:t>
        </w:r>
        <w:proofErr w:type="spellStart"/>
        <w:r w:rsidRPr="00507BD2">
          <w:rPr>
            <w:rFonts w:ascii="Courier New" w:hAnsi="Courier New" w:cs="Courier New"/>
            <w:sz w:val="22"/>
            <w:szCs w:val="22"/>
          </w:rPr>
          <w:t>cloudmask</w:t>
        </w:r>
        <w:proofErr w:type="spellEnd"/>
        <w:r w:rsidRPr="00507BD2">
          <w:rPr>
            <w:rFonts w:ascii="Courier New" w:hAnsi="Courier New" w:cs="Courier New"/>
            <w:sz w:val="22"/>
            <w:szCs w:val="22"/>
          </w:rPr>
          <w:t>)</w:t>
        </w:r>
      </w:ins>
    </w:p>
    <w:p w14:paraId="79E26C9D" w14:textId="77777777" w:rsidR="00507BD2" w:rsidRPr="00507BD2" w:rsidRDefault="00507BD2" w:rsidP="00507BD2">
      <w:pPr>
        <w:autoSpaceDE w:val="0"/>
        <w:autoSpaceDN w:val="0"/>
        <w:adjustRightInd w:val="0"/>
        <w:rPr>
          <w:ins w:id="3175" w:author="Robert Carp" w:date="2019-02-05T13:15:00Z"/>
          <w:rFonts w:ascii="Courier New" w:hAnsi="Courier New" w:cs="Courier New"/>
          <w:sz w:val="22"/>
          <w:szCs w:val="22"/>
        </w:rPr>
      </w:pPr>
      <w:ins w:id="3176" w:author="Robert Carp" w:date="2019-02-05T13:15:00Z">
        <w:r w:rsidRPr="00507BD2">
          <w:rPr>
            <w:rFonts w:ascii="Courier New" w:hAnsi="Courier New" w:cs="Courier New"/>
            <w:sz w:val="22"/>
            <w:szCs w:val="22"/>
          </w:rPr>
          <w:t xml:space="preserve">    </w:t>
        </w:r>
        <w:proofErr w:type="spellStart"/>
        <w:r w:rsidRPr="00507BD2">
          <w:rPr>
            <w:rFonts w:ascii="Courier New" w:hAnsi="Courier New" w:cs="Courier New"/>
            <w:sz w:val="22"/>
            <w:szCs w:val="22"/>
          </w:rPr>
          <w:t>cloudmask_</w:t>
        </w:r>
        <w:proofErr w:type="gramStart"/>
        <w:r w:rsidRPr="00507BD2">
          <w:rPr>
            <w:rFonts w:ascii="Courier New" w:hAnsi="Courier New" w:cs="Courier New"/>
            <w:sz w:val="22"/>
            <w:szCs w:val="22"/>
          </w:rPr>
          <w:t>layer.setEnhancement</w:t>
        </w:r>
        <w:proofErr w:type="spellEnd"/>
        <w:r w:rsidRPr="00507BD2">
          <w:rPr>
            <w:rFonts w:ascii="Courier New" w:hAnsi="Courier New" w:cs="Courier New"/>
            <w:sz w:val="22"/>
            <w:szCs w:val="22"/>
          </w:rPr>
          <w:t>(</w:t>
        </w:r>
        <w:proofErr w:type="gramEnd"/>
        <w:r w:rsidRPr="00507BD2">
          <w:rPr>
            <w:rFonts w:ascii="Courier New" w:hAnsi="Courier New" w:cs="Courier New"/>
            <w:sz w:val="22"/>
            <w:szCs w:val="22"/>
          </w:rPr>
          <w:t>'default')</w:t>
        </w:r>
      </w:ins>
    </w:p>
    <w:p w14:paraId="7E6DBC57" w14:textId="77777777" w:rsidR="00507BD2" w:rsidRPr="00507BD2" w:rsidRDefault="00507BD2" w:rsidP="00507BD2">
      <w:pPr>
        <w:autoSpaceDE w:val="0"/>
        <w:autoSpaceDN w:val="0"/>
        <w:adjustRightInd w:val="0"/>
        <w:rPr>
          <w:ins w:id="3177" w:author="Robert Carp" w:date="2019-02-05T13:15:00Z"/>
          <w:rFonts w:ascii="Courier New" w:hAnsi="Courier New" w:cs="Courier New"/>
          <w:sz w:val="22"/>
          <w:szCs w:val="22"/>
        </w:rPr>
      </w:pPr>
      <w:ins w:id="3178" w:author="Robert Carp" w:date="2019-02-05T13:15:00Z">
        <w:r w:rsidRPr="00507BD2">
          <w:rPr>
            <w:rFonts w:ascii="Courier New" w:hAnsi="Courier New" w:cs="Courier New"/>
            <w:sz w:val="22"/>
            <w:szCs w:val="22"/>
          </w:rPr>
          <w:t xml:space="preserve">    </w:t>
        </w:r>
        <w:proofErr w:type="spellStart"/>
        <w:r w:rsidRPr="00507BD2">
          <w:rPr>
            <w:rFonts w:ascii="Courier New" w:hAnsi="Courier New" w:cs="Courier New"/>
            <w:sz w:val="22"/>
            <w:szCs w:val="22"/>
          </w:rPr>
          <w:t>cloudmask_</w:t>
        </w:r>
        <w:proofErr w:type="gramStart"/>
        <w:r w:rsidRPr="00507BD2">
          <w:rPr>
            <w:rFonts w:ascii="Courier New" w:hAnsi="Courier New" w:cs="Courier New"/>
            <w:sz w:val="22"/>
            <w:szCs w:val="22"/>
          </w:rPr>
          <w:t>layer.setLayerLabel</w:t>
        </w:r>
        <w:proofErr w:type="spellEnd"/>
        <w:r w:rsidRPr="00507BD2">
          <w:rPr>
            <w:rFonts w:ascii="Courier New" w:hAnsi="Courier New" w:cs="Courier New"/>
            <w:sz w:val="22"/>
            <w:szCs w:val="22"/>
          </w:rPr>
          <w:t>(</w:t>
        </w:r>
        <w:proofErr w:type="gramEnd"/>
        <w:r w:rsidRPr="00507BD2">
          <w:rPr>
            <w:rFonts w:ascii="Courier New" w:hAnsi="Courier New" w:cs="Courier New"/>
            <w:sz w:val="22"/>
            <w:szCs w:val="22"/>
          </w:rPr>
          <w:t xml:space="preserve">label='Custom </w:t>
        </w:r>
        <w:proofErr w:type="spellStart"/>
        <w:r w:rsidRPr="00507BD2">
          <w:rPr>
            <w:rFonts w:ascii="Courier New" w:hAnsi="Courier New" w:cs="Courier New"/>
            <w:sz w:val="22"/>
            <w:szCs w:val="22"/>
          </w:rPr>
          <w:t>Cloudmask</w:t>
        </w:r>
        <w:proofErr w:type="spellEnd"/>
        <w:r w:rsidRPr="00507BD2">
          <w:rPr>
            <w:rFonts w:ascii="Courier New" w:hAnsi="Courier New" w:cs="Courier New"/>
            <w:sz w:val="22"/>
            <w:szCs w:val="22"/>
          </w:rPr>
          <w:t>. Red=Cloudy; Blue=Clear',</w:t>
        </w:r>
      </w:ins>
    </w:p>
    <w:p w14:paraId="2489189E" w14:textId="52DF58CE" w:rsidR="00992366" w:rsidRPr="00540A47" w:rsidRDefault="00507BD2" w:rsidP="00507BD2">
      <w:pPr>
        <w:autoSpaceDE w:val="0"/>
        <w:autoSpaceDN w:val="0"/>
        <w:adjustRightInd w:val="0"/>
        <w:rPr>
          <w:ins w:id="3179" w:author="Robert Carp" w:date="2015-11-13T12:15:00Z"/>
          <w:rFonts w:ascii="Courier New" w:hAnsi="Courier New" w:cs="Courier New"/>
          <w:sz w:val="22"/>
          <w:szCs w:val="22"/>
          <w:rPrChange w:id="3180" w:author="Robert Carp" w:date="2015-11-13T12:17:00Z">
            <w:rPr>
              <w:ins w:id="3181" w:author="Robert Carp" w:date="2015-11-13T12:15:00Z"/>
              <w:rFonts w:asciiTheme="majorBidi" w:hAnsiTheme="majorBidi" w:cstheme="majorBidi"/>
              <w:szCs w:val="24"/>
            </w:rPr>
          </w:rPrChange>
        </w:rPr>
        <w:pPrChange w:id="3182" w:author="Robert Carp" w:date="2015-11-13T12:17:00Z">
          <w:pPr/>
        </w:pPrChange>
      </w:pPr>
      <w:ins w:id="3183" w:author="Robert Carp" w:date="2019-02-05T13:15:00Z">
        <w:r w:rsidRPr="00507BD2">
          <w:rPr>
            <w:rFonts w:ascii="Courier New" w:hAnsi="Courier New" w:cs="Courier New"/>
            <w:sz w:val="22"/>
            <w:szCs w:val="22"/>
          </w:rPr>
          <w:t xml:space="preserve">            </w:t>
        </w:r>
        <w:proofErr w:type="gramStart"/>
        <w:r w:rsidRPr="00507BD2">
          <w:rPr>
            <w:rFonts w:ascii="Courier New" w:hAnsi="Courier New" w:cs="Courier New"/>
            <w:sz w:val="22"/>
            <w:szCs w:val="22"/>
          </w:rPr>
          <w:t>size=</w:t>
        </w:r>
        <w:proofErr w:type="gramEnd"/>
        <w:r w:rsidRPr="00507BD2">
          <w:rPr>
            <w:rFonts w:ascii="Courier New" w:hAnsi="Courier New" w:cs="Courier New"/>
            <w:sz w:val="22"/>
            <w:szCs w:val="22"/>
          </w:rPr>
          <w:t>18, color='yellow')</w:t>
        </w:r>
      </w:ins>
      <w:ins w:id="3184" w:author="Robert Carp" w:date="2015-11-13T12:15:00Z">
        <w:r w:rsidR="00BE425A">
          <w:rPr>
            <w:rFonts w:ascii="Courier New" w:hAnsi="Courier New" w:cs="Courier New"/>
            <w:sz w:val="22"/>
            <w:szCs w:val="22"/>
          </w:rPr>
          <w:br w:type="page"/>
        </w:r>
        <w:r w:rsidR="00992366" w:rsidRPr="00992366">
          <w:rPr>
            <w:rFonts w:asciiTheme="majorBidi" w:hAnsiTheme="majorBidi" w:cstheme="majorBidi"/>
            <w:b/>
            <w:bCs/>
            <w:szCs w:val="24"/>
            <w:rPrChange w:id="3185" w:author="Robert Carp" w:date="2015-11-13T12:15:00Z">
              <w:rPr>
                <w:rFonts w:ascii="Courier New" w:hAnsi="Courier New" w:cs="Courier New"/>
                <w:b/>
                <w:bCs/>
                <w:sz w:val="22"/>
                <w:szCs w:val="22"/>
              </w:rPr>
            </w:rPrChange>
          </w:rPr>
          <w:lastRenderedPageBreak/>
          <w:t>marshall_palmer.py</w:t>
        </w:r>
      </w:ins>
    </w:p>
    <w:p w14:paraId="31146098" w14:textId="77777777" w:rsidR="00992366" w:rsidRDefault="00992366" w:rsidP="001E2808">
      <w:pPr>
        <w:rPr>
          <w:ins w:id="3186" w:author="Robert Carp" w:date="2015-11-13T12:15:00Z"/>
          <w:rFonts w:asciiTheme="majorBidi" w:hAnsiTheme="majorBidi" w:cstheme="majorBidi"/>
          <w:szCs w:val="24"/>
        </w:rPr>
      </w:pPr>
    </w:p>
    <w:p w14:paraId="56B78DA7" w14:textId="77777777" w:rsidR="00992366" w:rsidRDefault="00992366" w:rsidP="00992366">
      <w:pPr>
        <w:autoSpaceDE w:val="0"/>
        <w:autoSpaceDN w:val="0"/>
        <w:adjustRightInd w:val="0"/>
        <w:rPr>
          <w:ins w:id="3187" w:author="Robert Carp" w:date="2015-11-13T12:16:00Z"/>
          <w:rFonts w:ascii="Courier New" w:hAnsi="Courier New" w:cs="Courier New"/>
          <w:sz w:val="22"/>
          <w:szCs w:val="22"/>
        </w:rPr>
      </w:pPr>
      <w:proofErr w:type="gramStart"/>
      <w:ins w:id="3188" w:author="Robert Carp" w:date="2015-11-13T12:16:00Z">
        <w:r>
          <w:rPr>
            <w:rFonts w:ascii="Courier New" w:hAnsi="Courier New" w:cs="Courier New"/>
            <w:sz w:val="22"/>
            <w:szCs w:val="22"/>
          </w:rPr>
          <w:t>def</w:t>
        </w:r>
        <w:proofErr w:type="gramEnd"/>
        <w:r>
          <w:rPr>
            <w:rFonts w:ascii="Courier New" w:hAnsi="Courier New" w:cs="Courier New"/>
            <w:sz w:val="22"/>
            <w:szCs w:val="22"/>
          </w:rPr>
          <w:t xml:space="preserve"> </w:t>
        </w:r>
        <w:proofErr w:type="spellStart"/>
        <w:r>
          <w:rPr>
            <w:rFonts w:ascii="Courier New" w:hAnsi="Courier New" w:cs="Courier New"/>
            <w:sz w:val="22"/>
            <w:szCs w:val="22"/>
          </w:rPr>
          <w:t>marshall_palmer</w:t>
        </w:r>
        <w:proofErr w:type="spellEnd"/>
        <w:r>
          <w:rPr>
            <w:rFonts w:ascii="Courier New" w:hAnsi="Courier New" w:cs="Courier New"/>
            <w:sz w:val="22"/>
            <w:szCs w:val="22"/>
          </w:rPr>
          <w:t>(</w:t>
        </w:r>
        <w:proofErr w:type="spellStart"/>
        <w:r>
          <w:rPr>
            <w:rFonts w:ascii="Courier New" w:hAnsi="Courier New" w:cs="Courier New"/>
            <w:sz w:val="22"/>
            <w:szCs w:val="22"/>
          </w:rPr>
          <w:t>dbz</w:t>
        </w:r>
        <w:proofErr w:type="spellEnd"/>
        <w:r>
          <w:rPr>
            <w:rFonts w:ascii="Courier New" w:hAnsi="Courier New" w:cs="Courier New"/>
            <w:sz w:val="22"/>
            <w:szCs w:val="22"/>
          </w:rPr>
          <w:t>):</w:t>
        </w:r>
      </w:ins>
    </w:p>
    <w:p w14:paraId="5AC226FE" w14:textId="77777777" w:rsidR="00992366" w:rsidRDefault="00992366" w:rsidP="00992366">
      <w:pPr>
        <w:autoSpaceDE w:val="0"/>
        <w:autoSpaceDN w:val="0"/>
        <w:adjustRightInd w:val="0"/>
        <w:rPr>
          <w:ins w:id="3189" w:author="Robert Carp" w:date="2015-11-13T12:16:00Z"/>
          <w:rFonts w:ascii="Courier New" w:hAnsi="Courier New" w:cs="Courier New"/>
          <w:sz w:val="22"/>
          <w:szCs w:val="22"/>
        </w:rPr>
      </w:pPr>
      <w:ins w:id="3190" w:author="Robert Carp" w:date="2015-11-13T12:16:00Z">
        <w:r>
          <w:rPr>
            <w:rFonts w:ascii="Courier New" w:hAnsi="Courier New" w:cs="Courier New"/>
            <w:sz w:val="22"/>
            <w:szCs w:val="22"/>
          </w:rPr>
          <w:t xml:space="preserve">    a = 200.0</w:t>
        </w:r>
      </w:ins>
    </w:p>
    <w:p w14:paraId="655ECA9E" w14:textId="77777777" w:rsidR="00992366" w:rsidRDefault="00992366" w:rsidP="00992366">
      <w:pPr>
        <w:autoSpaceDE w:val="0"/>
        <w:autoSpaceDN w:val="0"/>
        <w:adjustRightInd w:val="0"/>
        <w:rPr>
          <w:ins w:id="3191" w:author="Robert Carp" w:date="2015-11-13T12:16:00Z"/>
          <w:rFonts w:ascii="Courier New" w:hAnsi="Courier New" w:cs="Courier New"/>
          <w:sz w:val="22"/>
          <w:szCs w:val="22"/>
        </w:rPr>
      </w:pPr>
      <w:ins w:id="3192" w:author="Robert Carp" w:date="2015-11-13T12:16:00Z">
        <w:r>
          <w:rPr>
            <w:rFonts w:ascii="Courier New" w:hAnsi="Courier New" w:cs="Courier New"/>
            <w:sz w:val="22"/>
            <w:szCs w:val="22"/>
          </w:rPr>
          <w:t xml:space="preserve">    b = 1.6</w:t>
        </w:r>
      </w:ins>
    </w:p>
    <w:p w14:paraId="00900245" w14:textId="77777777" w:rsidR="00992366" w:rsidRDefault="00992366" w:rsidP="00992366">
      <w:pPr>
        <w:autoSpaceDE w:val="0"/>
        <w:autoSpaceDN w:val="0"/>
        <w:adjustRightInd w:val="0"/>
        <w:rPr>
          <w:ins w:id="3193" w:author="Robert Carp" w:date="2015-11-13T12:16:00Z"/>
          <w:rFonts w:ascii="Courier New" w:hAnsi="Courier New" w:cs="Courier New"/>
          <w:sz w:val="22"/>
          <w:szCs w:val="22"/>
        </w:rPr>
      </w:pPr>
      <w:ins w:id="3194" w:author="Robert Carp" w:date="2015-11-13T12:16:00Z">
        <w:r>
          <w:rPr>
            <w:rFonts w:ascii="Courier New" w:hAnsi="Courier New" w:cs="Courier New"/>
            <w:sz w:val="22"/>
            <w:szCs w:val="22"/>
          </w:rPr>
          <w:t xml:space="preserve">    z = 10.0*</w:t>
        </w:r>
        <w:proofErr w:type="gramStart"/>
        <w:r>
          <w:rPr>
            <w:rFonts w:ascii="Courier New" w:hAnsi="Courier New" w:cs="Courier New"/>
            <w:sz w:val="22"/>
            <w:szCs w:val="22"/>
          </w:rPr>
          <w:t>*(</w:t>
        </w:r>
        <w:proofErr w:type="spellStart"/>
        <w:proofErr w:type="gramEnd"/>
        <w:r>
          <w:rPr>
            <w:rFonts w:ascii="Courier New" w:hAnsi="Courier New" w:cs="Courier New"/>
            <w:sz w:val="22"/>
            <w:szCs w:val="22"/>
          </w:rPr>
          <w:t>dbz</w:t>
        </w:r>
        <w:proofErr w:type="spellEnd"/>
        <w:r>
          <w:rPr>
            <w:rFonts w:ascii="Courier New" w:hAnsi="Courier New" w:cs="Courier New"/>
            <w:sz w:val="22"/>
            <w:szCs w:val="22"/>
          </w:rPr>
          <w:t>/10.0)</w:t>
        </w:r>
      </w:ins>
    </w:p>
    <w:p w14:paraId="2FB3AFA3" w14:textId="77777777" w:rsidR="00992366" w:rsidRDefault="00992366" w:rsidP="00992366">
      <w:pPr>
        <w:autoSpaceDE w:val="0"/>
        <w:autoSpaceDN w:val="0"/>
        <w:adjustRightInd w:val="0"/>
        <w:rPr>
          <w:ins w:id="3195" w:author="Robert Carp" w:date="2015-11-13T12:16:00Z"/>
          <w:rFonts w:ascii="Courier New" w:hAnsi="Courier New" w:cs="Courier New"/>
          <w:sz w:val="22"/>
          <w:szCs w:val="22"/>
        </w:rPr>
      </w:pPr>
      <w:ins w:id="3196" w:author="Robert Carp" w:date="2015-11-13T12:16:00Z">
        <w:r>
          <w:rPr>
            <w:rFonts w:ascii="Courier New" w:hAnsi="Courier New" w:cs="Courier New"/>
            <w:sz w:val="22"/>
            <w:szCs w:val="22"/>
          </w:rPr>
          <w:t xml:space="preserve">    </w:t>
        </w:r>
        <w:proofErr w:type="spellStart"/>
        <w:r>
          <w:rPr>
            <w:rFonts w:ascii="Courier New" w:hAnsi="Courier New" w:cs="Courier New"/>
            <w:sz w:val="22"/>
            <w:szCs w:val="22"/>
          </w:rPr>
          <w:t>r_mmhr</w:t>
        </w:r>
        <w:proofErr w:type="spellEnd"/>
        <w:r>
          <w:rPr>
            <w:rFonts w:ascii="Courier New" w:hAnsi="Courier New" w:cs="Courier New"/>
            <w:sz w:val="22"/>
            <w:szCs w:val="22"/>
          </w:rPr>
          <w:t xml:space="preserve"> = (z/a</w:t>
        </w:r>
        <w:proofErr w:type="gramStart"/>
        <w:r>
          <w:rPr>
            <w:rFonts w:ascii="Courier New" w:hAnsi="Courier New" w:cs="Courier New"/>
            <w:sz w:val="22"/>
            <w:szCs w:val="22"/>
          </w:rPr>
          <w:t>)*</w:t>
        </w:r>
        <w:proofErr w:type="gramEnd"/>
        <w:r>
          <w:rPr>
            <w:rFonts w:ascii="Courier New" w:hAnsi="Courier New" w:cs="Courier New"/>
            <w:sz w:val="22"/>
            <w:szCs w:val="22"/>
          </w:rPr>
          <w:t xml:space="preserve">*(1/b)   # </w:t>
        </w:r>
        <w:proofErr w:type="spellStart"/>
        <w:r>
          <w:rPr>
            <w:rFonts w:ascii="Courier New" w:hAnsi="Courier New" w:cs="Courier New"/>
            <w:sz w:val="22"/>
            <w:szCs w:val="22"/>
          </w:rPr>
          <w:t>rainrate</w:t>
        </w:r>
        <w:proofErr w:type="spellEnd"/>
        <w:r>
          <w:rPr>
            <w:rFonts w:ascii="Courier New" w:hAnsi="Courier New" w:cs="Courier New"/>
            <w:sz w:val="22"/>
            <w:szCs w:val="22"/>
          </w:rPr>
          <w:t xml:space="preserve"> [mm/</w:t>
        </w:r>
        <w:proofErr w:type="spellStart"/>
        <w:r>
          <w:rPr>
            <w:rFonts w:ascii="Courier New" w:hAnsi="Courier New" w:cs="Courier New"/>
            <w:sz w:val="22"/>
            <w:szCs w:val="22"/>
          </w:rPr>
          <w:t>hr</w:t>
        </w:r>
        <w:proofErr w:type="spellEnd"/>
        <w:r>
          <w:rPr>
            <w:rFonts w:ascii="Courier New" w:hAnsi="Courier New" w:cs="Courier New"/>
            <w:sz w:val="22"/>
            <w:szCs w:val="22"/>
          </w:rPr>
          <w:t>]</w:t>
        </w:r>
      </w:ins>
    </w:p>
    <w:p w14:paraId="1B65DE41" w14:textId="77777777" w:rsidR="00992366" w:rsidRDefault="00992366" w:rsidP="00992366">
      <w:pPr>
        <w:autoSpaceDE w:val="0"/>
        <w:autoSpaceDN w:val="0"/>
        <w:adjustRightInd w:val="0"/>
        <w:rPr>
          <w:ins w:id="3197" w:author="Robert Carp" w:date="2015-11-13T12:16:00Z"/>
          <w:rFonts w:ascii="Courier New" w:hAnsi="Courier New" w:cs="Courier New"/>
          <w:sz w:val="22"/>
          <w:szCs w:val="22"/>
        </w:rPr>
      </w:pPr>
      <w:ins w:id="3198" w:author="Robert Carp" w:date="2015-11-13T12:16:00Z">
        <w:r>
          <w:rPr>
            <w:rFonts w:ascii="Courier New" w:hAnsi="Courier New" w:cs="Courier New"/>
            <w:sz w:val="22"/>
            <w:szCs w:val="22"/>
          </w:rPr>
          <w:t xml:space="preserve">    </w:t>
        </w:r>
        <w:proofErr w:type="spellStart"/>
        <w:r>
          <w:rPr>
            <w:rFonts w:ascii="Courier New" w:hAnsi="Courier New" w:cs="Courier New"/>
            <w:sz w:val="22"/>
            <w:szCs w:val="22"/>
          </w:rPr>
          <w:t>r_inhr</w:t>
        </w:r>
        <w:proofErr w:type="spellEnd"/>
        <w:r>
          <w:rPr>
            <w:rFonts w:ascii="Courier New" w:hAnsi="Courier New" w:cs="Courier New"/>
            <w:sz w:val="22"/>
            <w:szCs w:val="22"/>
          </w:rPr>
          <w:t xml:space="preserve"> = </w:t>
        </w:r>
        <w:proofErr w:type="spellStart"/>
        <w:r>
          <w:rPr>
            <w:rFonts w:ascii="Courier New" w:hAnsi="Courier New" w:cs="Courier New"/>
            <w:sz w:val="22"/>
            <w:szCs w:val="22"/>
          </w:rPr>
          <w:t>r_mmhr</w:t>
        </w:r>
        <w:proofErr w:type="spellEnd"/>
        <w:r>
          <w:rPr>
            <w:rFonts w:ascii="Courier New" w:hAnsi="Courier New" w:cs="Courier New"/>
            <w:sz w:val="22"/>
            <w:szCs w:val="22"/>
          </w:rPr>
          <w:t xml:space="preserve">/25.4    # </w:t>
        </w:r>
        <w:proofErr w:type="spellStart"/>
        <w:r>
          <w:rPr>
            <w:rFonts w:ascii="Courier New" w:hAnsi="Courier New" w:cs="Courier New"/>
            <w:sz w:val="22"/>
            <w:szCs w:val="22"/>
          </w:rPr>
          <w:t>rainrate</w:t>
        </w:r>
        <w:proofErr w:type="spellEnd"/>
        <w:r>
          <w:rPr>
            <w:rFonts w:ascii="Courier New" w:hAnsi="Courier New" w:cs="Courier New"/>
            <w:sz w:val="22"/>
            <w:szCs w:val="22"/>
          </w:rPr>
          <w:t xml:space="preserve"> [in/</w:t>
        </w:r>
        <w:proofErr w:type="spellStart"/>
        <w:r>
          <w:rPr>
            <w:rFonts w:ascii="Courier New" w:hAnsi="Courier New" w:cs="Courier New"/>
            <w:sz w:val="22"/>
            <w:szCs w:val="22"/>
          </w:rPr>
          <w:t>hr</w:t>
        </w:r>
        <w:proofErr w:type="spellEnd"/>
        <w:r>
          <w:rPr>
            <w:rFonts w:ascii="Courier New" w:hAnsi="Courier New" w:cs="Courier New"/>
            <w:sz w:val="22"/>
            <w:szCs w:val="22"/>
          </w:rPr>
          <w:t>]</w:t>
        </w:r>
      </w:ins>
    </w:p>
    <w:p w14:paraId="2E0C2105" w14:textId="77777777" w:rsidR="00992366" w:rsidRDefault="00992366" w:rsidP="00992366">
      <w:pPr>
        <w:autoSpaceDE w:val="0"/>
        <w:autoSpaceDN w:val="0"/>
        <w:adjustRightInd w:val="0"/>
        <w:rPr>
          <w:ins w:id="3199" w:author="Robert Carp" w:date="2015-11-13T12:16:00Z"/>
          <w:rFonts w:ascii="Courier New" w:hAnsi="Courier New" w:cs="Courier New"/>
          <w:sz w:val="22"/>
          <w:szCs w:val="22"/>
        </w:rPr>
      </w:pPr>
      <w:ins w:id="3200" w:author="Robert Carp" w:date="2015-11-13T12:16:00Z">
        <w:r>
          <w:rPr>
            <w:rFonts w:ascii="Courier New" w:hAnsi="Courier New" w:cs="Courier New"/>
            <w:sz w:val="22"/>
            <w:szCs w:val="22"/>
          </w:rPr>
          <w:t xml:space="preserve">    </w:t>
        </w:r>
        <w:proofErr w:type="gramStart"/>
        <w:r>
          <w:rPr>
            <w:rFonts w:ascii="Courier New" w:hAnsi="Courier New" w:cs="Courier New"/>
            <w:sz w:val="22"/>
            <w:szCs w:val="22"/>
          </w:rPr>
          <w:t>return</w:t>
        </w:r>
        <w:proofErr w:type="gramEnd"/>
        <w:r>
          <w:rPr>
            <w:rFonts w:ascii="Courier New" w:hAnsi="Courier New" w:cs="Courier New"/>
            <w:sz w:val="22"/>
            <w:szCs w:val="22"/>
          </w:rPr>
          <w:t xml:space="preserve"> </w:t>
        </w:r>
        <w:proofErr w:type="spellStart"/>
        <w:r>
          <w:rPr>
            <w:rFonts w:ascii="Courier New" w:hAnsi="Courier New" w:cs="Courier New"/>
            <w:sz w:val="22"/>
            <w:szCs w:val="22"/>
          </w:rPr>
          <w:t>newUnit</w:t>
        </w:r>
        <w:proofErr w:type="spellEnd"/>
        <w:r>
          <w:rPr>
            <w:rFonts w:ascii="Courier New" w:hAnsi="Courier New" w:cs="Courier New"/>
            <w:sz w:val="22"/>
            <w:szCs w:val="22"/>
          </w:rPr>
          <w:t>(</w:t>
        </w:r>
        <w:proofErr w:type="spellStart"/>
        <w:r>
          <w:rPr>
            <w:rFonts w:ascii="Courier New" w:hAnsi="Courier New" w:cs="Courier New"/>
            <w:sz w:val="22"/>
            <w:szCs w:val="22"/>
          </w:rPr>
          <w:t>r_inhr</w:t>
        </w:r>
        <w:proofErr w:type="spellEnd"/>
        <w:r>
          <w:rPr>
            <w:rFonts w:ascii="Courier New" w:hAnsi="Courier New" w:cs="Courier New"/>
            <w:sz w:val="22"/>
            <w:szCs w:val="22"/>
          </w:rPr>
          <w:t>, 'in/</w:t>
        </w:r>
        <w:proofErr w:type="spellStart"/>
        <w:r>
          <w:rPr>
            <w:rFonts w:ascii="Courier New" w:hAnsi="Courier New" w:cs="Courier New"/>
            <w:sz w:val="22"/>
            <w:szCs w:val="22"/>
          </w:rPr>
          <w:t>hr</w:t>
        </w:r>
        <w:proofErr w:type="spellEnd"/>
        <w:r>
          <w:rPr>
            <w:rFonts w:ascii="Courier New" w:hAnsi="Courier New" w:cs="Courier New"/>
            <w:sz w:val="22"/>
            <w:szCs w:val="22"/>
          </w:rPr>
          <w:t>', 'in/</w:t>
        </w:r>
        <w:proofErr w:type="spellStart"/>
        <w:r>
          <w:rPr>
            <w:rFonts w:ascii="Courier New" w:hAnsi="Courier New" w:cs="Courier New"/>
            <w:sz w:val="22"/>
            <w:szCs w:val="22"/>
          </w:rPr>
          <w:t>hr</w:t>
        </w:r>
        <w:proofErr w:type="spellEnd"/>
        <w:r>
          <w:rPr>
            <w:rFonts w:ascii="Courier New" w:hAnsi="Courier New" w:cs="Courier New"/>
            <w:sz w:val="22"/>
            <w:szCs w:val="22"/>
          </w:rPr>
          <w:t>')</w:t>
        </w:r>
      </w:ins>
    </w:p>
    <w:p w14:paraId="225B7DE5" w14:textId="77777777" w:rsidR="00992366" w:rsidRDefault="00992366" w:rsidP="001E2808">
      <w:pPr>
        <w:rPr>
          <w:ins w:id="3201" w:author="Robert Carp" w:date="2015-11-13T12:16:00Z"/>
          <w:rFonts w:asciiTheme="majorBidi" w:hAnsiTheme="majorBidi" w:cstheme="majorBidi"/>
          <w:szCs w:val="24"/>
        </w:rPr>
      </w:pPr>
    </w:p>
    <w:p w14:paraId="2AF97772" w14:textId="77777777" w:rsidR="00992366" w:rsidRDefault="00992366" w:rsidP="001E2808">
      <w:pPr>
        <w:rPr>
          <w:ins w:id="3202" w:author="Robert Carp" w:date="2015-11-13T12:16:00Z"/>
          <w:rFonts w:asciiTheme="majorBidi" w:hAnsiTheme="majorBidi" w:cstheme="majorBidi"/>
          <w:szCs w:val="24"/>
        </w:rPr>
      </w:pPr>
    </w:p>
    <w:p w14:paraId="3F6829EB" w14:textId="77777777" w:rsidR="00992366" w:rsidRDefault="00992366" w:rsidP="001E2808">
      <w:pPr>
        <w:rPr>
          <w:ins w:id="3203" w:author="Robert Carp" w:date="2015-11-13T12:16:00Z"/>
          <w:rFonts w:asciiTheme="majorBidi" w:hAnsiTheme="majorBidi" w:cstheme="majorBidi"/>
          <w:b/>
          <w:bCs/>
          <w:szCs w:val="24"/>
        </w:rPr>
      </w:pPr>
      <w:ins w:id="3204" w:author="Robert Carp" w:date="2015-11-13T12:16:00Z">
        <w:r>
          <w:rPr>
            <w:rFonts w:asciiTheme="majorBidi" w:hAnsiTheme="majorBidi" w:cstheme="majorBidi"/>
            <w:b/>
            <w:bCs/>
            <w:szCs w:val="24"/>
          </w:rPr>
          <w:t>rainrate_solution.py</w:t>
        </w:r>
      </w:ins>
    </w:p>
    <w:p w14:paraId="6111DA5D" w14:textId="77777777" w:rsidR="00992366" w:rsidRDefault="00992366" w:rsidP="001E2808">
      <w:pPr>
        <w:rPr>
          <w:ins w:id="3205" w:author="Robert Carp" w:date="2015-11-13T12:16:00Z"/>
          <w:rFonts w:asciiTheme="majorBidi" w:hAnsiTheme="majorBidi" w:cstheme="majorBidi"/>
          <w:b/>
          <w:bCs/>
          <w:szCs w:val="24"/>
        </w:rPr>
      </w:pPr>
    </w:p>
    <w:p w14:paraId="7965F2C5" w14:textId="77777777" w:rsidR="00992366" w:rsidRDefault="00992366" w:rsidP="00992366">
      <w:pPr>
        <w:autoSpaceDE w:val="0"/>
        <w:autoSpaceDN w:val="0"/>
        <w:adjustRightInd w:val="0"/>
        <w:rPr>
          <w:ins w:id="3206" w:author="Robert Carp" w:date="2015-11-13T12:16:00Z"/>
          <w:rFonts w:ascii="Courier New" w:hAnsi="Courier New" w:cs="Courier New"/>
          <w:sz w:val="22"/>
          <w:szCs w:val="22"/>
        </w:rPr>
      </w:pPr>
      <w:proofErr w:type="gramStart"/>
      <w:ins w:id="3207" w:author="Robert Carp" w:date="2015-11-13T12:16:00Z">
        <w:r>
          <w:rPr>
            <w:rFonts w:ascii="Courier New" w:hAnsi="Courier New" w:cs="Courier New"/>
            <w:sz w:val="22"/>
            <w:szCs w:val="22"/>
          </w:rPr>
          <w:t>def</w:t>
        </w:r>
        <w:proofErr w:type="gramEnd"/>
        <w:r>
          <w:rPr>
            <w:rFonts w:ascii="Courier New" w:hAnsi="Courier New" w:cs="Courier New"/>
            <w:sz w:val="22"/>
            <w:szCs w:val="22"/>
          </w:rPr>
          <w:t xml:space="preserve"> </w:t>
        </w:r>
        <w:proofErr w:type="spellStart"/>
        <w:r>
          <w:rPr>
            <w:rFonts w:ascii="Courier New" w:hAnsi="Courier New" w:cs="Courier New"/>
            <w:sz w:val="22"/>
            <w:szCs w:val="22"/>
          </w:rPr>
          <w:t>rainrate</w:t>
        </w:r>
        <w:proofErr w:type="spellEnd"/>
        <w:r>
          <w:rPr>
            <w:rFonts w:ascii="Courier New" w:hAnsi="Courier New" w:cs="Courier New"/>
            <w:sz w:val="22"/>
            <w:szCs w:val="22"/>
          </w:rPr>
          <w:t>(</w:t>
        </w:r>
        <w:proofErr w:type="spellStart"/>
        <w:r>
          <w:rPr>
            <w:rFonts w:ascii="Courier New" w:hAnsi="Courier New" w:cs="Courier New"/>
            <w:sz w:val="22"/>
            <w:szCs w:val="22"/>
          </w:rPr>
          <w:t>dbz</w:t>
        </w:r>
        <w:proofErr w:type="spellEnd"/>
        <w:r>
          <w:rPr>
            <w:rFonts w:ascii="Courier New" w:hAnsi="Courier New" w:cs="Courier New"/>
            <w:sz w:val="22"/>
            <w:szCs w:val="22"/>
          </w:rPr>
          <w:t>, a, b):</w:t>
        </w:r>
        <w:bookmarkStart w:id="3208" w:name="_GoBack"/>
        <w:bookmarkEnd w:id="3208"/>
      </w:ins>
    </w:p>
    <w:p w14:paraId="571F5F5C" w14:textId="77777777" w:rsidR="00992366" w:rsidRDefault="00992366" w:rsidP="00992366">
      <w:pPr>
        <w:autoSpaceDE w:val="0"/>
        <w:autoSpaceDN w:val="0"/>
        <w:adjustRightInd w:val="0"/>
        <w:rPr>
          <w:ins w:id="3209" w:author="Robert Carp" w:date="2015-11-13T12:16:00Z"/>
          <w:rFonts w:ascii="Courier New" w:hAnsi="Courier New" w:cs="Courier New"/>
          <w:sz w:val="22"/>
          <w:szCs w:val="22"/>
        </w:rPr>
      </w:pPr>
      <w:ins w:id="3210" w:author="Robert Carp" w:date="2015-11-13T12:16:00Z">
        <w:r>
          <w:rPr>
            <w:rFonts w:ascii="Courier New" w:hAnsi="Courier New" w:cs="Courier New"/>
            <w:sz w:val="22"/>
            <w:szCs w:val="22"/>
          </w:rPr>
          <w:t xml:space="preserve">    z = 10.0*</w:t>
        </w:r>
        <w:proofErr w:type="gramStart"/>
        <w:r>
          <w:rPr>
            <w:rFonts w:ascii="Courier New" w:hAnsi="Courier New" w:cs="Courier New"/>
            <w:sz w:val="22"/>
            <w:szCs w:val="22"/>
          </w:rPr>
          <w:t>*(</w:t>
        </w:r>
        <w:proofErr w:type="spellStart"/>
        <w:proofErr w:type="gramEnd"/>
        <w:r>
          <w:rPr>
            <w:rFonts w:ascii="Courier New" w:hAnsi="Courier New" w:cs="Courier New"/>
            <w:sz w:val="22"/>
            <w:szCs w:val="22"/>
          </w:rPr>
          <w:t>dbz</w:t>
        </w:r>
        <w:proofErr w:type="spellEnd"/>
        <w:r>
          <w:rPr>
            <w:rFonts w:ascii="Courier New" w:hAnsi="Courier New" w:cs="Courier New"/>
            <w:sz w:val="22"/>
            <w:szCs w:val="22"/>
          </w:rPr>
          <w:t>/10.0)</w:t>
        </w:r>
      </w:ins>
    </w:p>
    <w:p w14:paraId="699A3219" w14:textId="77777777" w:rsidR="00992366" w:rsidRDefault="00992366" w:rsidP="00992366">
      <w:pPr>
        <w:autoSpaceDE w:val="0"/>
        <w:autoSpaceDN w:val="0"/>
        <w:adjustRightInd w:val="0"/>
        <w:rPr>
          <w:ins w:id="3211" w:author="Robert Carp" w:date="2015-11-13T12:16:00Z"/>
          <w:rFonts w:ascii="Courier New" w:hAnsi="Courier New" w:cs="Courier New"/>
          <w:sz w:val="22"/>
          <w:szCs w:val="22"/>
        </w:rPr>
      </w:pPr>
      <w:ins w:id="3212" w:author="Robert Carp" w:date="2015-11-13T12:16:00Z">
        <w:r>
          <w:rPr>
            <w:rFonts w:ascii="Courier New" w:hAnsi="Courier New" w:cs="Courier New"/>
            <w:sz w:val="22"/>
            <w:szCs w:val="22"/>
          </w:rPr>
          <w:t xml:space="preserve">    </w:t>
        </w:r>
        <w:proofErr w:type="spellStart"/>
        <w:r>
          <w:rPr>
            <w:rFonts w:ascii="Courier New" w:hAnsi="Courier New" w:cs="Courier New"/>
            <w:sz w:val="22"/>
            <w:szCs w:val="22"/>
          </w:rPr>
          <w:t>r_mmhr</w:t>
        </w:r>
        <w:proofErr w:type="spellEnd"/>
        <w:r>
          <w:rPr>
            <w:rFonts w:ascii="Courier New" w:hAnsi="Courier New" w:cs="Courier New"/>
            <w:sz w:val="22"/>
            <w:szCs w:val="22"/>
          </w:rPr>
          <w:t xml:space="preserve"> = (z/a</w:t>
        </w:r>
        <w:proofErr w:type="gramStart"/>
        <w:r>
          <w:rPr>
            <w:rFonts w:ascii="Courier New" w:hAnsi="Courier New" w:cs="Courier New"/>
            <w:sz w:val="22"/>
            <w:szCs w:val="22"/>
          </w:rPr>
          <w:t>)*</w:t>
        </w:r>
        <w:proofErr w:type="gramEnd"/>
        <w:r>
          <w:rPr>
            <w:rFonts w:ascii="Courier New" w:hAnsi="Courier New" w:cs="Courier New"/>
            <w:sz w:val="22"/>
            <w:szCs w:val="22"/>
          </w:rPr>
          <w:t xml:space="preserve">*(1/b)   # </w:t>
        </w:r>
        <w:proofErr w:type="spellStart"/>
        <w:r>
          <w:rPr>
            <w:rFonts w:ascii="Courier New" w:hAnsi="Courier New" w:cs="Courier New"/>
            <w:sz w:val="22"/>
            <w:szCs w:val="22"/>
          </w:rPr>
          <w:t>rainrate</w:t>
        </w:r>
        <w:proofErr w:type="spellEnd"/>
        <w:r>
          <w:rPr>
            <w:rFonts w:ascii="Courier New" w:hAnsi="Courier New" w:cs="Courier New"/>
            <w:sz w:val="22"/>
            <w:szCs w:val="22"/>
          </w:rPr>
          <w:t xml:space="preserve"> [mm/</w:t>
        </w:r>
        <w:proofErr w:type="spellStart"/>
        <w:r>
          <w:rPr>
            <w:rFonts w:ascii="Courier New" w:hAnsi="Courier New" w:cs="Courier New"/>
            <w:sz w:val="22"/>
            <w:szCs w:val="22"/>
          </w:rPr>
          <w:t>hr</w:t>
        </w:r>
        <w:proofErr w:type="spellEnd"/>
        <w:r>
          <w:rPr>
            <w:rFonts w:ascii="Courier New" w:hAnsi="Courier New" w:cs="Courier New"/>
            <w:sz w:val="22"/>
            <w:szCs w:val="22"/>
          </w:rPr>
          <w:t>]</w:t>
        </w:r>
      </w:ins>
    </w:p>
    <w:p w14:paraId="5B80D594" w14:textId="77777777" w:rsidR="00992366" w:rsidRDefault="00992366" w:rsidP="00992366">
      <w:pPr>
        <w:autoSpaceDE w:val="0"/>
        <w:autoSpaceDN w:val="0"/>
        <w:adjustRightInd w:val="0"/>
        <w:rPr>
          <w:ins w:id="3213" w:author="Robert Carp" w:date="2015-11-13T12:16:00Z"/>
          <w:rFonts w:ascii="Courier New" w:hAnsi="Courier New" w:cs="Courier New"/>
          <w:sz w:val="22"/>
          <w:szCs w:val="22"/>
        </w:rPr>
      </w:pPr>
      <w:ins w:id="3214" w:author="Robert Carp" w:date="2015-11-13T12:16:00Z">
        <w:r>
          <w:rPr>
            <w:rFonts w:ascii="Courier New" w:hAnsi="Courier New" w:cs="Courier New"/>
            <w:sz w:val="22"/>
            <w:szCs w:val="22"/>
          </w:rPr>
          <w:t xml:space="preserve">    </w:t>
        </w:r>
        <w:proofErr w:type="spellStart"/>
        <w:r>
          <w:rPr>
            <w:rFonts w:ascii="Courier New" w:hAnsi="Courier New" w:cs="Courier New"/>
            <w:sz w:val="22"/>
            <w:szCs w:val="22"/>
          </w:rPr>
          <w:t>r_inhr</w:t>
        </w:r>
        <w:proofErr w:type="spellEnd"/>
        <w:r>
          <w:rPr>
            <w:rFonts w:ascii="Courier New" w:hAnsi="Courier New" w:cs="Courier New"/>
            <w:sz w:val="22"/>
            <w:szCs w:val="22"/>
          </w:rPr>
          <w:t xml:space="preserve"> = </w:t>
        </w:r>
        <w:proofErr w:type="spellStart"/>
        <w:r>
          <w:rPr>
            <w:rFonts w:ascii="Courier New" w:hAnsi="Courier New" w:cs="Courier New"/>
            <w:sz w:val="22"/>
            <w:szCs w:val="22"/>
          </w:rPr>
          <w:t>r_mmhr</w:t>
        </w:r>
        <w:proofErr w:type="spellEnd"/>
        <w:r>
          <w:rPr>
            <w:rFonts w:ascii="Courier New" w:hAnsi="Courier New" w:cs="Courier New"/>
            <w:sz w:val="22"/>
            <w:szCs w:val="22"/>
          </w:rPr>
          <w:t xml:space="preserve">/25.4    # </w:t>
        </w:r>
        <w:proofErr w:type="spellStart"/>
        <w:r>
          <w:rPr>
            <w:rFonts w:ascii="Courier New" w:hAnsi="Courier New" w:cs="Courier New"/>
            <w:sz w:val="22"/>
            <w:szCs w:val="22"/>
          </w:rPr>
          <w:t>rainrate</w:t>
        </w:r>
        <w:proofErr w:type="spellEnd"/>
        <w:r>
          <w:rPr>
            <w:rFonts w:ascii="Courier New" w:hAnsi="Courier New" w:cs="Courier New"/>
            <w:sz w:val="22"/>
            <w:szCs w:val="22"/>
          </w:rPr>
          <w:t xml:space="preserve"> [in/</w:t>
        </w:r>
        <w:proofErr w:type="spellStart"/>
        <w:r>
          <w:rPr>
            <w:rFonts w:ascii="Courier New" w:hAnsi="Courier New" w:cs="Courier New"/>
            <w:sz w:val="22"/>
            <w:szCs w:val="22"/>
          </w:rPr>
          <w:t>hr</w:t>
        </w:r>
        <w:proofErr w:type="spellEnd"/>
        <w:r>
          <w:rPr>
            <w:rFonts w:ascii="Courier New" w:hAnsi="Courier New" w:cs="Courier New"/>
            <w:sz w:val="22"/>
            <w:szCs w:val="22"/>
          </w:rPr>
          <w:t>]</w:t>
        </w:r>
      </w:ins>
    </w:p>
    <w:p w14:paraId="788E6933" w14:textId="77777777" w:rsidR="00992366" w:rsidRDefault="00992366" w:rsidP="00992366">
      <w:pPr>
        <w:autoSpaceDE w:val="0"/>
        <w:autoSpaceDN w:val="0"/>
        <w:adjustRightInd w:val="0"/>
        <w:rPr>
          <w:ins w:id="3215" w:author="Robert Carp" w:date="2015-11-13T12:16:00Z"/>
          <w:rFonts w:ascii="Courier New" w:hAnsi="Courier New" w:cs="Courier New"/>
          <w:sz w:val="22"/>
          <w:szCs w:val="22"/>
        </w:rPr>
      </w:pPr>
      <w:ins w:id="3216" w:author="Robert Carp" w:date="2015-11-13T12:16:00Z">
        <w:r>
          <w:rPr>
            <w:rFonts w:ascii="Courier New" w:hAnsi="Courier New" w:cs="Courier New"/>
            <w:sz w:val="22"/>
            <w:szCs w:val="22"/>
          </w:rPr>
          <w:t xml:space="preserve">    </w:t>
        </w:r>
        <w:proofErr w:type="gramStart"/>
        <w:r>
          <w:rPr>
            <w:rFonts w:ascii="Courier New" w:hAnsi="Courier New" w:cs="Courier New"/>
            <w:sz w:val="22"/>
            <w:szCs w:val="22"/>
          </w:rPr>
          <w:t>return</w:t>
        </w:r>
        <w:proofErr w:type="gramEnd"/>
        <w:r>
          <w:rPr>
            <w:rFonts w:ascii="Courier New" w:hAnsi="Courier New" w:cs="Courier New"/>
            <w:sz w:val="22"/>
            <w:szCs w:val="22"/>
          </w:rPr>
          <w:t xml:space="preserve"> </w:t>
        </w:r>
        <w:proofErr w:type="spellStart"/>
        <w:r>
          <w:rPr>
            <w:rFonts w:ascii="Courier New" w:hAnsi="Courier New" w:cs="Courier New"/>
            <w:sz w:val="22"/>
            <w:szCs w:val="22"/>
          </w:rPr>
          <w:t>newUnit</w:t>
        </w:r>
        <w:proofErr w:type="spellEnd"/>
        <w:r>
          <w:rPr>
            <w:rFonts w:ascii="Courier New" w:hAnsi="Courier New" w:cs="Courier New"/>
            <w:sz w:val="22"/>
            <w:szCs w:val="22"/>
          </w:rPr>
          <w:t>(</w:t>
        </w:r>
        <w:proofErr w:type="spellStart"/>
        <w:r>
          <w:rPr>
            <w:rFonts w:ascii="Courier New" w:hAnsi="Courier New" w:cs="Courier New"/>
            <w:sz w:val="22"/>
            <w:szCs w:val="22"/>
          </w:rPr>
          <w:t>r_inhr</w:t>
        </w:r>
        <w:proofErr w:type="spellEnd"/>
        <w:r>
          <w:rPr>
            <w:rFonts w:ascii="Courier New" w:hAnsi="Courier New" w:cs="Courier New"/>
            <w:sz w:val="22"/>
            <w:szCs w:val="22"/>
          </w:rPr>
          <w:t>, 'in/</w:t>
        </w:r>
        <w:proofErr w:type="spellStart"/>
        <w:r>
          <w:rPr>
            <w:rFonts w:ascii="Courier New" w:hAnsi="Courier New" w:cs="Courier New"/>
            <w:sz w:val="22"/>
            <w:szCs w:val="22"/>
          </w:rPr>
          <w:t>hr</w:t>
        </w:r>
        <w:proofErr w:type="spellEnd"/>
        <w:r>
          <w:rPr>
            <w:rFonts w:ascii="Courier New" w:hAnsi="Courier New" w:cs="Courier New"/>
            <w:sz w:val="22"/>
            <w:szCs w:val="22"/>
          </w:rPr>
          <w:t>', 'in/</w:t>
        </w:r>
        <w:proofErr w:type="spellStart"/>
        <w:r>
          <w:rPr>
            <w:rFonts w:ascii="Courier New" w:hAnsi="Courier New" w:cs="Courier New"/>
            <w:sz w:val="22"/>
            <w:szCs w:val="22"/>
          </w:rPr>
          <w:t>hr</w:t>
        </w:r>
        <w:proofErr w:type="spellEnd"/>
        <w:r>
          <w:rPr>
            <w:rFonts w:ascii="Courier New" w:hAnsi="Courier New" w:cs="Courier New"/>
            <w:sz w:val="22"/>
            <w:szCs w:val="22"/>
          </w:rPr>
          <w:t>')</w:t>
        </w:r>
      </w:ins>
    </w:p>
    <w:p w14:paraId="0A66D2F3" w14:textId="77777777" w:rsidR="00992366" w:rsidRDefault="00992366" w:rsidP="00992366">
      <w:pPr>
        <w:autoSpaceDE w:val="0"/>
        <w:autoSpaceDN w:val="0"/>
        <w:adjustRightInd w:val="0"/>
        <w:rPr>
          <w:ins w:id="3217" w:author="Robert Carp" w:date="2015-11-13T12:16:00Z"/>
          <w:rFonts w:ascii="Courier New" w:hAnsi="Courier New" w:cs="Courier New"/>
          <w:sz w:val="22"/>
          <w:szCs w:val="22"/>
        </w:rPr>
      </w:pPr>
    </w:p>
    <w:p w14:paraId="25B76CDA" w14:textId="77777777" w:rsidR="00992366" w:rsidRDefault="00992366" w:rsidP="00992366">
      <w:pPr>
        <w:autoSpaceDE w:val="0"/>
        <w:autoSpaceDN w:val="0"/>
        <w:adjustRightInd w:val="0"/>
        <w:rPr>
          <w:ins w:id="3218" w:author="Robert Carp" w:date="2015-11-13T12:16:00Z"/>
          <w:rFonts w:ascii="Courier New" w:hAnsi="Courier New" w:cs="Courier New"/>
          <w:sz w:val="22"/>
          <w:szCs w:val="22"/>
        </w:rPr>
      </w:pPr>
    </w:p>
    <w:p w14:paraId="08D79FFF" w14:textId="77777777" w:rsidR="00992366" w:rsidRDefault="00992366" w:rsidP="00992366">
      <w:pPr>
        <w:autoSpaceDE w:val="0"/>
        <w:autoSpaceDN w:val="0"/>
        <w:adjustRightInd w:val="0"/>
        <w:rPr>
          <w:ins w:id="3219" w:author="Robert Carp" w:date="2015-11-13T12:16:00Z"/>
          <w:rFonts w:ascii="Courier New" w:hAnsi="Courier New" w:cs="Courier New"/>
          <w:sz w:val="22"/>
          <w:szCs w:val="22"/>
        </w:rPr>
      </w:pPr>
      <w:proofErr w:type="gramStart"/>
      <w:ins w:id="3220" w:author="Robert Carp" w:date="2015-11-13T12:16:00Z">
        <w:r>
          <w:rPr>
            <w:rFonts w:ascii="Courier New" w:hAnsi="Courier New" w:cs="Courier New"/>
            <w:sz w:val="22"/>
            <w:szCs w:val="22"/>
          </w:rPr>
          <w:t>def</w:t>
        </w:r>
        <w:proofErr w:type="gramEnd"/>
        <w:r>
          <w:rPr>
            <w:rFonts w:ascii="Courier New" w:hAnsi="Courier New" w:cs="Courier New"/>
            <w:sz w:val="22"/>
            <w:szCs w:val="22"/>
          </w:rPr>
          <w:t xml:space="preserve"> </w:t>
        </w:r>
        <w:proofErr w:type="spellStart"/>
        <w:r>
          <w:rPr>
            <w:rFonts w:ascii="Courier New" w:hAnsi="Courier New" w:cs="Courier New"/>
            <w:sz w:val="22"/>
            <w:szCs w:val="22"/>
          </w:rPr>
          <w:t>marshall_palmer</w:t>
        </w:r>
        <w:proofErr w:type="spellEnd"/>
        <w:r>
          <w:rPr>
            <w:rFonts w:ascii="Courier New" w:hAnsi="Courier New" w:cs="Courier New"/>
            <w:sz w:val="22"/>
            <w:szCs w:val="22"/>
          </w:rPr>
          <w:t>(</w:t>
        </w:r>
        <w:proofErr w:type="spellStart"/>
        <w:r>
          <w:rPr>
            <w:rFonts w:ascii="Courier New" w:hAnsi="Courier New" w:cs="Courier New"/>
            <w:sz w:val="22"/>
            <w:szCs w:val="22"/>
          </w:rPr>
          <w:t>dbz</w:t>
        </w:r>
        <w:proofErr w:type="spellEnd"/>
        <w:r>
          <w:rPr>
            <w:rFonts w:ascii="Courier New" w:hAnsi="Courier New" w:cs="Courier New"/>
            <w:sz w:val="22"/>
            <w:szCs w:val="22"/>
          </w:rPr>
          <w:t>):</w:t>
        </w:r>
      </w:ins>
    </w:p>
    <w:p w14:paraId="5321A0F9" w14:textId="77777777" w:rsidR="00992366" w:rsidRDefault="00992366" w:rsidP="00992366">
      <w:pPr>
        <w:autoSpaceDE w:val="0"/>
        <w:autoSpaceDN w:val="0"/>
        <w:adjustRightInd w:val="0"/>
        <w:rPr>
          <w:ins w:id="3221" w:author="Robert Carp" w:date="2015-11-13T12:16:00Z"/>
          <w:rFonts w:ascii="Courier New" w:hAnsi="Courier New" w:cs="Courier New"/>
          <w:sz w:val="22"/>
          <w:szCs w:val="22"/>
        </w:rPr>
      </w:pPr>
      <w:ins w:id="3222" w:author="Robert Carp" w:date="2015-11-13T12:16:00Z">
        <w:r>
          <w:rPr>
            <w:rFonts w:ascii="Courier New" w:hAnsi="Courier New" w:cs="Courier New"/>
            <w:sz w:val="22"/>
            <w:szCs w:val="22"/>
          </w:rPr>
          <w:t xml:space="preserve">    </w:t>
        </w:r>
        <w:proofErr w:type="gramStart"/>
        <w:r>
          <w:rPr>
            <w:rFonts w:ascii="Courier New" w:hAnsi="Courier New" w:cs="Courier New"/>
            <w:sz w:val="22"/>
            <w:szCs w:val="22"/>
          </w:rPr>
          <w:t>return</w:t>
        </w:r>
        <w:proofErr w:type="gramEnd"/>
        <w:r>
          <w:rPr>
            <w:rFonts w:ascii="Courier New" w:hAnsi="Courier New" w:cs="Courier New"/>
            <w:sz w:val="22"/>
            <w:szCs w:val="22"/>
          </w:rPr>
          <w:t xml:space="preserve"> </w:t>
        </w:r>
        <w:proofErr w:type="spellStart"/>
        <w:r>
          <w:rPr>
            <w:rFonts w:ascii="Courier New" w:hAnsi="Courier New" w:cs="Courier New"/>
            <w:sz w:val="22"/>
            <w:szCs w:val="22"/>
          </w:rPr>
          <w:t>rainrate</w:t>
        </w:r>
        <w:proofErr w:type="spellEnd"/>
        <w:r>
          <w:rPr>
            <w:rFonts w:ascii="Courier New" w:hAnsi="Courier New" w:cs="Courier New"/>
            <w:sz w:val="22"/>
            <w:szCs w:val="22"/>
          </w:rPr>
          <w:t>(</w:t>
        </w:r>
        <w:proofErr w:type="spellStart"/>
        <w:r>
          <w:rPr>
            <w:rFonts w:ascii="Courier New" w:hAnsi="Courier New" w:cs="Courier New"/>
            <w:sz w:val="22"/>
            <w:szCs w:val="22"/>
          </w:rPr>
          <w:t>dbz</w:t>
        </w:r>
        <w:proofErr w:type="spellEnd"/>
        <w:r>
          <w:rPr>
            <w:rFonts w:ascii="Courier New" w:hAnsi="Courier New" w:cs="Courier New"/>
            <w:sz w:val="22"/>
            <w:szCs w:val="22"/>
          </w:rPr>
          <w:t>, 200.0, 1.6)</w:t>
        </w:r>
      </w:ins>
    </w:p>
    <w:p w14:paraId="4C295828" w14:textId="77777777" w:rsidR="00992366" w:rsidRDefault="00992366" w:rsidP="00992366">
      <w:pPr>
        <w:autoSpaceDE w:val="0"/>
        <w:autoSpaceDN w:val="0"/>
        <w:adjustRightInd w:val="0"/>
        <w:rPr>
          <w:ins w:id="3223" w:author="Robert Carp" w:date="2015-11-13T12:16:00Z"/>
          <w:rFonts w:ascii="Courier New" w:hAnsi="Courier New" w:cs="Courier New"/>
          <w:sz w:val="22"/>
          <w:szCs w:val="22"/>
        </w:rPr>
      </w:pPr>
    </w:p>
    <w:p w14:paraId="6927DF5B" w14:textId="77777777" w:rsidR="00992366" w:rsidRDefault="00992366" w:rsidP="00992366">
      <w:pPr>
        <w:autoSpaceDE w:val="0"/>
        <w:autoSpaceDN w:val="0"/>
        <w:adjustRightInd w:val="0"/>
        <w:rPr>
          <w:ins w:id="3224" w:author="Robert Carp" w:date="2015-11-13T12:16:00Z"/>
          <w:rFonts w:ascii="Courier New" w:hAnsi="Courier New" w:cs="Courier New"/>
          <w:sz w:val="22"/>
          <w:szCs w:val="22"/>
        </w:rPr>
      </w:pPr>
    </w:p>
    <w:p w14:paraId="39B08452" w14:textId="77777777" w:rsidR="00992366" w:rsidRDefault="00992366" w:rsidP="00992366">
      <w:pPr>
        <w:autoSpaceDE w:val="0"/>
        <w:autoSpaceDN w:val="0"/>
        <w:adjustRightInd w:val="0"/>
        <w:rPr>
          <w:ins w:id="3225" w:author="Robert Carp" w:date="2015-11-13T12:16:00Z"/>
          <w:rFonts w:ascii="Courier New" w:hAnsi="Courier New" w:cs="Courier New"/>
          <w:sz w:val="22"/>
          <w:szCs w:val="22"/>
        </w:rPr>
      </w:pPr>
      <w:proofErr w:type="gramStart"/>
      <w:ins w:id="3226" w:author="Robert Carp" w:date="2015-11-13T12:16:00Z">
        <w:r>
          <w:rPr>
            <w:rFonts w:ascii="Courier New" w:hAnsi="Courier New" w:cs="Courier New"/>
            <w:sz w:val="22"/>
            <w:szCs w:val="22"/>
          </w:rPr>
          <w:t>def</w:t>
        </w:r>
        <w:proofErr w:type="gramEnd"/>
        <w:r>
          <w:rPr>
            <w:rFonts w:ascii="Courier New" w:hAnsi="Courier New" w:cs="Courier New"/>
            <w:sz w:val="22"/>
            <w:szCs w:val="22"/>
          </w:rPr>
          <w:t xml:space="preserve"> wsr_88d_convective(</w:t>
        </w:r>
        <w:proofErr w:type="spellStart"/>
        <w:r>
          <w:rPr>
            <w:rFonts w:ascii="Courier New" w:hAnsi="Courier New" w:cs="Courier New"/>
            <w:sz w:val="22"/>
            <w:szCs w:val="22"/>
          </w:rPr>
          <w:t>dbz</w:t>
        </w:r>
        <w:proofErr w:type="spellEnd"/>
        <w:r>
          <w:rPr>
            <w:rFonts w:ascii="Courier New" w:hAnsi="Courier New" w:cs="Courier New"/>
            <w:sz w:val="22"/>
            <w:szCs w:val="22"/>
          </w:rPr>
          <w:t>):</w:t>
        </w:r>
      </w:ins>
    </w:p>
    <w:p w14:paraId="43D10499" w14:textId="77777777" w:rsidR="00992366" w:rsidRDefault="00992366" w:rsidP="00992366">
      <w:pPr>
        <w:autoSpaceDE w:val="0"/>
        <w:autoSpaceDN w:val="0"/>
        <w:adjustRightInd w:val="0"/>
        <w:rPr>
          <w:ins w:id="3227" w:author="Robert Carp" w:date="2015-11-13T12:16:00Z"/>
          <w:rFonts w:ascii="Courier New" w:hAnsi="Courier New" w:cs="Courier New"/>
          <w:sz w:val="22"/>
          <w:szCs w:val="22"/>
        </w:rPr>
      </w:pPr>
      <w:ins w:id="3228" w:author="Robert Carp" w:date="2015-11-13T12:16:00Z">
        <w:r>
          <w:rPr>
            <w:rFonts w:ascii="Courier New" w:hAnsi="Courier New" w:cs="Courier New"/>
            <w:sz w:val="22"/>
            <w:szCs w:val="22"/>
          </w:rPr>
          <w:t xml:space="preserve">    </w:t>
        </w:r>
        <w:proofErr w:type="gramStart"/>
        <w:r>
          <w:rPr>
            <w:rFonts w:ascii="Courier New" w:hAnsi="Courier New" w:cs="Courier New"/>
            <w:sz w:val="22"/>
            <w:szCs w:val="22"/>
          </w:rPr>
          <w:t>return</w:t>
        </w:r>
        <w:proofErr w:type="gramEnd"/>
        <w:r>
          <w:rPr>
            <w:rFonts w:ascii="Courier New" w:hAnsi="Courier New" w:cs="Courier New"/>
            <w:sz w:val="22"/>
            <w:szCs w:val="22"/>
          </w:rPr>
          <w:t xml:space="preserve"> </w:t>
        </w:r>
        <w:proofErr w:type="spellStart"/>
        <w:r>
          <w:rPr>
            <w:rFonts w:ascii="Courier New" w:hAnsi="Courier New" w:cs="Courier New"/>
            <w:sz w:val="22"/>
            <w:szCs w:val="22"/>
          </w:rPr>
          <w:t>rainrate</w:t>
        </w:r>
        <w:proofErr w:type="spellEnd"/>
        <w:r>
          <w:rPr>
            <w:rFonts w:ascii="Courier New" w:hAnsi="Courier New" w:cs="Courier New"/>
            <w:sz w:val="22"/>
            <w:szCs w:val="22"/>
          </w:rPr>
          <w:t>(</w:t>
        </w:r>
        <w:proofErr w:type="spellStart"/>
        <w:r>
          <w:rPr>
            <w:rFonts w:ascii="Courier New" w:hAnsi="Courier New" w:cs="Courier New"/>
            <w:sz w:val="22"/>
            <w:szCs w:val="22"/>
          </w:rPr>
          <w:t>dbz</w:t>
        </w:r>
        <w:proofErr w:type="spellEnd"/>
        <w:r>
          <w:rPr>
            <w:rFonts w:ascii="Courier New" w:hAnsi="Courier New" w:cs="Courier New"/>
            <w:sz w:val="22"/>
            <w:szCs w:val="22"/>
          </w:rPr>
          <w:t>, 300.0, 1.4)</w:t>
        </w:r>
      </w:ins>
    </w:p>
    <w:p w14:paraId="44AA2E02" w14:textId="77777777" w:rsidR="00992366" w:rsidRDefault="00992366" w:rsidP="00992366">
      <w:pPr>
        <w:autoSpaceDE w:val="0"/>
        <w:autoSpaceDN w:val="0"/>
        <w:adjustRightInd w:val="0"/>
        <w:rPr>
          <w:ins w:id="3229" w:author="Robert Carp" w:date="2015-11-13T12:16:00Z"/>
          <w:rFonts w:ascii="Courier New" w:hAnsi="Courier New" w:cs="Courier New"/>
          <w:sz w:val="22"/>
          <w:szCs w:val="22"/>
        </w:rPr>
      </w:pPr>
    </w:p>
    <w:p w14:paraId="4FB3E70E" w14:textId="77777777" w:rsidR="00992366" w:rsidRDefault="00992366" w:rsidP="00992366">
      <w:pPr>
        <w:autoSpaceDE w:val="0"/>
        <w:autoSpaceDN w:val="0"/>
        <w:adjustRightInd w:val="0"/>
        <w:rPr>
          <w:ins w:id="3230" w:author="Robert Carp" w:date="2015-11-13T12:16:00Z"/>
          <w:rFonts w:ascii="Courier New" w:hAnsi="Courier New" w:cs="Courier New"/>
          <w:sz w:val="22"/>
          <w:szCs w:val="22"/>
        </w:rPr>
      </w:pPr>
    </w:p>
    <w:p w14:paraId="43B3E63E" w14:textId="77777777" w:rsidR="00992366" w:rsidRDefault="00992366" w:rsidP="00992366">
      <w:pPr>
        <w:autoSpaceDE w:val="0"/>
        <w:autoSpaceDN w:val="0"/>
        <w:adjustRightInd w:val="0"/>
        <w:rPr>
          <w:ins w:id="3231" w:author="Robert Carp" w:date="2015-11-13T12:16:00Z"/>
          <w:rFonts w:ascii="Courier New" w:hAnsi="Courier New" w:cs="Courier New"/>
          <w:sz w:val="22"/>
          <w:szCs w:val="22"/>
        </w:rPr>
      </w:pPr>
      <w:proofErr w:type="gramStart"/>
      <w:ins w:id="3232" w:author="Robert Carp" w:date="2015-11-13T12:16:00Z">
        <w:r>
          <w:rPr>
            <w:rFonts w:ascii="Courier New" w:hAnsi="Courier New" w:cs="Courier New"/>
            <w:sz w:val="22"/>
            <w:szCs w:val="22"/>
          </w:rPr>
          <w:t>def</w:t>
        </w:r>
        <w:proofErr w:type="gramEnd"/>
        <w:r>
          <w:rPr>
            <w:rFonts w:ascii="Courier New" w:hAnsi="Courier New" w:cs="Courier New"/>
            <w:sz w:val="22"/>
            <w:szCs w:val="22"/>
          </w:rPr>
          <w:t xml:space="preserve"> </w:t>
        </w:r>
        <w:proofErr w:type="spellStart"/>
        <w:r>
          <w:rPr>
            <w:rFonts w:ascii="Courier New" w:hAnsi="Courier New" w:cs="Courier New"/>
            <w:sz w:val="22"/>
            <w:szCs w:val="22"/>
          </w:rPr>
          <w:t>west_cool_stratiform</w:t>
        </w:r>
        <w:proofErr w:type="spellEnd"/>
        <w:r>
          <w:rPr>
            <w:rFonts w:ascii="Courier New" w:hAnsi="Courier New" w:cs="Courier New"/>
            <w:sz w:val="22"/>
            <w:szCs w:val="22"/>
          </w:rPr>
          <w:t>(</w:t>
        </w:r>
        <w:proofErr w:type="spellStart"/>
        <w:r>
          <w:rPr>
            <w:rFonts w:ascii="Courier New" w:hAnsi="Courier New" w:cs="Courier New"/>
            <w:sz w:val="22"/>
            <w:szCs w:val="22"/>
          </w:rPr>
          <w:t>dbz</w:t>
        </w:r>
        <w:proofErr w:type="spellEnd"/>
        <w:r>
          <w:rPr>
            <w:rFonts w:ascii="Courier New" w:hAnsi="Courier New" w:cs="Courier New"/>
            <w:sz w:val="22"/>
            <w:szCs w:val="22"/>
          </w:rPr>
          <w:t>):</w:t>
        </w:r>
      </w:ins>
    </w:p>
    <w:p w14:paraId="6794B06A" w14:textId="77777777" w:rsidR="00992366" w:rsidRDefault="00992366" w:rsidP="00992366">
      <w:pPr>
        <w:autoSpaceDE w:val="0"/>
        <w:autoSpaceDN w:val="0"/>
        <w:adjustRightInd w:val="0"/>
        <w:rPr>
          <w:ins w:id="3233" w:author="Robert Carp" w:date="2015-11-13T12:16:00Z"/>
          <w:rFonts w:ascii="Courier New" w:hAnsi="Courier New" w:cs="Courier New"/>
          <w:sz w:val="22"/>
          <w:szCs w:val="22"/>
        </w:rPr>
      </w:pPr>
      <w:ins w:id="3234" w:author="Robert Carp" w:date="2015-11-13T12:16:00Z">
        <w:r>
          <w:rPr>
            <w:rFonts w:ascii="Courier New" w:hAnsi="Courier New" w:cs="Courier New"/>
            <w:sz w:val="22"/>
            <w:szCs w:val="22"/>
          </w:rPr>
          <w:t xml:space="preserve">    </w:t>
        </w:r>
        <w:proofErr w:type="gramStart"/>
        <w:r>
          <w:rPr>
            <w:rFonts w:ascii="Courier New" w:hAnsi="Courier New" w:cs="Courier New"/>
            <w:sz w:val="22"/>
            <w:szCs w:val="22"/>
          </w:rPr>
          <w:t>return</w:t>
        </w:r>
        <w:proofErr w:type="gramEnd"/>
        <w:r>
          <w:rPr>
            <w:rFonts w:ascii="Courier New" w:hAnsi="Courier New" w:cs="Courier New"/>
            <w:sz w:val="22"/>
            <w:szCs w:val="22"/>
          </w:rPr>
          <w:t xml:space="preserve"> </w:t>
        </w:r>
        <w:proofErr w:type="spellStart"/>
        <w:r>
          <w:rPr>
            <w:rFonts w:ascii="Courier New" w:hAnsi="Courier New" w:cs="Courier New"/>
            <w:sz w:val="22"/>
            <w:szCs w:val="22"/>
          </w:rPr>
          <w:t>rainrate</w:t>
        </w:r>
        <w:proofErr w:type="spellEnd"/>
        <w:r>
          <w:rPr>
            <w:rFonts w:ascii="Courier New" w:hAnsi="Courier New" w:cs="Courier New"/>
            <w:sz w:val="22"/>
            <w:szCs w:val="22"/>
          </w:rPr>
          <w:t>(</w:t>
        </w:r>
        <w:proofErr w:type="spellStart"/>
        <w:r>
          <w:rPr>
            <w:rFonts w:ascii="Courier New" w:hAnsi="Courier New" w:cs="Courier New"/>
            <w:sz w:val="22"/>
            <w:szCs w:val="22"/>
          </w:rPr>
          <w:t>dbz</w:t>
        </w:r>
        <w:proofErr w:type="spellEnd"/>
        <w:r>
          <w:rPr>
            <w:rFonts w:ascii="Courier New" w:hAnsi="Courier New" w:cs="Courier New"/>
            <w:sz w:val="22"/>
            <w:szCs w:val="22"/>
          </w:rPr>
          <w:t>, 75.0, 2.0)</w:t>
        </w:r>
      </w:ins>
    </w:p>
    <w:p w14:paraId="27A9F0CB" w14:textId="1A1CE1DF" w:rsidR="00EE4B25" w:rsidRPr="00992366" w:rsidDel="00BE425A" w:rsidRDefault="00EE4B25">
      <w:pPr>
        <w:autoSpaceDE w:val="0"/>
        <w:autoSpaceDN w:val="0"/>
        <w:adjustRightInd w:val="0"/>
        <w:rPr>
          <w:del w:id="3235" w:author="Robert Carp" w:date="2015-11-13T12:12:00Z"/>
          <w:rFonts w:asciiTheme="majorBidi" w:hAnsiTheme="majorBidi" w:cstheme="majorBidi"/>
          <w:szCs w:val="24"/>
          <w:rPrChange w:id="3236" w:author="Robert Carp" w:date="2015-11-13T12:15:00Z">
            <w:rPr>
              <w:del w:id="3237" w:author="Robert Carp" w:date="2015-11-13T12:12:00Z"/>
              <w:rFonts w:ascii="Courier New" w:hAnsi="Courier New" w:cs="Courier New"/>
              <w:sz w:val="20"/>
            </w:rPr>
          </w:rPrChange>
        </w:rPr>
      </w:pPr>
      <w:del w:id="3238" w:author="Robert Carp" w:date="2015-11-13T12:12:00Z">
        <w:r w:rsidRPr="00992366" w:rsidDel="00BE425A">
          <w:rPr>
            <w:rFonts w:asciiTheme="majorBidi" w:hAnsiTheme="majorBidi" w:cstheme="majorBidi"/>
            <w:szCs w:val="24"/>
            <w:rPrChange w:id="3239" w:author="Robert Carp" w:date="2015-11-13T12:15:00Z">
              <w:rPr>
                <w:rFonts w:ascii="Courier New" w:hAnsi="Courier New" w:cs="Courier New"/>
                <w:sz w:val="20"/>
              </w:rPr>
            </w:rPrChange>
          </w:rPr>
          <w:delText>"""</w:delText>
        </w:r>
      </w:del>
    </w:p>
    <w:p w14:paraId="3D87640D" w14:textId="72638BE9" w:rsidR="00EE4B25" w:rsidRPr="00992366" w:rsidDel="00BE425A" w:rsidRDefault="00EE4B25" w:rsidP="00EE4B25">
      <w:pPr>
        <w:autoSpaceDE w:val="0"/>
        <w:autoSpaceDN w:val="0"/>
        <w:adjustRightInd w:val="0"/>
        <w:rPr>
          <w:del w:id="3240" w:author="Robert Carp" w:date="2015-11-13T12:12:00Z"/>
          <w:rFonts w:asciiTheme="majorBidi" w:hAnsiTheme="majorBidi" w:cstheme="majorBidi"/>
          <w:szCs w:val="24"/>
          <w:rPrChange w:id="3241" w:author="Robert Carp" w:date="2015-11-13T12:15:00Z">
            <w:rPr>
              <w:del w:id="3242" w:author="Robert Carp" w:date="2015-11-13T12:12:00Z"/>
              <w:rFonts w:ascii="Courier New" w:hAnsi="Courier New" w:cs="Courier New"/>
              <w:sz w:val="20"/>
            </w:rPr>
          </w:rPrChange>
        </w:rPr>
      </w:pPr>
      <w:del w:id="3243" w:author="Robert Carp" w:date="2015-11-13T12:12:00Z">
        <w:r w:rsidRPr="00992366" w:rsidDel="00BE425A">
          <w:rPr>
            <w:rFonts w:asciiTheme="majorBidi" w:hAnsiTheme="majorBidi" w:cstheme="majorBidi"/>
            <w:szCs w:val="24"/>
            <w:rPrChange w:id="3244" w:author="Robert Carp" w:date="2015-11-13T12:15:00Z">
              <w:rPr>
                <w:rFonts w:ascii="Courier New" w:hAnsi="Courier New" w:cs="Courier New"/>
                <w:sz w:val="20"/>
              </w:rPr>
            </w:rPrChange>
          </w:rPr>
          <w:delText>McIDAS-V script showing one technique for creating a simplistic cloudmask</w:delText>
        </w:r>
      </w:del>
    </w:p>
    <w:p w14:paraId="0E162B6E" w14:textId="6FFB6234" w:rsidR="00EE4B25" w:rsidRPr="00992366" w:rsidDel="00BE425A" w:rsidRDefault="00EE4B25" w:rsidP="00EE4B25">
      <w:pPr>
        <w:autoSpaceDE w:val="0"/>
        <w:autoSpaceDN w:val="0"/>
        <w:adjustRightInd w:val="0"/>
        <w:rPr>
          <w:del w:id="3245" w:author="Robert Carp" w:date="2015-11-13T12:12:00Z"/>
          <w:rFonts w:asciiTheme="majorBidi" w:hAnsiTheme="majorBidi" w:cstheme="majorBidi"/>
          <w:szCs w:val="24"/>
          <w:lang w:val="pt-PT"/>
          <w:rPrChange w:id="3246" w:author="Robert Carp" w:date="2015-11-13T12:15:00Z">
            <w:rPr>
              <w:del w:id="3247" w:author="Robert Carp" w:date="2015-11-13T12:12:00Z"/>
              <w:rFonts w:ascii="Courier New" w:hAnsi="Courier New" w:cs="Courier New"/>
              <w:sz w:val="20"/>
              <w:lang w:val="pt-PT"/>
            </w:rPr>
          </w:rPrChange>
        </w:rPr>
      </w:pPr>
      <w:del w:id="3248" w:author="Robert Carp" w:date="2015-11-13T12:12:00Z">
        <w:r w:rsidRPr="00992366" w:rsidDel="00BE425A">
          <w:rPr>
            <w:rFonts w:asciiTheme="majorBidi" w:hAnsiTheme="majorBidi" w:cstheme="majorBidi"/>
            <w:szCs w:val="24"/>
            <w:lang w:val="pt-PT"/>
            <w:rPrChange w:id="3249" w:author="Robert Carp" w:date="2015-11-13T12:15:00Z">
              <w:rPr>
                <w:rFonts w:ascii="Courier New" w:hAnsi="Courier New" w:cs="Courier New"/>
                <w:sz w:val="20"/>
                <w:lang w:val="pt-PT"/>
              </w:rPr>
            </w:rPrChange>
          </w:rPr>
          <w:delText>using AHI data.</w:delText>
        </w:r>
      </w:del>
    </w:p>
    <w:p w14:paraId="038CD33C" w14:textId="19F348C6" w:rsidR="00EE4B25" w:rsidRPr="00992366" w:rsidDel="00BE425A" w:rsidRDefault="00EE4B25" w:rsidP="00EE4B25">
      <w:pPr>
        <w:autoSpaceDE w:val="0"/>
        <w:autoSpaceDN w:val="0"/>
        <w:adjustRightInd w:val="0"/>
        <w:rPr>
          <w:del w:id="3250" w:author="Robert Carp" w:date="2015-11-13T12:12:00Z"/>
          <w:rFonts w:asciiTheme="majorBidi" w:hAnsiTheme="majorBidi" w:cstheme="majorBidi"/>
          <w:szCs w:val="24"/>
          <w:lang w:val="pt-PT"/>
          <w:rPrChange w:id="3251" w:author="Robert Carp" w:date="2015-11-13T12:15:00Z">
            <w:rPr>
              <w:del w:id="3252" w:author="Robert Carp" w:date="2015-11-13T12:12:00Z"/>
              <w:rFonts w:ascii="Courier New" w:hAnsi="Courier New" w:cs="Courier New"/>
              <w:sz w:val="20"/>
              <w:lang w:val="pt-PT"/>
            </w:rPr>
          </w:rPrChange>
        </w:rPr>
      </w:pPr>
      <w:del w:id="3253" w:author="Robert Carp" w:date="2015-11-13T12:12:00Z">
        <w:r w:rsidRPr="00992366" w:rsidDel="00BE425A">
          <w:rPr>
            <w:rFonts w:asciiTheme="majorBidi" w:hAnsiTheme="majorBidi" w:cstheme="majorBidi"/>
            <w:szCs w:val="24"/>
            <w:lang w:val="pt-PT"/>
            <w:rPrChange w:id="3254" w:author="Robert Carp" w:date="2015-11-13T12:15:00Z">
              <w:rPr>
                <w:rFonts w:ascii="Courier New" w:hAnsi="Courier New" w:cs="Courier New"/>
                <w:sz w:val="20"/>
                <w:lang w:val="pt-PT"/>
              </w:rPr>
            </w:rPrChange>
          </w:rPr>
          <w:delText>"""</w:delText>
        </w:r>
      </w:del>
    </w:p>
    <w:p w14:paraId="4C906815" w14:textId="253B8C5A" w:rsidR="00EE4B25" w:rsidRPr="00992366" w:rsidDel="00BE425A" w:rsidRDefault="00EE4B25" w:rsidP="00EE4B25">
      <w:pPr>
        <w:autoSpaceDE w:val="0"/>
        <w:autoSpaceDN w:val="0"/>
        <w:adjustRightInd w:val="0"/>
        <w:rPr>
          <w:del w:id="3255" w:author="Robert Carp" w:date="2015-11-13T12:12:00Z"/>
          <w:rFonts w:asciiTheme="majorBidi" w:hAnsiTheme="majorBidi" w:cstheme="majorBidi"/>
          <w:szCs w:val="24"/>
          <w:lang w:val="pt-PT"/>
          <w:rPrChange w:id="3256" w:author="Robert Carp" w:date="2015-11-13T12:15:00Z">
            <w:rPr>
              <w:del w:id="3257" w:author="Robert Carp" w:date="2015-11-13T12:12:00Z"/>
              <w:rFonts w:ascii="Courier New" w:hAnsi="Courier New" w:cs="Courier New"/>
              <w:sz w:val="20"/>
              <w:lang w:val="pt-PT"/>
            </w:rPr>
          </w:rPrChange>
        </w:rPr>
      </w:pPr>
      <w:del w:id="3258" w:author="Robert Carp" w:date="2015-11-13T12:12:00Z">
        <w:r w:rsidRPr="00992366" w:rsidDel="00BE425A">
          <w:rPr>
            <w:rFonts w:asciiTheme="majorBidi" w:hAnsiTheme="majorBidi" w:cstheme="majorBidi"/>
            <w:szCs w:val="24"/>
            <w:lang w:val="pt-PT"/>
            <w:rPrChange w:id="3259" w:author="Robert Carp" w:date="2015-11-13T12:15:00Z">
              <w:rPr>
                <w:rFonts w:ascii="Courier New" w:hAnsi="Courier New" w:cs="Courier New"/>
                <w:sz w:val="20"/>
                <w:lang w:val="pt-PT"/>
              </w:rPr>
            </w:rPrChange>
          </w:rPr>
          <w:delText>import os</w:delText>
        </w:r>
      </w:del>
    </w:p>
    <w:p w14:paraId="5AF5CBD0" w14:textId="788429EA" w:rsidR="00EE4B25" w:rsidRPr="00992366" w:rsidDel="00BE425A" w:rsidRDefault="00EE4B25" w:rsidP="00EE4B25">
      <w:pPr>
        <w:autoSpaceDE w:val="0"/>
        <w:autoSpaceDN w:val="0"/>
        <w:adjustRightInd w:val="0"/>
        <w:rPr>
          <w:del w:id="3260" w:author="Robert Carp" w:date="2015-11-13T12:12:00Z"/>
          <w:rFonts w:asciiTheme="majorBidi" w:hAnsiTheme="majorBidi" w:cstheme="majorBidi"/>
          <w:szCs w:val="24"/>
          <w:lang w:val="pt-PT"/>
          <w:rPrChange w:id="3261" w:author="Robert Carp" w:date="2015-11-13T12:15:00Z">
            <w:rPr>
              <w:del w:id="3262" w:author="Robert Carp" w:date="2015-11-13T12:12:00Z"/>
              <w:rFonts w:ascii="Courier New" w:hAnsi="Courier New" w:cs="Courier New"/>
              <w:sz w:val="20"/>
              <w:lang w:val="pt-PT"/>
            </w:rPr>
          </w:rPrChange>
        </w:rPr>
      </w:pPr>
    </w:p>
    <w:p w14:paraId="2298D0C4" w14:textId="0148F251" w:rsidR="00EE4B25" w:rsidRPr="00992366" w:rsidDel="00BE425A" w:rsidRDefault="00EE4B25" w:rsidP="00EE4B25">
      <w:pPr>
        <w:autoSpaceDE w:val="0"/>
        <w:autoSpaceDN w:val="0"/>
        <w:adjustRightInd w:val="0"/>
        <w:rPr>
          <w:del w:id="3263" w:author="Robert Carp" w:date="2015-11-13T12:12:00Z"/>
          <w:rFonts w:asciiTheme="majorBidi" w:hAnsiTheme="majorBidi" w:cstheme="majorBidi"/>
          <w:szCs w:val="24"/>
          <w:lang w:val="pt-PT"/>
          <w:rPrChange w:id="3264" w:author="Robert Carp" w:date="2015-11-13T12:15:00Z">
            <w:rPr>
              <w:del w:id="3265" w:author="Robert Carp" w:date="2015-11-13T12:12:00Z"/>
              <w:rFonts w:ascii="Courier New" w:hAnsi="Courier New" w:cs="Courier New"/>
              <w:sz w:val="20"/>
              <w:lang w:val="pt-PT"/>
            </w:rPr>
          </w:rPrChange>
        </w:rPr>
      </w:pPr>
      <w:del w:id="3266" w:author="Robert Carp" w:date="2015-11-13T12:12:00Z">
        <w:r w:rsidRPr="00992366" w:rsidDel="00BE425A">
          <w:rPr>
            <w:rFonts w:asciiTheme="majorBidi" w:hAnsiTheme="majorBidi" w:cstheme="majorBidi"/>
            <w:szCs w:val="24"/>
            <w:lang w:val="pt-PT"/>
            <w:rPrChange w:id="3267" w:author="Robert Carp" w:date="2015-11-13T12:15:00Z">
              <w:rPr>
                <w:rFonts w:ascii="Courier New" w:hAnsi="Courier New" w:cs="Courier New"/>
                <w:sz w:val="20"/>
                <w:lang w:val="pt-PT"/>
              </w:rPr>
            </w:rPrChange>
          </w:rPr>
          <w:delText>def do_cloudmask(ahi_datas):</w:delText>
        </w:r>
      </w:del>
    </w:p>
    <w:p w14:paraId="5B8DBFC0" w14:textId="0FE318D5" w:rsidR="00EE4B25" w:rsidRPr="00992366" w:rsidDel="00BE425A" w:rsidRDefault="00EE4B25" w:rsidP="00EE4B25">
      <w:pPr>
        <w:autoSpaceDE w:val="0"/>
        <w:autoSpaceDN w:val="0"/>
        <w:adjustRightInd w:val="0"/>
        <w:rPr>
          <w:del w:id="3268" w:author="Robert Carp" w:date="2015-11-13T12:12:00Z"/>
          <w:rFonts w:asciiTheme="majorBidi" w:hAnsiTheme="majorBidi" w:cstheme="majorBidi"/>
          <w:szCs w:val="24"/>
          <w:rPrChange w:id="3269" w:author="Robert Carp" w:date="2015-11-13T12:15:00Z">
            <w:rPr>
              <w:del w:id="3270" w:author="Robert Carp" w:date="2015-11-13T12:12:00Z"/>
              <w:rFonts w:ascii="Courier New" w:hAnsi="Courier New" w:cs="Courier New"/>
              <w:sz w:val="20"/>
            </w:rPr>
          </w:rPrChange>
        </w:rPr>
      </w:pPr>
      <w:del w:id="3271" w:author="Robert Carp" w:date="2015-11-13T12:12:00Z">
        <w:r w:rsidRPr="00992366" w:rsidDel="00BE425A">
          <w:rPr>
            <w:rFonts w:asciiTheme="majorBidi" w:hAnsiTheme="majorBidi" w:cstheme="majorBidi"/>
            <w:szCs w:val="24"/>
            <w:lang w:val="pt-PT"/>
            <w:rPrChange w:id="3272" w:author="Robert Carp" w:date="2015-11-13T12:15:00Z">
              <w:rPr>
                <w:rFonts w:ascii="Courier New" w:hAnsi="Courier New" w:cs="Courier New"/>
                <w:sz w:val="20"/>
                <w:lang w:val="pt-PT"/>
              </w:rPr>
            </w:rPrChange>
          </w:rPr>
          <w:delText xml:space="preserve">    </w:delText>
        </w:r>
        <w:r w:rsidRPr="00992366" w:rsidDel="00BE425A">
          <w:rPr>
            <w:rFonts w:asciiTheme="majorBidi" w:hAnsiTheme="majorBidi" w:cstheme="majorBidi"/>
            <w:szCs w:val="24"/>
            <w:rPrChange w:id="3273" w:author="Robert Carp" w:date="2015-11-13T12:15:00Z">
              <w:rPr>
                <w:rFonts w:ascii="Courier New" w:hAnsi="Courier New" w:cs="Courier New"/>
                <w:sz w:val="20"/>
              </w:rPr>
            </w:rPrChange>
          </w:rPr>
          <w:delText>"""This is the guts of our cloudmask algorithm.</w:delText>
        </w:r>
      </w:del>
    </w:p>
    <w:p w14:paraId="68020CB4" w14:textId="163C6578" w:rsidR="00EE4B25" w:rsidRPr="00992366" w:rsidDel="00BE425A" w:rsidRDefault="00EE4B25" w:rsidP="00EE4B25">
      <w:pPr>
        <w:autoSpaceDE w:val="0"/>
        <w:autoSpaceDN w:val="0"/>
        <w:adjustRightInd w:val="0"/>
        <w:rPr>
          <w:del w:id="3274" w:author="Robert Carp" w:date="2015-11-13T12:12:00Z"/>
          <w:rFonts w:asciiTheme="majorBidi" w:hAnsiTheme="majorBidi" w:cstheme="majorBidi"/>
          <w:szCs w:val="24"/>
          <w:rPrChange w:id="3275" w:author="Robert Carp" w:date="2015-11-13T12:15:00Z">
            <w:rPr>
              <w:del w:id="3276" w:author="Robert Carp" w:date="2015-11-13T12:12:00Z"/>
              <w:rFonts w:ascii="Courier New" w:hAnsi="Courier New" w:cs="Courier New"/>
              <w:sz w:val="20"/>
            </w:rPr>
          </w:rPrChange>
        </w:rPr>
      </w:pPr>
    </w:p>
    <w:p w14:paraId="31AE3B12" w14:textId="6B5C1680" w:rsidR="00EE4B25" w:rsidRPr="00992366" w:rsidDel="00BE425A" w:rsidRDefault="00EE4B25" w:rsidP="00EE4B25">
      <w:pPr>
        <w:autoSpaceDE w:val="0"/>
        <w:autoSpaceDN w:val="0"/>
        <w:adjustRightInd w:val="0"/>
        <w:rPr>
          <w:del w:id="3277" w:author="Robert Carp" w:date="2015-11-13T12:12:00Z"/>
          <w:rFonts w:asciiTheme="majorBidi" w:hAnsiTheme="majorBidi" w:cstheme="majorBidi"/>
          <w:szCs w:val="24"/>
          <w:rPrChange w:id="3278" w:author="Robert Carp" w:date="2015-11-13T12:15:00Z">
            <w:rPr>
              <w:del w:id="3279" w:author="Robert Carp" w:date="2015-11-13T12:12:00Z"/>
              <w:rFonts w:ascii="Courier New" w:hAnsi="Courier New" w:cs="Courier New"/>
              <w:sz w:val="20"/>
            </w:rPr>
          </w:rPrChange>
        </w:rPr>
      </w:pPr>
      <w:del w:id="3280" w:author="Robert Carp" w:date="2015-11-13T12:12:00Z">
        <w:r w:rsidRPr="00992366" w:rsidDel="00BE425A">
          <w:rPr>
            <w:rFonts w:asciiTheme="majorBidi" w:hAnsiTheme="majorBidi" w:cstheme="majorBidi"/>
            <w:szCs w:val="24"/>
            <w:rPrChange w:id="3281" w:author="Robert Carp" w:date="2015-11-13T12:15:00Z">
              <w:rPr>
                <w:rFonts w:ascii="Courier New" w:hAnsi="Courier New" w:cs="Courier New"/>
                <w:sz w:val="20"/>
              </w:rPr>
            </w:rPrChange>
          </w:rPr>
          <w:delText xml:space="preserve">    Input:</w:delText>
        </w:r>
      </w:del>
    </w:p>
    <w:p w14:paraId="041CE7AD" w14:textId="46D81D6B" w:rsidR="00EE4B25" w:rsidRPr="00992366" w:rsidDel="00BE425A" w:rsidRDefault="00EE4B25" w:rsidP="00EE4B25">
      <w:pPr>
        <w:autoSpaceDE w:val="0"/>
        <w:autoSpaceDN w:val="0"/>
        <w:adjustRightInd w:val="0"/>
        <w:rPr>
          <w:del w:id="3282" w:author="Robert Carp" w:date="2015-11-13T12:12:00Z"/>
          <w:rFonts w:asciiTheme="majorBidi" w:hAnsiTheme="majorBidi" w:cstheme="majorBidi"/>
          <w:szCs w:val="24"/>
          <w:rPrChange w:id="3283" w:author="Robert Carp" w:date="2015-11-13T12:15:00Z">
            <w:rPr>
              <w:del w:id="3284" w:author="Robert Carp" w:date="2015-11-13T12:12:00Z"/>
              <w:rFonts w:ascii="Courier New" w:hAnsi="Courier New" w:cs="Courier New"/>
              <w:sz w:val="20"/>
            </w:rPr>
          </w:rPrChange>
        </w:rPr>
      </w:pPr>
      <w:del w:id="3285" w:author="Robert Carp" w:date="2015-11-13T12:12:00Z">
        <w:r w:rsidRPr="00992366" w:rsidDel="00BE425A">
          <w:rPr>
            <w:rFonts w:asciiTheme="majorBidi" w:hAnsiTheme="majorBidi" w:cstheme="majorBidi"/>
            <w:szCs w:val="24"/>
            <w:rPrChange w:id="3286" w:author="Robert Carp" w:date="2015-11-13T12:15:00Z">
              <w:rPr>
                <w:rFonts w:ascii="Courier New" w:hAnsi="Courier New" w:cs="Courier New"/>
                <w:sz w:val="20"/>
              </w:rPr>
            </w:rPrChange>
          </w:rPr>
          <w:delText xml:space="preserve">      ahi_datas: dictionary with keys for each required AHI input band,</w:delText>
        </w:r>
      </w:del>
    </w:p>
    <w:p w14:paraId="63F08BEC" w14:textId="6BED6184" w:rsidR="00EE4B25" w:rsidRPr="00992366" w:rsidDel="00BE425A" w:rsidRDefault="00EE4B25" w:rsidP="00EE4B25">
      <w:pPr>
        <w:autoSpaceDE w:val="0"/>
        <w:autoSpaceDN w:val="0"/>
        <w:adjustRightInd w:val="0"/>
        <w:rPr>
          <w:del w:id="3287" w:author="Robert Carp" w:date="2015-11-13T12:12:00Z"/>
          <w:rFonts w:asciiTheme="majorBidi" w:hAnsiTheme="majorBidi" w:cstheme="majorBidi"/>
          <w:szCs w:val="24"/>
          <w:rPrChange w:id="3288" w:author="Robert Carp" w:date="2015-11-13T12:15:00Z">
            <w:rPr>
              <w:del w:id="3289" w:author="Robert Carp" w:date="2015-11-13T12:12:00Z"/>
              <w:rFonts w:ascii="Courier New" w:hAnsi="Courier New" w:cs="Courier New"/>
              <w:sz w:val="20"/>
            </w:rPr>
          </w:rPrChange>
        </w:rPr>
      </w:pPr>
      <w:del w:id="3290" w:author="Robert Carp" w:date="2015-11-13T12:12:00Z">
        <w:r w:rsidRPr="00992366" w:rsidDel="00BE425A">
          <w:rPr>
            <w:rFonts w:asciiTheme="majorBidi" w:hAnsiTheme="majorBidi" w:cstheme="majorBidi"/>
            <w:szCs w:val="24"/>
            <w:rPrChange w:id="3291" w:author="Robert Carp" w:date="2015-11-13T12:15:00Z">
              <w:rPr>
                <w:rFonts w:ascii="Courier New" w:hAnsi="Courier New" w:cs="Courier New"/>
                <w:sz w:val="20"/>
              </w:rPr>
            </w:rPrChange>
          </w:rPr>
          <w:delText xml:space="preserve">                 each pointing to a VisAD Data object corresponding to that </w:delText>
        </w:r>
      </w:del>
    </w:p>
    <w:p w14:paraId="1E34BFCB" w14:textId="0CC30861" w:rsidR="00EE4B25" w:rsidRPr="00992366" w:rsidDel="00BE425A" w:rsidRDefault="00EE4B25" w:rsidP="00EE4B25">
      <w:pPr>
        <w:autoSpaceDE w:val="0"/>
        <w:autoSpaceDN w:val="0"/>
        <w:adjustRightInd w:val="0"/>
        <w:rPr>
          <w:del w:id="3292" w:author="Robert Carp" w:date="2015-11-13T12:12:00Z"/>
          <w:rFonts w:asciiTheme="majorBidi" w:hAnsiTheme="majorBidi" w:cstheme="majorBidi"/>
          <w:szCs w:val="24"/>
          <w:rPrChange w:id="3293" w:author="Robert Carp" w:date="2015-11-13T12:15:00Z">
            <w:rPr>
              <w:del w:id="3294" w:author="Robert Carp" w:date="2015-11-13T12:12:00Z"/>
              <w:rFonts w:ascii="Courier New" w:hAnsi="Courier New" w:cs="Courier New"/>
              <w:sz w:val="20"/>
            </w:rPr>
          </w:rPrChange>
        </w:rPr>
      </w:pPr>
      <w:del w:id="3295" w:author="Robert Carp" w:date="2015-11-13T12:12:00Z">
        <w:r w:rsidRPr="00992366" w:rsidDel="00BE425A">
          <w:rPr>
            <w:rFonts w:asciiTheme="majorBidi" w:hAnsiTheme="majorBidi" w:cstheme="majorBidi"/>
            <w:szCs w:val="24"/>
            <w:rPrChange w:id="3296" w:author="Robert Carp" w:date="2015-11-13T12:15:00Z">
              <w:rPr>
                <w:rFonts w:ascii="Courier New" w:hAnsi="Courier New" w:cs="Courier New"/>
                <w:sz w:val="20"/>
              </w:rPr>
            </w:rPrChange>
          </w:rPr>
          <w:delText xml:space="preserve">                 band.</w:delText>
        </w:r>
      </w:del>
    </w:p>
    <w:p w14:paraId="68AE872A" w14:textId="31253BCB" w:rsidR="00EE4B25" w:rsidRPr="00992366" w:rsidDel="00BE425A" w:rsidRDefault="00EE4B25" w:rsidP="00EE4B25">
      <w:pPr>
        <w:autoSpaceDE w:val="0"/>
        <w:autoSpaceDN w:val="0"/>
        <w:adjustRightInd w:val="0"/>
        <w:rPr>
          <w:del w:id="3297" w:author="Robert Carp" w:date="2015-11-13T12:12:00Z"/>
          <w:rFonts w:asciiTheme="majorBidi" w:hAnsiTheme="majorBidi" w:cstheme="majorBidi"/>
          <w:szCs w:val="24"/>
          <w:rPrChange w:id="3298" w:author="Robert Carp" w:date="2015-11-13T12:15:00Z">
            <w:rPr>
              <w:del w:id="3299" w:author="Robert Carp" w:date="2015-11-13T12:12:00Z"/>
              <w:rFonts w:ascii="Courier New" w:hAnsi="Courier New" w:cs="Courier New"/>
              <w:sz w:val="20"/>
            </w:rPr>
          </w:rPrChange>
        </w:rPr>
      </w:pPr>
    </w:p>
    <w:p w14:paraId="0A844DD9" w14:textId="7C73AA51" w:rsidR="00EE4B25" w:rsidRPr="00992366" w:rsidDel="00BE425A" w:rsidRDefault="00EE4B25" w:rsidP="00EE4B25">
      <w:pPr>
        <w:autoSpaceDE w:val="0"/>
        <w:autoSpaceDN w:val="0"/>
        <w:adjustRightInd w:val="0"/>
        <w:rPr>
          <w:del w:id="3300" w:author="Robert Carp" w:date="2015-11-13T12:12:00Z"/>
          <w:rFonts w:asciiTheme="majorBidi" w:hAnsiTheme="majorBidi" w:cstheme="majorBidi"/>
          <w:szCs w:val="24"/>
          <w:rPrChange w:id="3301" w:author="Robert Carp" w:date="2015-11-13T12:15:00Z">
            <w:rPr>
              <w:del w:id="3302" w:author="Robert Carp" w:date="2015-11-13T12:12:00Z"/>
              <w:rFonts w:ascii="Courier New" w:hAnsi="Courier New" w:cs="Courier New"/>
              <w:sz w:val="20"/>
            </w:rPr>
          </w:rPrChange>
        </w:rPr>
      </w:pPr>
      <w:del w:id="3303" w:author="Robert Carp" w:date="2015-11-13T12:12:00Z">
        <w:r w:rsidRPr="00992366" w:rsidDel="00BE425A">
          <w:rPr>
            <w:rFonts w:asciiTheme="majorBidi" w:hAnsiTheme="majorBidi" w:cstheme="majorBidi"/>
            <w:szCs w:val="24"/>
            <w:rPrChange w:id="3304" w:author="Robert Carp" w:date="2015-11-13T12:15:00Z">
              <w:rPr>
                <w:rFonts w:ascii="Courier New" w:hAnsi="Courier New" w:cs="Courier New"/>
                <w:sz w:val="20"/>
              </w:rPr>
            </w:rPrChange>
          </w:rPr>
          <w:delText xml:space="preserve">    Output:</w:delText>
        </w:r>
      </w:del>
    </w:p>
    <w:p w14:paraId="10AB2D6A" w14:textId="7C59E1E1" w:rsidR="00EE4B25" w:rsidRPr="00992366" w:rsidDel="00BE425A" w:rsidRDefault="00EE4B25" w:rsidP="00EE4B25">
      <w:pPr>
        <w:autoSpaceDE w:val="0"/>
        <w:autoSpaceDN w:val="0"/>
        <w:adjustRightInd w:val="0"/>
        <w:rPr>
          <w:del w:id="3305" w:author="Robert Carp" w:date="2015-11-13T12:12:00Z"/>
          <w:rFonts w:asciiTheme="majorBidi" w:hAnsiTheme="majorBidi" w:cstheme="majorBidi"/>
          <w:szCs w:val="24"/>
          <w:rPrChange w:id="3306" w:author="Robert Carp" w:date="2015-11-13T12:15:00Z">
            <w:rPr>
              <w:del w:id="3307" w:author="Robert Carp" w:date="2015-11-13T12:12:00Z"/>
              <w:rFonts w:ascii="Courier New" w:hAnsi="Courier New" w:cs="Courier New"/>
              <w:sz w:val="20"/>
            </w:rPr>
          </w:rPrChange>
        </w:rPr>
      </w:pPr>
      <w:del w:id="3308" w:author="Robert Carp" w:date="2015-11-13T12:12:00Z">
        <w:r w:rsidRPr="00992366" w:rsidDel="00BE425A">
          <w:rPr>
            <w:rFonts w:asciiTheme="majorBidi" w:hAnsiTheme="majorBidi" w:cstheme="majorBidi"/>
            <w:szCs w:val="24"/>
            <w:rPrChange w:id="3309" w:author="Robert Carp" w:date="2015-11-13T12:15:00Z">
              <w:rPr>
                <w:rFonts w:ascii="Courier New" w:hAnsi="Courier New" w:cs="Courier New"/>
                <w:sz w:val="20"/>
              </w:rPr>
            </w:rPrChange>
          </w:rPr>
          <w:delText xml:space="preserve">      VisAD Data object containing your cloudmask.</w:delText>
        </w:r>
      </w:del>
    </w:p>
    <w:p w14:paraId="11F9FC19" w14:textId="1F3B69B4" w:rsidR="00EE4B25" w:rsidRPr="00992366" w:rsidDel="00BE425A" w:rsidRDefault="00EE4B25" w:rsidP="00EE4B25">
      <w:pPr>
        <w:autoSpaceDE w:val="0"/>
        <w:autoSpaceDN w:val="0"/>
        <w:adjustRightInd w:val="0"/>
        <w:rPr>
          <w:del w:id="3310" w:author="Robert Carp" w:date="2015-11-13T12:12:00Z"/>
          <w:rFonts w:asciiTheme="majorBidi" w:hAnsiTheme="majorBidi" w:cstheme="majorBidi"/>
          <w:szCs w:val="24"/>
          <w:rPrChange w:id="3311" w:author="Robert Carp" w:date="2015-11-13T12:15:00Z">
            <w:rPr>
              <w:del w:id="3312" w:author="Robert Carp" w:date="2015-11-13T12:12:00Z"/>
              <w:rFonts w:ascii="Courier New" w:hAnsi="Courier New" w:cs="Courier New"/>
              <w:sz w:val="20"/>
            </w:rPr>
          </w:rPrChange>
        </w:rPr>
      </w:pPr>
      <w:del w:id="3313" w:author="Robert Carp" w:date="2015-11-13T12:12:00Z">
        <w:r w:rsidRPr="00992366" w:rsidDel="00BE425A">
          <w:rPr>
            <w:rFonts w:asciiTheme="majorBidi" w:hAnsiTheme="majorBidi" w:cstheme="majorBidi"/>
            <w:szCs w:val="24"/>
            <w:rPrChange w:id="3314" w:author="Robert Carp" w:date="2015-11-13T12:15:00Z">
              <w:rPr>
                <w:rFonts w:ascii="Courier New" w:hAnsi="Courier New" w:cs="Courier New"/>
                <w:sz w:val="20"/>
              </w:rPr>
            </w:rPrChange>
          </w:rPr>
          <w:delText xml:space="preserve">    """</w:delText>
        </w:r>
      </w:del>
    </w:p>
    <w:p w14:paraId="3E491496" w14:textId="18691F5F" w:rsidR="00EE4B25" w:rsidRPr="00992366" w:rsidDel="00BE425A" w:rsidRDefault="00EE4B25" w:rsidP="00EE4B25">
      <w:pPr>
        <w:autoSpaceDE w:val="0"/>
        <w:autoSpaceDN w:val="0"/>
        <w:adjustRightInd w:val="0"/>
        <w:rPr>
          <w:del w:id="3315" w:author="Robert Carp" w:date="2015-11-13T12:12:00Z"/>
          <w:rFonts w:asciiTheme="majorBidi" w:hAnsiTheme="majorBidi" w:cstheme="majorBidi"/>
          <w:szCs w:val="24"/>
          <w:rPrChange w:id="3316" w:author="Robert Carp" w:date="2015-11-13T12:15:00Z">
            <w:rPr>
              <w:del w:id="3317" w:author="Robert Carp" w:date="2015-11-13T12:12:00Z"/>
              <w:rFonts w:ascii="Courier New" w:hAnsi="Courier New" w:cs="Courier New"/>
              <w:sz w:val="20"/>
            </w:rPr>
          </w:rPrChange>
        </w:rPr>
      </w:pPr>
      <w:del w:id="3318" w:author="Robert Carp" w:date="2015-11-13T12:12:00Z">
        <w:r w:rsidRPr="00992366" w:rsidDel="00BE425A">
          <w:rPr>
            <w:rFonts w:asciiTheme="majorBidi" w:hAnsiTheme="majorBidi" w:cstheme="majorBidi"/>
            <w:szCs w:val="24"/>
            <w:rPrChange w:id="3319" w:author="Robert Carp" w:date="2015-11-13T12:15:00Z">
              <w:rPr>
                <w:rFonts w:ascii="Courier New" w:hAnsi="Courier New" w:cs="Courier New"/>
                <w:sz w:val="20"/>
              </w:rPr>
            </w:rPrChange>
          </w:rPr>
          <w:delText xml:space="preserve">    CLOUDY = 1</w:delText>
        </w:r>
      </w:del>
    </w:p>
    <w:p w14:paraId="14A79F9A" w14:textId="13E537C9" w:rsidR="00EE4B25" w:rsidRPr="00992366" w:rsidDel="00BE425A" w:rsidRDefault="00EE4B25" w:rsidP="00EE4B25">
      <w:pPr>
        <w:autoSpaceDE w:val="0"/>
        <w:autoSpaceDN w:val="0"/>
        <w:adjustRightInd w:val="0"/>
        <w:rPr>
          <w:del w:id="3320" w:author="Robert Carp" w:date="2015-11-13T12:12:00Z"/>
          <w:rFonts w:asciiTheme="majorBidi" w:hAnsiTheme="majorBidi" w:cstheme="majorBidi"/>
          <w:szCs w:val="24"/>
          <w:rPrChange w:id="3321" w:author="Robert Carp" w:date="2015-11-13T12:15:00Z">
            <w:rPr>
              <w:del w:id="3322" w:author="Robert Carp" w:date="2015-11-13T12:12:00Z"/>
              <w:rFonts w:ascii="Courier New" w:hAnsi="Courier New" w:cs="Courier New"/>
              <w:sz w:val="20"/>
            </w:rPr>
          </w:rPrChange>
        </w:rPr>
      </w:pPr>
      <w:del w:id="3323" w:author="Robert Carp" w:date="2015-11-13T12:12:00Z">
        <w:r w:rsidRPr="00992366" w:rsidDel="00BE425A">
          <w:rPr>
            <w:rFonts w:asciiTheme="majorBidi" w:hAnsiTheme="majorBidi" w:cstheme="majorBidi"/>
            <w:szCs w:val="24"/>
            <w:rPrChange w:id="3324" w:author="Robert Carp" w:date="2015-11-13T12:15:00Z">
              <w:rPr>
                <w:rFonts w:ascii="Courier New" w:hAnsi="Courier New" w:cs="Courier New"/>
                <w:sz w:val="20"/>
              </w:rPr>
            </w:rPrChange>
          </w:rPr>
          <w:delText xml:space="preserve">    CLEAR = 0</w:delText>
        </w:r>
      </w:del>
    </w:p>
    <w:p w14:paraId="7DA29A01" w14:textId="5B99DD4E" w:rsidR="00EE4B25" w:rsidRPr="00992366" w:rsidDel="00BE425A" w:rsidRDefault="00EE4B25" w:rsidP="00EE4B25">
      <w:pPr>
        <w:autoSpaceDE w:val="0"/>
        <w:autoSpaceDN w:val="0"/>
        <w:adjustRightInd w:val="0"/>
        <w:rPr>
          <w:del w:id="3325" w:author="Robert Carp" w:date="2015-11-13T12:12:00Z"/>
          <w:rFonts w:asciiTheme="majorBidi" w:hAnsiTheme="majorBidi" w:cstheme="majorBidi"/>
          <w:szCs w:val="24"/>
          <w:rPrChange w:id="3326" w:author="Robert Carp" w:date="2015-11-13T12:15:00Z">
            <w:rPr>
              <w:del w:id="3327" w:author="Robert Carp" w:date="2015-11-13T12:12:00Z"/>
              <w:rFonts w:ascii="Courier New" w:hAnsi="Courier New" w:cs="Courier New"/>
              <w:sz w:val="20"/>
            </w:rPr>
          </w:rPrChange>
        </w:rPr>
      </w:pPr>
    </w:p>
    <w:p w14:paraId="61FB0801" w14:textId="38CBD786" w:rsidR="00EE4B25" w:rsidRPr="00992366" w:rsidDel="00BE425A" w:rsidRDefault="00EE4B25" w:rsidP="00EE4B25">
      <w:pPr>
        <w:autoSpaceDE w:val="0"/>
        <w:autoSpaceDN w:val="0"/>
        <w:adjustRightInd w:val="0"/>
        <w:rPr>
          <w:del w:id="3328" w:author="Robert Carp" w:date="2015-11-13T12:12:00Z"/>
          <w:rFonts w:asciiTheme="majorBidi" w:hAnsiTheme="majorBidi" w:cstheme="majorBidi"/>
          <w:szCs w:val="24"/>
          <w:rPrChange w:id="3329" w:author="Robert Carp" w:date="2015-11-13T12:15:00Z">
            <w:rPr>
              <w:del w:id="3330" w:author="Robert Carp" w:date="2015-11-13T12:12:00Z"/>
              <w:rFonts w:ascii="Courier New" w:hAnsi="Courier New" w:cs="Courier New"/>
              <w:sz w:val="20"/>
            </w:rPr>
          </w:rPrChange>
        </w:rPr>
      </w:pPr>
      <w:del w:id="3331" w:author="Robert Carp" w:date="2015-11-13T12:12:00Z">
        <w:r w:rsidRPr="00992366" w:rsidDel="00BE425A">
          <w:rPr>
            <w:rFonts w:asciiTheme="majorBidi" w:hAnsiTheme="majorBidi" w:cstheme="majorBidi"/>
            <w:szCs w:val="24"/>
            <w:rPrChange w:id="3332" w:author="Robert Carp" w:date="2015-11-13T12:15:00Z">
              <w:rPr>
                <w:rFonts w:ascii="Courier New" w:hAnsi="Courier New" w:cs="Courier New"/>
                <w:sz w:val="20"/>
              </w:rPr>
            </w:rPrChange>
          </w:rPr>
          <w:delText xml:space="preserve">    # Make a data object to write the result to:</w:delText>
        </w:r>
      </w:del>
    </w:p>
    <w:p w14:paraId="766F0113" w14:textId="7F17EF84" w:rsidR="00EE4B25" w:rsidRPr="00992366" w:rsidDel="00BE425A" w:rsidRDefault="00EE4B25" w:rsidP="00EE4B25">
      <w:pPr>
        <w:autoSpaceDE w:val="0"/>
        <w:autoSpaceDN w:val="0"/>
        <w:adjustRightInd w:val="0"/>
        <w:rPr>
          <w:del w:id="3333" w:author="Robert Carp" w:date="2015-11-13T12:12:00Z"/>
          <w:rFonts w:asciiTheme="majorBidi" w:hAnsiTheme="majorBidi" w:cstheme="majorBidi"/>
          <w:szCs w:val="24"/>
          <w:rPrChange w:id="3334" w:author="Robert Carp" w:date="2015-11-13T12:15:00Z">
            <w:rPr>
              <w:del w:id="3335" w:author="Robert Carp" w:date="2015-11-13T12:12:00Z"/>
              <w:rFonts w:ascii="Courier New" w:hAnsi="Courier New" w:cs="Courier New"/>
              <w:sz w:val="20"/>
            </w:rPr>
          </w:rPrChange>
        </w:rPr>
      </w:pPr>
      <w:del w:id="3336" w:author="Robert Carp" w:date="2015-11-13T12:12:00Z">
        <w:r w:rsidRPr="00992366" w:rsidDel="00BE425A">
          <w:rPr>
            <w:rFonts w:asciiTheme="majorBidi" w:hAnsiTheme="majorBidi" w:cstheme="majorBidi"/>
            <w:szCs w:val="24"/>
            <w:rPrChange w:id="3337" w:author="Robert Carp" w:date="2015-11-13T12:15:00Z">
              <w:rPr>
                <w:rFonts w:ascii="Courier New" w:hAnsi="Courier New" w:cs="Courier New"/>
                <w:sz w:val="20"/>
              </w:rPr>
            </w:rPrChange>
          </w:rPr>
          <w:delText xml:space="preserve">    output = ahi_datas[14].clone()</w:delText>
        </w:r>
      </w:del>
    </w:p>
    <w:p w14:paraId="1B8939A1" w14:textId="544C91DD" w:rsidR="00EE4B25" w:rsidRPr="00992366" w:rsidDel="00BE425A" w:rsidRDefault="00EE4B25" w:rsidP="00EE4B25">
      <w:pPr>
        <w:autoSpaceDE w:val="0"/>
        <w:autoSpaceDN w:val="0"/>
        <w:adjustRightInd w:val="0"/>
        <w:rPr>
          <w:del w:id="3338" w:author="Robert Carp" w:date="2015-11-13T12:12:00Z"/>
          <w:rFonts w:asciiTheme="majorBidi" w:hAnsiTheme="majorBidi" w:cstheme="majorBidi"/>
          <w:szCs w:val="24"/>
          <w:rPrChange w:id="3339" w:author="Robert Carp" w:date="2015-11-13T12:15:00Z">
            <w:rPr>
              <w:del w:id="3340" w:author="Robert Carp" w:date="2015-11-13T12:12:00Z"/>
              <w:rFonts w:ascii="Courier New" w:hAnsi="Courier New" w:cs="Courier New"/>
              <w:sz w:val="20"/>
            </w:rPr>
          </w:rPrChange>
        </w:rPr>
      </w:pPr>
    </w:p>
    <w:p w14:paraId="7A74958C" w14:textId="1884AF51" w:rsidR="00EE4B25" w:rsidRPr="00992366" w:rsidDel="00BE425A" w:rsidRDefault="00EE4B25" w:rsidP="00EE4B25">
      <w:pPr>
        <w:autoSpaceDE w:val="0"/>
        <w:autoSpaceDN w:val="0"/>
        <w:adjustRightInd w:val="0"/>
        <w:rPr>
          <w:del w:id="3341" w:author="Robert Carp" w:date="2015-11-13T12:12:00Z"/>
          <w:rFonts w:asciiTheme="majorBidi" w:hAnsiTheme="majorBidi" w:cstheme="majorBidi"/>
          <w:szCs w:val="24"/>
          <w:rPrChange w:id="3342" w:author="Robert Carp" w:date="2015-11-13T12:15:00Z">
            <w:rPr>
              <w:del w:id="3343" w:author="Robert Carp" w:date="2015-11-13T12:12:00Z"/>
              <w:rFonts w:ascii="Courier New" w:hAnsi="Courier New" w:cs="Courier New"/>
              <w:sz w:val="20"/>
            </w:rPr>
          </w:rPrChange>
        </w:rPr>
      </w:pPr>
      <w:del w:id="3344" w:author="Robert Carp" w:date="2015-11-13T12:12:00Z">
        <w:r w:rsidRPr="00992366" w:rsidDel="00BE425A">
          <w:rPr>
            <w:rFonts w:asciiTheme="majorBidi" w:hAnsiTheme="majorBidi" w:cstheme="majorBidi"/>
            <w:szCs w:val="24"/>
            <w:rPrChange w:id="3345" w:author="Robert Carp" w:date="2015-11-13T12:15:00Z">
              <w:rPr>
                <w:rFonts w:ascii="Courier New" w:hAnsi="Courier New" w:cs="Courier New"/>
                <w:sz w:val="20"/>
              </w:rPr>
            </w:rPrChange>
          </w:rPr>
          <w:delText xml:space="preserve">    # Right now we have VisAD Data objects. We need to get the actual data</w:delText>
        </w:r>
      </w:del>
    </w:p>
    <w:p w14:paraId="659A27AC" w14:textId="35467CB6" w:rsidR="00EE4B25" w:rsidRPr="00992366" w:rsidDel="00BE425A" w:rsidRDefault="00EE4B25" w:rsidP="00EE4B25">
      <w:pPr>
        <w:autoSpaceDE w:val="0"/>
        <w:autoSpaceDN w:val="0"/>
        <w:adjustRightInd w:val="0"/>
        <w:rPr>
          <w:del w:id="3346" w:author="Robert Carp" w:date="2015-11-13T12:12:00Z"/>
          <w:rFonts w:asciiTheme="majorBidi" w:hAnsiTheme="majorBidi" w:cstheme="majorBidi"/>
          <w:szCs w:val="24"/>
          <w:rPrChange w:id="3347" w:author="Robert Carp" w:date="2015-11-13T12:15:00Z">
            <w:rPr>
              <w:del w:id="3348" w:author="Robert Carp" w:date="2015-11-13T12:12:00Z"/>
              <w:rFonts w:ascii="Courier New" w:hAnsi="Courier New" w:cs="Courier New"/>
              <w:sz w:val="20"/>
            </w:rPr>
          </w:rPrChange>
        </w:rPr>
      </w:pPr>
      <w:del w:id="3349" w:author="Robert Carp" w:date="2015-11-13T12:12:00Z">
        <w:r w:rsidRPr="00992366" w:rsidDel="00BE425A">
          <w:rPr>
            <w:rFonts w:asciiTheme="majorBidi" w:hAnsiTheme="majorBidi" w:cstheme="majorBidi"/>
            <w:szCs w:val="24"/>
            <w:rPrChange w:id="3350" w:author="Robert Carp" w:date="2015-11-13T12:15:00Z">
              <w:rPr>
                <w:rFonts w:ascii="Courier New" w:hAnsi="Courier New" w:cs="Courier New"/>
                <w:sz w:val="20"/>
              </w:rPr>
            </w:rPrChange>
          </w:rPr>
          <w:delText xml:space="preserve">    # arrays before we can iterate over each pixel...</w:delText>
        </w:r>
      </w:del>
    </w:p>
    <w:p w14:paraId="65F0EF96" w14:textId="4BB010CD" w:rsidR="00EE4B25" w:rsidRPr="00992366" w:rsidDel="00BE425A" w:rsidRDefault="00EE4B25" w:rsidP="00EE4B25">
      <w:pPr>
        <w:autoSpaceDE w:val="0"/>
        <w:autoSpaceDN w:val="0"/>
        <w:adjustRightInd w:val="0"/>
        <w:rPr>
          <w:del w:id="3351" w:author="Robert Carp" w:date="2015-11-13T12:12:00Z"/>
          <w:rFonts w:asciiTheme="majorBidi" w:hAnsiTheme="majorBidi" w:cstheme="majorBidi"/>
          <w:szCs w:val="24"/>
          <w:rPrChange w:id="3352" w:author="Robert Carp" w:date="2015-11-13T12:15:00Z">
            <w:rPr>
              <w:del w:id="3353" w:author="Robert Carp" w:date="2015-11-13T12:12:00Z"/>
              <w:rFonts w:ascii="Courier New" w:hAnsi="Courier New" w:cs="Courier New"/>
              <w:sz w:val="20"/>
            </w:rPr>
          </w:rPrChange>
        </w:rPr>
      </w:pPr>
      <w:del w:id="3354" w:author="Robert Carp" w:date="2015-11-13T12:12:00Z">
        <w:r w:rsidRPr="00992366" w:rsidDel="00BE425A">
          <w:rPr>
            <w:rFonts w:asciiTheme="majorBidi" w:hAnsiTheme="majorBidi" w:cstheme="majorBidi"/>
            <w:szCs w:val="24"/>
            <w:rPrChange w:id="3355" w:author="Robert Carp" w:date="2015-11-13T12:15:00Z">
              <w:rPr>
                <w:rFonts w:ascii="Courier New" w:hAnsi="Courier New" w:cs="Courier New"/>
                <w:sz w:val="20"/>
              </w:rPr>
            </w:rPrChange>
          </w:rPr>
          <w:delText xml:space="preserve">    # Get the actual data array corresponding to output object:</w:delText>
        </w:r>
      </w:del>
    </w:p>
    <w:p w14:paraId="6724423A" w14:textId="3C816802" w:rsidR="00EE4B25" w:rsidRPr="00992366" w:rsidDel="00BE425A" w:rsidRDefault="00EE4B25" w:rsidP="00EE4B25">
      <w:pPr>
        <w:autoSpaceDE w:val="0"/>
        <w:autoSpaceDN w:val="0"/>
        <w:adjustRightInd w:val="0"/>
        <w:rPr>
          <w:del w:id="3356" w:author="Robert Carp" w:date="2015-11-13T12:12:00Z"/>
          <w:rFonts w:asciiTheme="majorBidi" w:hAnsiTheme="majorBidi" w:cstheme="majorBidi"/>
          <w:szCs w:val="24"/>
          <w:rPrChange w:id="3357" w:author="Robert Carp" w:date="2015-11-13T12:15:00Z">
            <w:rPr>
              <w:del w:id="3358" w:author="Robert Carp" w:date="2015-11-13T12:12:00Z"/>
              <w:rFonts w:ascii="Courier New" w:hAnsi="Courier New" w:cs="Courier New"/>
              <w:sz w:val="20"/>
            </w:rPr>
          </w:rPrChange>
        </w:rPr>
      </w:pPr>
      <w:del w:id="3359" w:author="Robert Carp" w:date="2015-11-13T12:12:00Z">
        <w:r w:rsidRPr="00992366" w:rsidDel="00BE425A">
          <w:rPr>
            <w:rFonts w:asciiTheme="majorBidi" w:hAnsiTheme="majorBidi" w:cstheme="majorBidi"/>
            <w:szCs w:val="24"/>
            <w:rPrChange w:id="3360" w:author="Robert Carp" w:date="2015-11-13T12:15:00Z">
              <w:rPr>
                <w:rFonts w:ascii="Courier New" w:hAnsi="Courier New" w:cs="Courier New"/>
                <w:sz w:val="20"/>
              </w:rPr>
            </w:rPrChange>
          </w:rPr>
          <w:delText xml:space="preserve">    outFloats = output.getFloats(False)[0]</w:delText>
        </w:r>
      </w:del>
    </w:p>
    <w:p w14:paraId="750DAB1F" w14:textId="4B7FDEE8" w:rsidR="00EE4B25" w:rsidRPr="00992366" w:rsidDel="00BE425A" w:rsidRDefault="00EE4B25" w:rsidP="00EE4B25">
      <w:pPr>
        <w:autoSpaceDE w:val="0"/>
        <w:autoSpaceDN w:val="0"/>
        <w:adjustRightInd w:val="0"/>
        <w:rPr>
          <w:del w:id="3361" w:author="Robert Carp" w:date="2015-11-13T12:12:00Z"/>
          <w:rFonts w:asciiTheme="majorBidi" w:hAnsiTheme="majorBidi" w:cstheme="majorBidi"/>
          <w:szCs w:val="24"/>
          <w:rPrChange w:id="3362" w:author="Robert Carp" w:date="2015-11-13T12:15:00Z">
            <w:rPr>
              <w:del w:id="3363" w:author="Robert Carp" w:date="2015-11-13T12:12:00Z"/>
              <w:rFonts w:ascii="Courier New" w:hAnsi="Courier New" w:cs="Courier New"/>
              <w:sz w:val="20"/>
            </w:rPr>
          </w:rPrChange>
        </w:rPr>
      </w:pPr>
      <w:del w:id="3364" w:author="Robert Carp" w:date="2015-11-13T12:12:00Z">
        <w:r w:rsidRPr="00992366" w:rsidDel="00BE425A">
          <w:rPr>
            <w:rFonts w:asciiTheme="majorBidi" w:hAnsiTheme="majorBidi" w:cstheme="majorBidi"/>
            <w:szCs w:val="24"/>
            <w:rPrChange w:id="3365" w:author="Robert Carp" w:date="2015-11-13T12:15:00Z">
              <w:rPr>
                <w:rFonts w:ascii="Courier New" w:hAnsi="Courier New" w:cs="Courier New"/>
                <w:sz w:val="20"/>
              </w:rPr>
            </w:rPrChange>
          </w:rPr>
          <w:delText xml:space="preserve">    # Get the actual data arrays for each band we have data for:</w:delText>
        </w:r>
      </w:del>
    </w:p>
    <w:p w14:paraId="286AAE5D" w14:textId="03973D61" w:rsidR="00EE4B25" w:rsidRPr="00992366" w:rsidDel="00BE425A" w:rsidRDefault="00EE4B25" w:rsidP="00EE4B25">
      <w:pPr>
        <w:autoSpaceDE w:val="0"/>
        <w:autoSpaceDN w:val="0"/>
        <w:adjustRightInd w:val="0"/>
        <w:rPr>
          <w:del w:id="3366" w:author="Robert Carp" w:date="2015-11-13T12:12:00Z"/>
          <w:rFonts w:asciiTheme="majorBidi" w:hAnsiTheme="majorBidi" w:cstheme="majorBidi"/>
          <w:szCs w:val="24"/>
          <w:rPrChange w:id="3367" w:author="Robert Carp" w:date="2015-11-13T12:15:00Z">
            <w:rPr>
              <w:del w:id="3368" w:author="Robert Carp" w:date="2015-11-13T12:12:00Z"/>
              <w:rFonts w:ascii="Courier New" w:hAnsi="Courier New" w:cs="Courier New"/>
              <w:sz w:val="20"/>
            </w:rPr>
          </w:rPrChange>
        </w:rPr>
      </w:pPr>
      <w:del w:id="3369" w:author="Robert Carp" w:date="2015-11-13T12:12:00Z">
        <w:r w:rsidRPr="00992366" w:rsidDel="00BE425A">
          <w:rPr>
            <w:rFonts w:asciiTheme="majorBidi" w:hAnsiTheme="majorBidi" w:cstheme="majorBidi"/>
            <w:szCs w:val="24"/>
            <w:rPrChange w:id="3370" w:author="Robert Carp" w:date="2015-11-13T12:15:00Z">
              <w:rPr>
                <w:rFonts w:ascii="Courier New" w:hAnsi="Courier New" w:cs="Courier New"/>
                <w:sz w:val="20"/>
              </w:rPr>
            </w:rPrChange>
          </w:rPr>
          <w:delText xml:space="preserve">    ahi = dict()</w:delText>
        </w:r>
      </w:del>
    </w:p>
    <w:p w14:paraId="1FAFE10E" w14:textId="5C1A7692" w:rsidR="00EE4B25" w:rsidRPr="00992366" w:rsidDel="00BE425A" w:rsidRDefault="00EE4B25" w:rsidP="00EE4B25">
      <w:pPr>
        <w:autoSpaceDE w:val="0"/>
        <w:autoSpaceDN w:val="0"/>
        <w:adjustRightInd w:val="0"/>
        <w:rPr>
          <w:del w:id="3371" w:author="Robert Carp" w:date="2015-11-13T12:12:00Z"/>
          <w:rFonts w:asciiTheme="majorBidi" w:hAnsiTheme="majorBidi" w:cstheme="majorBidi"/>
          <w:szCs w:val="24"/>
          <w:rPrChange w:id="3372" w:author="Robert Carp" w:date="2015-11-13T12:15:00Z">
            <w:rPr>
              <w:del w:id="3373" w:author="Robert Carp" w:date="2015-11-13T12:12:00Z"/>
              <w:rFonts w:ascii="Courier New" w:hAnsi="Courier New" w:cs="Courier New"/>
              <w:sz w:val="20"/>
            </w:rPr>
          </w:rPrChange>
        </w:rPr>
      </w:pPr>
      <w:del w:id="3374" w:author="Robert Carp" w:date="2015-11-13T12:12:00Z">
        <w:r w:rsidRPr="00992366" w:rsidDel="00BE425A">
          <w:rPr>
            <w:rFonts w:asciiTheme="majorBidi" w:hAnsiTheme="majorBidi" w:cstheme="majorBidi"/>
            <w:szCs w:val="24"/>
            <w:rPrChange w:id="3375" w:author="Robert Carp" w:date="2015-11-13T12:15:00Z">
              <w:rPr>
                <w:rFonts w:ascii="Courier New" w:hAnsi="Courier New" w:cs="Courier New"/>
                <w:sz w:val="20"/>
              </w:rPr>
            </w:rPrChange>
          </w:rPr>
          <w:delText xml:space="preserve">    for data_key in ahi_datas.keys():</w:delText>
        </w:r>
      </w:del>
    </w:p>
    <w:p w14:paraId="3959A390" w14:textId="061295F6" w:rsidR="00EE4B25" w:rsidRPr="00992366" w:rsidDel="00BE425A" w:rsidRDefault="00EE4B25" w:rsidP="00EE4B25">
      <w:pPr>
        <w:autoSpaceDE w:val="0"/>
        <w:autoSpaceDN w:val="0"/>
        <w:adjustRightInd w:val="0"/>
        <w:rPr>
          <w:del w:id="3376" w:author="Robert Carp" w:date="2015-11-13T12:12:00Z"/>
          <w:rFonts w:asciiTheme="majorBidi" w:hAnsiTheme="majorBidi" w:cstheme="majorBidi"/>
          <w:szCs w:val="24"/>
          <w:rPrChange w:id="3377" w:author="Robert Carp" w:date="2015-11-13T12:15:00Z">
            <w:rPr>
              <w:del w:id="3378" w:author="Robert Carp" w:date="2015-11-13T12:12:00Z"/>
              <w:rFonts w:ascii="Courier New" w:hAnsi="Courier New" w:cs="Courier New"/>
              <w:sz w:val="20"/>
            </w:rPr>
          </w:rPrChange>
        </w:rPr>
      </w:pPr>
      <w:del w:id="3379" w:author="Robert Carp" w:date="2015-11-13T12:12:00Z">
        <w:r w:rsidRPr="00992366" w:rsidDel="00BE425A">
          <w:rPr>
            <w:rFonts w:asciiTheme="majorBidi" w:hAnsiTheme="majorBidi" w:cstheme="majorBidi"/>
            <w:szCs w:val="24"/>
            <w:rPrChange w:id="3380" w:author="Robert Carp" w:date="2015-11-13T12:15:00Z">
              <w:rPr>
                <w:rFonts w:ascii="Courier New" w:hAnsi="Courier New" w:cs="Courier New"/>
                <w:sz w:val="20"/>
              </w:rPr>
            </w:rPrChange>
          </w:rPr>
          <w:delText xml:space="preserve">        ahi[data_key] = (ahi_datas[data_key].getFloats(False))[0]</w:delText>
        </w:r>
      </w:del>
    </w:p>
    <w:p w14:paraId="3EE49E1C" w14:textId="120FADF3" w:rsidR="00EE4B25" w:rsidRPr="00992366" w:rsidDel="00BE425A" w:rsidRDefault="00EE4B25" w:rsidP="00EE4B25">
      <w:pPr>
        <w:autoSpaceDE w:val="0"/>
        <w:autoSpaceDN w:val="0"/>
        <w:adjustRightInd w:val="0"/>
        <w:rPr>
          <w:del w:id="3381" w:author="Robert Carp" w:date="2015-11-13T12:12:00Z"/>
          <w:rFonts w:asciiTheme="majorBidi" w:hAnsiTheme="majorBidi" w:cstheme="majorBidi"/>
          <w:szCs w:val="24"/>
          <w:rPrChange w:id="3382" w:author="Robert Carp" w:date="2015-11-13T12:15:00Z">
            <w:rPr>
              <w:del w:id="3383" w:author="Robert Carp" w:date="2015-11-13T12:12:00Z"/>
              <w:rFonts w:ascii="Courier New" w:hAnsi="Courier New" w:cs="Courier New"/>
              <w:sz w:val="20"/>
            </w:rPr>
          </w:rPrChange>
        </w:rPr>
      </w:pPr>
    </w:p>
    <w:p w14:paraId="639266FF" w14:textId="7E9103DD" w:rsidR="00EE4B25" w:rsidRPr="00992366" w:rsidDel="00BE425A" w:rsidRDefault="00EE4B25" w:rsidP="00EE4B25">
      <w:pPr>
        <w:autoSpaceDE w:val="0"/>
        <w:autoSpaceDN w:val="0"/>
        <w:adjustRightInd w:val="0"/>
        <w:rPr>
          <w:del w:id="3384" w:author="Robert Carp" w:date="2015-11-13T12:12:00Z"/>
          <w:rFonts w:asciiTheme="majorBidi" w:hAnsiTheme="majorBidi" w:cstheme="majorBidi"/>
          <w:szCs w:val="24"/>
          <w:rPrChange w:id="3385" w:author="Robert Carp" w:date="2015-11-13T12:15:00Z">
            <w:rPr>
              <w:del w:id="3386" w:author="Robert Carp" w:date="2015-11-13T12:12:00Z"/>
              <w:rFonts w:ascii="Courier New" w:hAnsi="Courier New" w:cs="Courier New"/>
              <w:sz w:val="20"/>
            </w:rPr>
          </w:rPrChange>
        </w:rPr>
      </w:pPr>
      <w:del w:id="3387" w:author="Robert Carp" w:date="2015-11-13T12:12:00Z">
        <w:r w:rsidRPr="00992366" w:rsidDel="00BE425A">
          <w:rPr>
            <w:rFonts w:asciiTheme="majorBidi" w:hAnsiTheme="majorBidi" w:cstheme="majorBidi"/>
            <w:szCs w:val="24"/>
            <w:rPrChange w:id="3388" w:author="Robert Carp" w:date="2015-11-13T12:15:00Z">
              <w:rPr>
                <w:rFonts w:ascii="Courier New" w:hAnsi="Courier New" w:cs="Courier New"/>
                <w:sz w:val="20"/>
              </w:rPr>
            </w:rPrChange>
          </w:rPr>
          <w:delText xml:space="preserve">    # Loop through each pixel, doing any cloudy/clear checks you desire:</w:delText>
        </w:r>
      </w:del>
    </w:p>
    <w:p w14:paraId="028621C7" w14:textId="1C4E2528" w:rsidR="00EE4B25" w:rsidRPr="00992366" w:rsidDel="00BE425A" w:rsidRDefault="00EE4B25" w:rsidP="00EE4B25">
      <w:pPr>
        <w:autoSpaceDE w:val="0"/>
        <w:autoSpaceDN w:val="0"/>
        <w:adjustRightInd w:val="0"/>
        <w:rPr>
          <w:del w:id="3389" w:author="Robert Carp" w:date="2015-11-13T12:12:00Z"/>
          <w:rFonts w:asciiTheme="majorBidi" w:hAnsiTheme="majorBidi" w:cstheme="majorBidi"/>
          <w:szCs w:val="24"/>
          <w:rPrChange w:id="3390" w:author="Robert Carp" w:date="2015-11-13T12:15:00Z">
            <w:rPr>
              <w:del w:id="3391" w:author="Robert Carp" w:date="2015-11-13T12:12:00Z"/>
              <w:rFonts w:ascii="Courier New" w:hAnsi="Courier New" w:cs="Courier New"/>
              <w:sz w:val="20"/>
            </w:rPr>
          </w:rPrChange>
        </w:rPr>
      </w:pPr>
      <w:del w:id="3392" w:author="Robert Carp" w:date="2015-11-13T12:12:00Z">
        <w:r w:rsidRPr="00992366" w:rsidDel="00BE425A">
          <w:rPr>
            <w:rFonts w:asciiTheme="majorBidi" w:hAnsiTheme="majorBidi" w:cstheme="majorBidi"/>
            <w:szCs w:val="24"/>
            <w:rPrChange w:id="3393" w:author="Robert Carp" w:date="2015-11-13T12:15:00Z">
              <w:rPr>
                <w:rFonts w:ascii="Courier New" w:hAnsi="Courier New" w:cs="Courier New"/>
                <w:sz w:val="20"/>
              </w:rPr>
            </w:rPrChange>
          </w:rPr>
          <w:delText xml:space="preserve">    for i, pixel in enumerate(outFloats):</w:delText>
        </w:r>
      </w:del>
    </w:p>
    <w:p w14:paraId="6ECA7A4D" w14:textId="7CF42A59" w:rsidR="00EE4B25" w:rsidRPr="00992366" w:rsidDel="00BE425A" w:rsidRDefault="00EE4B25" w:rsidP="00EE4B25">
      <w:pPr>
        <w:autoSpaceDE w:val="0"/>
        <w:autoSpaceDN w:val="0"/>
        <w:adjustRightInd w:val="0"/>
        <w:rPr>
          <w:del w:id="3394" w:author="Robert Carp" w:date="2015-11-13T12:12:00Z"/>
          <w:rFonts w:asciiTheme="majorBidi" w:hAnsiTheme="majorBidi" w:cstheme="majorBidi"/>
          <w:szCs w:val="24"/>
          <w:rPrChange w:id="3395" w:author="Robert Carp" w:date="2015-11-13T12:15:00Z">
            <w:rPr>
              <w:del w:id="3396" w:author="Robert Carp" w:date="2015-11-13T12:12:00Z"/>
              <w:rFonts w:ascii="Courier New" w:hAnsi="Courier New" w:cs="Courier New"/>
              <w:sz w:val="20"/>
            </w:rPr>
          </w:rPrChange>
        </w:rPr>
      </w:pPr>
      <w:del w:id="3397" w:author="Robert Carp" w:date="2015-11-13T12:12:00Z">
        <w:r w:rsidRPr="00992366" w:rsidDel="00BE425A">
          <w:rPr>
            <w:rFonts w:asciiTheme="majorBidi" w:hAnsiTheme="majorBidi" w:cstheme="majorBidi"/>
            <w:szCs w:val="24"/>
            <w:rPrChange w:id="3398" w:author="Robert Carp" w:date="2015-11-13T12:15:00Z">
              <w:rPr>
                <w:rFonts w:ascii="Courier New" w:hAnsi="Courier New" w:cs="Courier New"/>
                <w:sz w:val="20"/>
              </w:rPr>
            </w:rPrChange>
          </w:rPr>
          <w:delText xml:space="preserve">        # Test number 1: Basic 11um temperature threshold check.</w:delText>
        </w:r>
      </w:del>
    </w:p>
    <w:p w14:paraId="68C2BFDA" w14:textId="3E0988BA" w:rsidR="00EE4B25" w:rsidRPr="00992366" w:rsidDel="00BE425A" w:rsidRDefault="00EE4B25" w:rsidP="00EE4B25">
      <w:pPr>
        <w:autoSpaceDE w:val="0"/>
        <w:autoSpaceDN w:val="0"/>
        <w:adjustRightInd w:val="0"/>
        <w:rPr>
          <w:del w:id="3399" w:author="Robert Carp" w:date="2015-11-13T12:12:00Z"/>
          <w:rFonts w:asciiTheme="majorBidi" w:hAnsiTheme="majorBidi" w:cstheme="majorBidi"/>
          <w:szCs w:val="24"/>
          <w:rPrChange w:id="3400" w:author="Robert Carp" w:date="2015-11-13T12:15:00Z">
            <w:rPr>
              <w:del w:id="3401" w:author="Robert Carp" w:date="2015-11-13T12:12:00Z"/>
              <w:rFonts w:ascii="Courier New" w:hAnsi="Courier New" w:cs="Courier New"/>
              <w:sz w:val="20"/>
            </w:rPr>
          </w:rPrChange>
        </w:rPr>
      </w:pPr>
      <w:del w:id="3402" w:author="Robert Carp" w:date="2015-11-13T12:12:00Z">
        <w:r w:rsidRPr="00992366" w:rsidDel="00BE425A">
          <w:rPr>
            <w:rFonts w:asciiTheme="majorBidi" w:hAnsiTheme="majorBidi" w:cstheme="majorBidi"/>
            <w:szCs w:val="24"/>
            <w:rPrChange w:id="3403" w:author="Robert Carp" w:date="2015-11-13T12:15:00Z">
              <w:rPr>
                <w:rFonts w:ascii="Courier New" w:hAnsi="Courier New" w:cs="Courier New"/>
                <w:sz w:val="20"/>
              </w:rPr>
            </w:rPrChange>
          </w:rPr>
          <w:delText xml:space="preserve">        if ahi[14][i] &lt; 220.0:</w:delText>
        </w:r>
      </w:del>
    </w:p>
    <w:p w14:paraId="124703E9" w14:textId="38282E83" w:rsidR="00EE4B25" w:rsidRPr="00992366" w:rsidDel="00BE425A" w:rsidRDefault="00EE4B25" w:rsidP="00EE4B25">
      <w:pPr>
        <w:autoSpaceDE w:val="0"/>
        <w:autoSpaceDN w:val="0"/>
        <w:adjustRightInd w:val="0"/>
        <w:rPr>
          <w:del w:id="3404" w:author="Robert Carp" w:date="2015-11-13T12:12:00Z"/>
          <w:rFonts w:asciiTheme="majorBidi" w:hAnsiTheme="majorBidi" w:cstheme="majorBidi"/>
          <w:szCs w:val="24"/>
          <w:rPrChange w:id="3405" w:author="Robert Carp" w:date="2015-11-13T12:15:00Z">
            <w:rPr>
              <w:del w:id="3406" w:author="Robert Carp" w:date="2015-11-13T12:12:00Z"/>
              <w:rFonts w:ascii="Courier New" w:hAnsi="Courier New" w:cs="Courier New"/>
              <w:sz w:val="20"/>
            </w:rPr>
          </w:rPrChange>
        </w:rPr>
      </w:pPr>
      <w:del w:id="3407" w:author="Robert Carp" w:date="2015-11-13T12:12:00Z">
        <w:r w:rsidRPr="00992366" w:rsidDel="00BE425A">
          <w:rPr>
            <w:rFonts w:asciiTheme="majorBidi" w:hAnsiTheme="majorBidi" w:cstheme="majorBidi"/>
            <w:szCs w:val="24"/>
            <w:rPrChange w:id="3408" w:author="Robert Carp" w:date="2015-11-13T12:15:00Z">
              <w:rPr>
                <w:rFonts w:ascii="Courier New" w:hAnsi="Courier New" w:cs="Courier New"/>
                <w:sz w:val="20"/>
              </w:rPr>
            </w:rPrChange>
          </w:rPr>
          <w:delText xml:space="preserve">            # Label this pixel as cloudy:</w:delText>
        </w:r>
      </w:del>
    </w:p>
    <w:p w14:paraId="496DC2D5" w14:textId="788D237D" w:rsidR="00EE4B25" w:rsidRPr="00992366" w:rsidDel="00BE425A" w:rsidRDefault="00EE4B25" w:rsidP="00EE4B25">
      <w:pPr>
        <w:autoSpaceDE w:val="0"/>
        <w:autoSpaceDN w:val="0"/>
        <w:adjustRightInd w:val="0"/>
        <w:rPr>
          <w:del w:id="3409" w:author="Robert Carp" w:date="2015-11-13T12:12:00Z"/>
          <w:rFonts w:asciiTheme="majorBidi" w:hAnsiTheme="majorBidi" w:cstheme="majorBidi"/>
          <w:szCs w:val="24"/>
          <w:rPrChange w:id="3410" w:author="Robert Carp" w:date="2015-11-13T12:15:00Z">
            <w:rPr>
              <w:del w:id="3411" w:author="Robert Carp" w:date="2015-11-13T12:12:00Z"/>
              <w:rFonts w:ascii="Courier New" w:hAnsi="Courier New" w:cs="Courier New"/>
              <w:sz w:val="20"/>
            </w:rPr>
          </w:rPrChange>
        </w:rPr>
      </w:pPr>
      <w:del w:id="3412" w:author="Robert Carp" w:date="2015-11-13T12:12:00Z">
        <w:r w:rsidRPr="00992366" w:rsidDel="00BE425A">
          <w:rPr>
            <w:rFonts w:asciiTheme="majorBidi" w:hAnsiTheme="majorBidi" w:cstheme="majorBidi"/>
            <w:szCs w:val="24"/>
            <w:rPrChange w:id="3413" w:author="Robert Carp" w:date="2015-11-13T12:15:00Z">
              <w:rPr>
                <w:rFonts w:ascii="Courier New" w:hAnsi="Courier New" w:cs="Courier New"/>
                <w:sz w:val="20"/>
              </w:rPr>
            </w:rPrChange>
          </w:rPr>
          <w:delText xml:space="preserve">            outFloats[i] = CLOUDY</w:delText>
        </w:r>
      </w:del>
    </w:p>
    <w:p w14:paraId="12D84045" w14:textId="599772B0" w:rsidR="00EE4B25" w:rsidRPr="00992366" w:rsidDel="00BE425A" w:rsidRDefault="00EE4B25" w:rsidP="00EE4B25">
      <w:pPr>
        <w:autoSpaceDE w:val="0"/>
        <w:autoSpaceDN w:val="0"/>
        <w:adjustRightInd w:val="0"/>
        <w:rPr>
          <w:del w:id="3414" w:author="Robert Carp" w:date="2015-11-13T12:12:00Z"/>
          <w:rFonts w:asciiTheme="majorBidi" w:hAnsiTheme="majorBidi" w:cstheme="majorBidi"/>
          <w:szCs w:val="24"/>
          <w:rPrChange w:id="3415" w:author="Robert Carp" w:date="2015-11-13T12:15:00Z">
            <w:rPr>
              <w:del w:id="3416" w:author="Robert Carp" w:date="2015-11-13T12:12:00Z"/>
              <w:rFonts w:ascii="Courier New" w:hAnsi="Courier New" w:cs="Courier New"/>
              <w:sz w:val="20"/>
            </w:rPr>
          </w:rPrChange>
        </w:rPr>
      </w:pPr>
      <w:del w:id="3417" w:author="Robert Carp" w:date="2015-11-13T12:12:00Z">
        <w:r w:rsidRPr="00992366" w:rsidDel="00BE425A">
          <w:rPr>
            <w:rFonts w:asciiTheme="majorBidi" w:hAnsiTheme="majorBidi" w:cstheme="majorBidi"/>
            <w:szCs w:val="24"/>
            <w:rPrChange w:id="3418" w:author="Robert Carp" w:date="2015-11-13T12:15:00Z">
              <w:rPr>
                <w:rFonts w:ascii="Courier New" w:hAnsi="Courier New" w:cs="Courier New"/>
                <w:sz w:val="20"/>
              </w:rPr>
            </w:rPrChange>
          </w:rPr>
          <w:delText xml:space="preserve">            # If the test indicates cloudy, we can skip additional tests for</w:delText>
        </w:r>
      </w:del>
    </w:p>
    <w:p w14:paraId="0D265735" w14:textId="2217A294" w:rsidR="00EE4B25" w:rsidRPr="00992366" w:rsidDel="00BE425A" w:rsidRDefault="00EE4B25" w:rsidP="00EE4B25">
      <w:pPr>
        <w:autoSpaceDE w:val="0"/>
        <w:autoSpaceDN w:val="0"/>
        <w:adjustRightInd w:val="0"/>
        <w:rPr>
          <w:del w:id="3419" w:author="Robert Carp" w:date="2015-11-13T12:12:00Z"/>
          <w:rFonts w:asciiTheme="majorBidi" w:hAnsiTheme="majorBidi" w:cstheme="majorBidi"/>
          <w:szCs w:val="24"/>
          <w:rPrChange w:id="3420" w:author="Robert Carp" w:date="2015-11-13T12:15:00Z">
            <w:rPr>
              <w:del w:id="3421" w:author="Robert Carp" w:date="2015-11-13T12:12:00Z"/>
              <w:rFonts w:ascii="Courier New" w:hAnsi="Courier New" w:cs="Courier New"/>
              <w:sz w:val="20"/>
            </w:rPr>
          </w:rPrChange>
        </w:rPr>
      </w:pPr>
      <w:del w:id="3422" w:author="Robert Carp" w:date="2015-11-13T12:12:00Z">
        <w:r w:rsidRPr="00992366" w:rsidDel="00BE425A">
          <w:rPr>
            <w:rFonts w:asciiTheme="majorBidi" w:hAnsiTheme="majorBidi" w:cstheme="majorBidi"/>
            <w:szCs w:val="24"/>
            <w:rPrChange w:id="3423" w:author="Robert Carp" w:date="2015-11-13T12:15:00Z">
              <w:rPr>
                <w:rFonts w:ascii="Courier New" w:hAnsi="Courier New" w:cs="Courier New"/>
                <w:sz w:val="20"/>
              </w:rPr>
            </w:rPrChange>
          </w:rPr>
          <w:delText xml:space="preserve">            # this pixel:</w:delText>
        </w:r>
      </w:del>
    </w:p>
    <w:p w14:paraId="12EC5251" w14:textId="7FC4DD08" w:rsidR="00EE4B25" w:rsidRPr="00992366" w:rsidDel="00BE425A" w:rsidRDefault="00EE4B25" w:rsidP="00EE4B25">
      <w:pPr>
        <w:autoSpaceDE w:val="0"/>
        <w:autoSpaceDN w:val="0"/>
        <w:adjustRightInd w:val="0"/>
        <w:rPr>
          <w:del w:id="3424" w:author="Robert Carp" w:date="2015-11-13T12:12:00Z"/>
          <w:rFonts w:asciiTheme="majorBidi" w:hAnsiTheme="majorBidi" w:cstheme="majorBidi"/>
          <w:szCs w:val="24"/>
          <w:rPrChange w:id="3425" w:author="Robert Carp" w:date="2015-11-13T12:15:00Z">
            <w:rPr>
              <w:del w:id="3426" w:author="Robert Carp" w:date="2015-11-13T12:12:00Z"/>
              <w:rFonts w:ascii="Courier New" w:hAnsi="Courier New" w:cs="Courier New"/>
              <w:sz w:val="20"/>
            </w:rPr>
          </w:rPrChange>
        </w:rPr>
      </w:pPr>
      <w:del w:id="3427" w:author="Robert Carp" w:date="2015-11-13T12:12:00Z">
        <w:r w:rsidRPr="00992366" w:rsidDel="00BE425A">
          <w:rPr>
            <w:rFonts w:asciiTheme="majorBidi" w:hAnsiTheme="majorBidi" w:cstheme="majorBidi"/>
            <w:szCs w:val="24"/>
            <w:rPrChange w:id="3428" w:author="Robert Carp" w:date="2015-11-13T12:15:00Z">
              <w:rPr>
                <w:rFonts w:ascii="Courier New" w:hAnsi="Courier New" w:cs="Courier New"/>
                <w:sz w:val="20"/>
              </w:rPr>
            </w:rPrChange>
          </w:rPr>
          <w:delText xml:space="preserve">            continue</w:delText>
        </w:r>
      </w:del>
    </w:p>
    <w:p w14:paraId="0F1E9A89" w14:textId="3E6070DF" w:rsidR="00EE4B25" w:rsidRPr="00992366" w:rsidDel="00BE425A" w:rsidRDefault="00EE4B25" w:rsidP="00EE4B25">
      <w:pPr>
        <w:autoSpaceDE w:val="0"/>
        <w:autoSpaceDN w:val="0"/>
        <w:adjustRightInd w:val="0"/>
        <w:rPr>
          <w:del w:id="3429" w:author="Robert Carp" w:date="2015-11-13T12:12:00Z"/>
          <w:rFonts w:asciiTheme="majorBidi" w:hAnsiTheme="majorBidi" w:cstheme="majorBidi"/>
          <w:szCs w:val="24"/>
          <w:rPrChange w:id="3430" w:author="Robert Carp" w:date="2015-11-13T12:15:00Z">
            <w:rPr>
              <w:del w:id="3431" w:author="Robert Carp" w:date="2015-11-13T12:12:00Z"/>
              <w:rFonts w:ascii="Courier New" w:hAnsi="Courier New" w:cs="Courier New"/>
              <w:sz w:val="20"/>
            </w:rPr>
          </w:rPrChange>
        </w:rPr>
      </w:pPr>
    </w:p>
    <w:p w14:paraId="241B3A96" w14:textId="14D6E352" w:rsidR="00EE4B25" w:rsidRPr="00992366" w:rsidDel="00BE425A" w:rsidRDefault="00EE4B25" w:rsidP="00EE4B25">
      <w:pPr>
        <w:autoSpaceDE w:val="0"/>
        <w:autoSpaceDN w:val="0"/>
        <w:adjustRightInd w:val="0"/>
        <w:rPr>
          <w:del w:id="3432" w:author="Robert Carp" w:date="2015-11-13T12:12:00Z"/>
          <w:rFonts w:asciiTheme="majorBidi" w:hAnsiTheme="majorBidi" w:cstheme="majorBidi"/>
          <w:szCs w:val="24"/>
          <w:rPrChange w:id="3433" w:author="Robert Carp" w:date="2015-11-13T12:15:00Z">
            <w:rPr>
              <w:del w:id="3434" w:author="Robert Carp" w:date="2015-11-13T12:12:00Z"/>
              <w:rFonts w:ascii="Courier New" w:hAnsi="Courier New" w:cs="Courier New"/>
              <w:sz w:val="20"/>
            </w:rPr>
          </w:rPrChange>
        </w:rPr>
      </w:pPr>
      <w:del w:id="3435" w:author="Robert Carp" w:date="2015-11-13T12:12:00Z">
        <w:r w:rsidRPr="00992366" w:rsidDel="00BE425A">
          <w:rPr>
            <w:rFonts w:asciiTheme="majorBidi" w:hAnsiTheme="majorBidi" w:cstheme="majorBidi"/>
            <w:szCs w:val="24"/>
            <w:rPrChange w:id="3436" w:author="Robert Carp" w:date="2015-11-13T12:15:00Z">
              <w:rPr>
                <w:rFonts w:ascii="Courier New" w:hAnsi="Courier New" w:cs="Courier New"/>
                <w:sz w:val="20"/>
              </w:rPr>
            </w:rPrChange>
          </w:rPr>
          <w:delText xml:space="preserve">        # Test number 2: Basic 0.47um albedo threshold check.</w:delText>
        </w:r>
      </w:del>
    </w:p>
    <w:p w14:paraId="43A3448A" w14:textId="09A8F3A0" w:rsidR="00EE4B25" w:rsidRPr="00992366" w:rsidDel="00BE425A" w:rsidRDefault="00EE4B25" w:rsidP="00EE4B25">
      <w:pPr>
        <w:autoSpaceDE w:val="0"/>
        <w:autoSpaceDN w:val="0"/>
        <w:adjustRightInd w:val="0"/>
        <w:rPr>
          <w:del w:id="3437" w:author="Robert Carp" w:date="2015-11-13T12:12:00Z"/>
          <w:rFonts w:asciiTheme="majorBidi" w:hAnsiTheme="majorBidi" w:cstheme="majorBidi"/>
          <w:szCs w:val="24"/>
          <w:rPrChange w:id="3438" w:author="Robert Carp" w:date="2015-11-13T12:15:00Z">
            <w:rPr>
              <w:del w:id="3439" w:author="Robert Carp" w:date="2015-11-13T12:12:00Z"/>
              <w:rFonts w:ascii="Courier New" w:hAnsi="Courier New" w:cs="Courier New"/>
              <w:sz w:val="20"/>
            </w:rPr>
          </w:rPrChange>
        </w:rPr>
      </w:pPr>
      <w:del w:id="3440" w:author="Robert Carp" w:date="2015-11-13T12:12:00Z">
        <w:r w:rsidRPr="00992366" w:rsidDel="00BE425A">
          <w:rPr>
            <w:rFonts w:asciiTheme="majorBidi" w:hAnsiTheme="majorBidi" w:cstheme="majorBidi"/>
            <w:szCs w:val="24"/>
            <w:rPrChange w:id="3441" w:author="Robert Carp" w:date="2015-11-13T12:15:00Z">
              <w:rPr>
                <w:rFonts w:ascii="Courier New" w:hAnsi="Courier New" w:cs="Courier New"/>
                <w:sz w:val="20"/>
              </w:rPr>
            </w:rPrChange>
          </w:rPr>
          <w:delText xml:space="preserve">        if ahi[1][i] &gt; 0.7:</w:delText>
        </w:r>
      </w:del>
    </w:p>
    <w:p w14:paraId="698936E0" w14:textId="31970469" w:rsidR="00EE4B25" w:rsidRPr="00992366" w:rsidDel="00BE425A" w:rsidRDefault="00EE4B25" w:rsidP="00EE4B25">
      <w:pPr>
        <w:autoSpaceDE w:val="0"/>
        <w:autoSpaceDN w:val="0"/>
        <w:adjustRightInd w:val="0"/>
        <w:rPr>
          <w:del w:id="3442" w:author="Robert Carp" w:date="2015-11-13T12:12:00Z"/>
          <w:rFonts w:asciiTheme="majorBidi" w:hAnsiTheme="majorBidi" w:cstheme="majorBidi"/>
          <w:szCs w:val="24"/>
          <w:rPrChange w:id="3443" w:author="Robert Carp" w:date="2015-11-13T12:15:00Z">
            <w:rPr>
              <w:del w:id="3444" w:author="Robert Carp" w:date="2015-11-13T12:12:00Z"/>
              <w:rFonts w:ascii="Courier New" w:hAnsi="Courier New" w:cs="Courier New"/>
              <w:sz w:val="20"/>
            </w:rPr>
          </w:rPrChange>
        </w:rPr>
      </w:pPr>
      <w:del w:id="3445" w:author="Robert Carp" w:date="2015-11-13T12:12:00Z">
        <w:r w:rsidRPr="00992366" w:rsidDel="00BE425A">
          <w:rPr>
            <w:rFonts w:asciiTheme="majorBidi" w:hAnsiTheme="majorBidi" w:cstheme="majorBidi"/>
            <w:szCs w:val="24"/>
            <w:rPrChange w:id="3446" w:author="Robert Carp" w:date="2015-11-13T12:15:00Z">
              <w:rPr>
                <w:rFonts w:ascii="Courier New" w:hAnsi="Courier New" w:cs="Courier New"/>
                <w:sz w:val="20"/>
              </w:rPr>
            </w:rPrChange>
          </w:rPr>
          <w:delText xml:space="preserve">            outFloats[i] = CLOUDY</w:delText>
        </w:r>
      </w:del>
    </w:p>
    <w:p w14:paraId="500B19EC" w14:textId="09910E55" w:rsidR="00EE4B25" w:rsidRPr="00992366" w:rsidDel="00BE425A" w:rsidRDefault="00EE4B25" w:rsidP="00EE4B25">
      <w:pPr>
        <w:autoSpaceDE w:val="0"/>
        <w:autoSpaceDN w:val="0"/>
        <w:adjustRightInd w:val="0"/>
        <w:rPr>
          <w:del w:id="3447" w:author="Robert Carp" w:date="2015-11-13T12:12:00Z"/>
          <w:rFonts w:asciiTheme="majorBidi" w:hAnsiTheme="majorBidi" w:cstheme="majorBidi"/>
          <w:szCs w:val="24"/>
          <w:rPrChange w:id="3448" w:author="Robert Carp" w:date="2015-11-13T12:15:00Z">
            <w:rPr>
              <w:del w:id="3449" w:author="Robert Carp" w:date="2015-11-13T12:12:00Z"/>
              <w:rFonts w:ascii="Courier New" w:hAnsi="Courier New" w:cs="Courier New"/>
              <w:sz w:val="20"/>
            </w:rPr>
          </w:rPrChange>
        </w:rPr>
      </w:pPr>
      <w:del w:id="3450" w:author="Robert Carp" w:date="2015-11-13T12:12:00Z">
        <w:r w:rsidRPr="00992366" w:rsidDel="00BE425A">
          <w:rPr>
            <w:rFonts w:asciiTheme="majorBidi" w:hAnsiTheme="majorBidi" w:cstheme="majorBidi"/>
            <w:szCs w:val="24"/>
            <w:rPrChange w:id="3451" w:author="Robert Carp" w:date="2015-11-13T12:15:00Z">
              <w:rPr>
                <w:rFonts w:ascii="Courier New" w:hAnsi="Courier New" w:cs="Courier New"/>
                <w:sz w:val="20"/>
              </w:rPr>
            </w:rPrChange>
          </w:rPr>
          <w:delText xml:space="preserve">            continue</w:delText>
        </w:r>
      </w:del>
    </w:p>
    <w:p w14:paraId="54EE57D0" w14:textId="1CDF92B8" w:rsidR="00EE4B25" w:rsidRPr="00992366" w:rsidDel="00BE425A" w:rsidRDefault="00EE4B25" w:rsidP="00EE4B25">
      <w:pPr>
        <w:autoSpaceDE w:val="0"/>
        <w:autoSpaceDN w:val="0"/>
        <w:adjustRightInd w:val="0"/>
        <w:rPr>
          <w:del w:id="3452" w:author="Robert Carp" w:date="2015-11-13T12:12:00Z"/>
          <w:rFonts w:asciiTheme="majorBidi" w:hAnsiTheme="majorBidi" w:cstheme="majorBidi"/>
          <w:szCs w:val="24"/>
          <w:rPrChange w:id="3453" w:author="Robert Carp" w:date="2015-11-13T12:15:00Z">
            <w:rPr>
              <w:del w:id="3454" w:author="Robert Carp" w:date="2015-11-13T12:12:00Z"/>
              <w:rFonts w:ascii="Courier New" w:hAnsi="Courier New" w:cs="Courier New"/>
              <w:sz w:val="20"/>
            </w:rPr>
          </w:rPrChange>
        </w:rPr>
      </w:pPr>
    </w:p>
    <w:p w14:paraId="56ABA1AD" w14:textId="480C6D64" w:rsidR="00EE4B25" w:rsidRPr="00992366" w:rsidDel="00BE425A" w:rsidRDefault="00EE4B25" w:rsidP="00EE4B25">
      <w:pPr>
        <w:autoSpaceDE w:val="0"/>
        <w:autoSpaceDN w:val="0"/>
        <w:adjustRightInd w:val="0"/>
        <w:rPr>
          <w:del w:id="3455" w:author="Robert Carp" w:date="2015-11-13T12:12:00Z"/>
          <w:rFonts w:asciiTheme="majorBidi" w:hAnsiTheme="majorBidi" w:cstheme="majorBidi"/>
          <w:szCs w:val="24"/>
          <w:rPrChange w:id="3456" w:author="Robert Carp" w:date="2015-11-13T12:15:00Z">
            <w:rPr>
              <w:del w:id="3457" w:author="Robert Carp" w:date="2015-11-13T12:12:00Z"/>
              <w:rFonts w:ascii="Courier New" w:hAnsi="Courier New" w:cs="Courier New"/>
              <w:sz w:val="20"/>
            </w:rPr>
          </w:rPrChange>
        </w:rPr>
      </w:pPr>
      <w:del w:id="3458" w:author="Robert Carp" w:date="2015-11-13T12:12:00Z">
        <w:r w:rsidRPr="00992366" w:rsidDel="00BE425A">
          <w:rPr>
            <w:rFonts w:asciiTheme="majorBidi" w:hAnsiTheme="majorBidi" w:cstheme="majorBidi"/>
            <w:szCs w:val="24"/>
            <w:rPrChange w:id="3459" w:author="Robert Carp" w:date="2015-11-13T12:15:00Z">
              <w:rPr>
                <w:rFonts w:ascii="Courier New" w:hAnsi="Courier New" w:cs="Courier New"/>
                <w:sz w:val="20"/>
              </w:rPr>
            </w:rPrChange>
          </w:rPr>
          <w:delText xml:space="preserve">        #######################################################################</w:delText>
        </w:r>
      </w:del>
    </w:p>
    <w:p w14:paraId="11663EE5" w14:textId="1FCD7949" w:rsidR="00EE4B25" w:rsidRPr="00992366" w:rsidDel="00BE425A" w:rsidRDefault="00EE4B25" w:rsidP="00EE4B25">
      <w:pPr>
        <w:autoSpaceDE w:val="0"/>
        <w:autoSpaceDN w:val="0"/>
        <w:adjustRightInd w:val="0"/>
        <w:rPr>
          <w:del w:id="3460" w:author="Robert Carp" w:date="2015-11-13T12:12:00Z"/>
          <w:rFonts w:asciiTheme="majorBidi" w:hAnsiTheme="majorBidi" w:cstheme="majorBidi"/>
          <w:szCs w:val="24"/>
          <w:rPrChange w:id="3461" w:author="Robert Carp" w:date="2015-11-13T12:15:00Z">
            <w:rPr>
              <w:del w:id="3462" w:author="Robert Carp" w:date="2015-11-13T12:12:00Z"/>
              <w:rFonts w:ascii="Courier New" w:hAnsi="Courier New" w:cs="Courier New"/>
              <w:sz w:val="20"/>
            </w:rPr>
          </w:rPrChange>
        </w:rPr>
      </w:pPr>
      <w:del w:id="3463" w:author="Robert Carp" w:date="2015-11-13T12:12:00Z">
        <w:r w:rsidRPr="00992366" w:rsidDel="00BE425A">
          <w:rPr>
            <w:rFonts w:asciiTheme="majorBidi" w:hAnsiTheme="majorBidi" w:cstheme="majorBidi"/>
            <w:szCs w:val="24"/>
            <w:rPrChange w:id="3464" w:author="Robert Carp" w:date="2015-11-13T12:15:00Z">
              <w:rPr>
                <w:rFonts w:ascii="Courier New" w:hAnsi="Courier New" w:cs="Courier New"/>
                <w:sz w:val="20"/>
              </w:rPr>
            </w:rPrChange>
          </w:rPr>
          <w:delText xml:space="preserve">        # You can fill in additional clear/cloudy tests here,</w:delText>
        </w:r>
      </w:del>
    </w:p>
    <w:p w14:paraId="1A8790E4" w14:textId="686A6BDF" w:rsidR="00EE4B25" w:rsidRPr="00992366" w:rsidDel="00BE425A" w:rsidRDefault="00EE4B25" w:rsidP="00EE4B25">
      <w:pPr>
        <w:autoSpaceDE w:val="0"/>
        <w:autoSpaceDN w:val="0"/>
        <w:adjustRightInd w:val="0"/>
        <w:rPr>
          <w:del w:id="3465" w:author="Robert Carp" w:date="2015-11-13T12:12:00Z"/>
          <w:rFonts w:asciiTheme="majorBidi" w:hAnsiTheme="majorBidi" w:cstheme="majorBidi"/>
          <w:szCs w:val="24"/>
          <w:rPrChange w:id="3466" w:author="Robert Carp" w:date="2015-11-13T12:15:00Z">
            <w:rPr>
              <w:del w:id="3467" w:author="Robert Carp" w:date="2015-11-13T12:12:00Z"/>
              <w:rFonts w:ascii="Courier New" w:hAnsi="Courier New" w:cs="Courier New"/>
              <w:sz w:val="20"/>
            </w:rPr>
          </w:rPrChange>
        </w:rPr>
      </w:pPr>
      <w:del w:id="3468" w:author="Robert Carp" w:date="2015-11-13T12:12:00Z">
        <w:r w:rsidRPr="00992366" w:rsidDel="00BE425A">
          <w:rPr>
            <w:rFonts w:asciiTheme="majorBidi" w:hAnsiTheme="majorBidi" w:cstheme="majorBidi"/>
            <w:szCs w:val="24"/>
            <w:rPrChange w:id="3469" w:author="Robert Carp" w:date="2015-11-13T12:15:00Z">
              <w:rPr>
                <w:rFonts w:ascii="Courier New" w:hAnsi="Courier New" w:cs="Courier New"/>
                <w:sz w:val="20"/>
              </w:rPr>
            </w:rPrChange>
          </w:rPr>
          <w:delText xml:space="preserve">        # using the pattern shown in tests 1 and 2 above.</w:delText>
        </w:r>
      </w:del>
    </w:p>
    <w:p w14:paraId="5DCE290F" w14:textId="55B94AD0" w:rsidR="00EE4B25" w:rsidRPr="00992366" w:rsidDel="00BE425A" w:rsidRDefault="00EE4B25" w:rsidP="00EE4B25">
      <w:pPr>
        <w:autoSpaceDE w:val="0"/>
        <w:autoSpaceDN w:val="0"/>
        <w:adjustRightInd w:val="0"/>
        <w:rPr>
          <w:del w:id="3470" w:author="Robert Carp" w:date="2015-11-13T12:12:00Z"/>
          <w:rFonts w:asciiTheme="majorBidi" w:hAnsiTheme="majorBidi" w:cstheme="majorBidi"/>
          <w:szCs w:val="24"/>
          <w:rPrChange w:id="3471" w:author="Robert Carp" w:date="2015-11-13T12:15:00Z">
            <w:rPr>
              <w:del w:id="3472" w:author="Robert Carp" w:date="2015-11-13T12:12:00Z"/>
              <w:rFonts w:ascii="Courier New" w:hAnsi="Courier New" w:cs="Courier New"/>
              <w:sz w:val="20"/>
            </w:rPr>
          </w:rPrChange>
        </w:rPr>
      </w:pPr>
      <w:del w:id="3473" w:author="Robert Carp" w:date="2015-11-13T12:12:00Z">
        <w:r w:rsidRPr="00992366" w:rsidDel="00BE425A">
          <w:rPr>
            <w:rFonts w:asciiTheme="majorBidi" w:hAnsiTheme="majorBidi" w:cstheme="majorBidi"/>
            <w:szCs w:val="24"/>
            <w:rPrChange w:id="3474" w:author="Robert Carp" w:date="2015-11-13T12:15:00Z">
              <w:rPr>
                <w:rFonts w:ascii="Courier New" w:hAnsi="Courier New" w:cs="Courier New"/>
                <w:sz w:val="20"/>
              </w:rPr>
            </w:rPrChange>
          </w:rPr>
          <w:delText xml:space="preserve">        #######################################################################</w:delText>
        </w:r>
      </w:del>
    </w:p>
    <w:p w14:paraId="490A010F" w14:textId="4077F09E" w:rsidR="00EE4B25" w:rsidRPr="00992366" w:rsidDel="00BE425A" w:rsidRDefault="00EE4B25" w:rsidP="00EE4B25">
      <w:pPr>
        <w:autoSpaceDE w:val="0"/>
        <w:autoSpaceDN w:val="0"/>
        <w:adjustRightInd w:val="0"/>
        <w:rPr>
          <w:del w:id="3475" w:author="Robert Carp" w:date="2015-11-13T12:12:00Z"/>
          <w:rFonts w:asciiTheme="majorBidi" w:hAnsiTheme="majorBidi" w:cstheme="majorBidi"/>
          <w:szCs w:val="24"/>
          <w:rPrChange w:id="3476" w:author="Robert Carp" w:date="2015-11-13T12:15:00Z">
            <w:rPr>
              <w:del w:id="3477" w:author="Robert Carp" w:date="2015-11-13T12:12:00Z"/>
              <w:rFonts w:ascii="Courier New" w:hAnsi="Courier New" w:cs="Courier New"/>
              <w:sz w:val="20"/>
            </w:rPr>
          </w:rPrChange>
        </w:rPr>
      </w:pPr>
    </w:p>
    <w:p w14:paraId="1FD789C6" w14:textId="5456BC2F" w:rsidR="00EE4B25" w:rsidRPr="00992366" w:rsidDel="00BE425A" w:rsidRDefault="00EE4B25" w:rsidP="00EE4B25">
      <w:pPr>
        <w:autoSpaceDE w:val="0"/>
        <w:autoSpaceDN w:val="0"/>
        <w:adjustRightInd w:val="0"/>
        <w:rPr>
          <w:del w:id="3478" w:author="Robert Carp" w:date="2015-11-13T12:12:00Z"/>
          <w:rFonts w:asciiTheme="majorBidi" w:hAnsiTheme="majorBidi" w:cstheme="majorBidi"/>
          <w:szCs w:val="24"/>
          <w:rPrChange w:id="3479" w:author="Robert Carp" w:date="2015-11-13T12:15:00Z">
            <w:rPr>
              <w:del w:id="3480" w:author="Robert Carp" w:date="2015-11-13T12:12:00Z"/>
              <w:rFonts w:ascii="Courier New" w:hAnsi="Courier New" w:cs="Courier New"/>
              <w:sz w:val="20"/>
            </w:rPr>
          </w:rPrChange>
        </w:rPr>
      </w:pPr>
      <w:del w:id="3481" w:author="Robert Carp" w:date="2015-11-13T12:12:00Z">
        <w:r w:rsidRPr="00992366" w:rsidDel="00BE425A">
          <w:rPr>
            <w:rFonts w:asciiTheme="majorBidi" w:hAnsiTheme="majorBidi" w:cstheme="majorBidi"/>
            <w:szCs w:val="24"/>
            <w:rPrChange w:id="3482" w:author="Robert Carp" w:date="2015-11-13T12:15:00Z">
              <w:rPr>
                <w:rFonts w:ascii="Courier New" w:hAnsi="Courier New" w:cs="Courier New"/>
                <w:sz w:val="20"/>
              </w:rPr>
            </w:rPrChange>
          </w:rPr>
          <w:delText xml:space="preserve">        # passed!  pixel is clear!</w:delText>
        </w:r>
      </w:del>
    </w:p>
    <w:p w14:paraId="2ACD24EE" w14:textId="1E7E284D" w:rsidR="00EE4B25" w:rsidRPr="00992366" w:rsidDel="00BE425A" w:rsidRDefault="00EE4B25" w:rsidP="00EE4B25">
      <w:pPr>
        <w:autoSpaceDE w:val="0"/>
        <w:autoSpaceDN w:val="0"/>
        <w:adjustRightInd w:val="0"/>
        <w:rPr>
          <w:del w:id="3483" w:author="Robert Carp" w:date="2015-11-13T12:12:00Z"/>
          <w:rFonts w:asciiTheme="majorBidi" w:hAnsiTheme="majorBidi" w:cstheme="majorBidi"/>
          <w:szCs w:val="24"/>
          <w:rPrChange w:id="3484" w:author="Robert Carp" w:date="2015-11-13T12:15:00Z">
            <w:rPr>
              <w:del w:id="3485" w:author="Robert Carp" w:date="2015-11-13T12:12:00Z"/>
              <w:rFonts w:ascii="Courier New" w:hAnsi="Courier New" w:cs="Courier New"/>
              <w:sz w:val="20"/>
            </w:rPr>
          </w:rPrChange>
        </w:rPr>
      </w:pPr>
      <w:del w:id="3486" w:author="Robert Carp" w:date="2015-11-13T12:12:00Z">
        <w:r w:rsidRPr="00992366" w:rsidDel="00BE425A">
          <w:rPr>
            <w:rFonts w:asciiTheme="majorBidi" w:hAnsiTheme="majorBidi" w:cstheme="majorBidi"/>
            <w:szCs w:val="24"/>
            <w:rPrChange w:id="3487" w:author="Robert Carp" w:date="2015-11-13T12:15:00Z">
              <w:rPr>
                <w:rFonts w:ascii="Courier New" w:hAnsi="Courier New" w:cs="Courier New"/>
                <w:sz w:val="20"/>
              </w:rPr>
            </w:rPrChange>
          </w:rPr>
          <w:delText xml:space="preserve">        output[i] = CLEAR</w:delText>
        </w:r>
      </w:del>
    </w:p>
    <w:p w14:paraId="1B0E9A8D" w14:textId="68DCC18D" w:rsidR="00EE4B25" w:rsidRPr="00992366" w:rsidDel="00BE425A" w:rsidRDefault="00EE4B25" w:rsidP="00EE4B25">
      <w:pPr>
        <w:autoSpaceDE w:val="0"/>
        <w:autoSpaceDN w:val="0"/>
        <w:adjustRightInd w:val="0"/>
        <w:rPr>
          <w:del w:id="3488" w:author="Robert Carp" w:date="2015-11-13T12:12:00Z"/>
          <w:rFonts w:asciiTheme="majorBidi" w:hAnsiTheme="majorBidi" w:cstheme="majorBidi"/>
          <w:szCs w:val="24"/>
          <w:rPrChange w:id="3489" w:author="Robert Carp" w:date="2015-11-13T12:15:00Z">
            <w:rPr>
              <w:del w:id="3490" w:author="Robert Carp" w:date="2015-11-13T12:12:00Z"/>
              <w:rFonts w:ascii="Courier New" w:hAnsi="Courier New" w:cs="Courier New"/>
              <w:sz w:val="20"/>
            </w:rPr>
          </w:rPrChange>
        </w:rPr>
      </w:pPr>
    </w:p>
    <w:p w14:paraId="1A4BCFC4" w14:textId="77FA252C" w:rsidR="00EE4B25" w:rsidRPr="00992366" w:rsidDel="00BE425A" w:rsidRDefault="00EE4B25" w:rsidP="00EE4B25">
      <w:pPr>
        <w:autoSpaceDE w:val="0"/>
        <w:autoSpaceDN w:val="0"/>
        <w:adjustRightInd w:val="0"/>
        <w:rPr>
          <w:del w:id="3491" w:author="Robert Carp" w:date="2015-11-13T12:12:00Z"/>
          <w:rFonts w:asciiTheme="majorBidi" w:hAnsiTheme="majorBidi" w:cstheme="majorBidi"/>
          <w:szCs w:val="24"/>
          <w:rPrChange w:id="3492" w:author="Robert Carp" w:date="2015-11-13T12:15:00Z">
            <w:rPr>
              <w:del w:id="3493" w:author="Robert Carp" w:date="2015-11-13T12:12:00Z"/>
              <w:rFonts w:ascii="Courier New" w:hAnsi="Courier New" w:cs="Courier New"/>
              <w:sz w:val="20"/>
            </w:rPr>
          </w:rPrChange>
        </w:rPr>
      </w:pPr>
      <w:del w:id="3494" w:author="Robert Carp" w:date="2015-11-13T12:12:00Z">
        <w:r w:rsidRPr="00992366" w:rsidDel="00BE425A">
          <w:rPr>
            <w:rFonts w:asciiTheme="majorBidi" w:hAnsiTheme="majorBidi" w:cstheme="majorBidi"/>
            <w:szCs w:val="24"/>
            <w:rPrChange w:id="3495" w:author="Robert Carp" w:date="2015-11-13T12:15:00Z">
              <w:rPr>
                <w:rFonts w:ascii="Courier New" w:hAnsi="Courier New" w:cs="Courier New"/>
                <w:sz w:val="20"/>
              </w:rPr>
            </w:rPrChange>
          </w:rPr>
          <w:delText xml:space="preserve">    return output</w:delText>
        </w:r>
      </w:del>
    </w:p>
    <w:p w14:paraId="696E630C" w14:textId="5270F8DA" w:rsidR="00EE4B25" w:rsidRPr="00992366" w:rsidDel="00BE425A" w:rsidRDefault="00EE4B25" w:rsidP="00EE4B25">
      <w:pPr>
        <w:autoSpaceDE w:val="0"/>
        <w:autoSpaceDN w:val="0"/>
        <w:adjustRightInd w:val="0"/>
        <w:rPr>
          <w:del w:id="3496" w:author="Robert Carp" w:date="2015-11-13T12:12:00Z"/>
          <w:rFonts w:asciiTheme="majorBidi" w:hAnsiTheme="majorBidi" w:cstheme="majorBidi"/>
          <w:szCs w:val="24"/>
          <w:rPrChange w:id="3497" w:author="Robert Carp" w:date="2015-11-13T12:15:00Z">
            <w:rPr>
              <w:del w:id="3498" w:author="Robert Carp" w:date="2015-11-13T12:12:00Z"/>
              <w:rFonts w:ascii="Courier New" w:hAnsi="Courier New" w:cs="Courier New"/>
              <w:sz w:val="20"/>
            </w:rPr>
          </w:rPrChange>
        </w:rPr>
      </w:pPr>
    </w:p>
    <w:p w14:paraId="4ADAC330" w14:textId="5307A460" w:rsidR="00EE4B25" w:rsidRPr="00992366" w:rsidDel="00BE425A" w:rsidRDefault="00EE4B25" w:rsidP="00EE4B25">
      <w:pPr>
        <w:autoSpaceDE w:val="0"/>
        <w:autoSpaceDN w:val="0"/>
        <w:adjustRightInd w:val="0"/>
        <w:rPr>
          <w:del w:id="3499" w:author="Robert Carp" w:date="2015-11-13T12:12:00Z"/>
          <w:rFonts w:asciiTheme="majorBidi" w:hAnsiTheme="majorBidi" w:cstheme="majorBidi"/>
          <w:szCs w:val="24"/>
          <w:rPrChange w:id="3500" w:author="Robert Carp" w:date="2015-11-13T12:15:00Z">
            <w:rPr>
              <w:del w:id="3501" w:author="Robert Carp" w:date="2015-11-13T12:12:00Z"/>
              <w:rFonts w:ascii="Courier New" w:hAnsi="Courier New" w:cs="Courier New"/>
              <w:sz w:val="20"/>
            </w:rPr>
          </w:rPrChange>
        </w:rPr>
      </w:pPr>
    </w:p>
    <w:p w14:paraId="457EDDA2" w14:textId="6739E744" w:rsidR="00EE4B25" w:rsidRPr="00992366" w:rsidDel="00BE425A" w:rsidRDefault="00EE4B25" w:rsidP="00EE4B25">
      <w:pPr>
        <w:autoSpaceDE w:val="0"/>
        <w:autoSpaceDN w:val="0"/>
        <w:adjustRightInd w:val="0"/>
        <w:rPr>
          <w:del w:id="3502" w:author="Robert Carp" w:date="2015-11-13T12:12:00Z"/>
          <w:rFonts w:asciiTheme="majorBidi" w:hAnsiTheme="majorBidi" w:cstheme="majorBidi"/>
          <w:szCs w:val="24"/>
          <w:rPrChange w:id="3503" w:author="Robert Carp" w:date="2015-11-13T12:15:00Z">
            <w:rPr>
              <w:del w:id="3504" w:author="Robert Carp" w:date="2015-11-13T12:12:00Z"/>
              <w:rFonts w:ascii="Courier New" w:hAnsi="Courier New" w:cs="Courier New"/>
              <w:sz w:val="20"/>
            </w:rPr>
          </w:rPrChange>
        </w:rPr>
      </w:pPr>
      <w:del w:id="3505" w:author="Robert Carp" w:date="2015-11-13T12:12:00Z">
        <w:r w:rsidRPr="00992366" w:rsidDel="00BE425A">
          <w:rPr>
            <w:rFonts w:asciiTheme="majorBidi" w:hAnsiTheme="majorBidi" w:cstheme="majorBidi"/>
            <w:szCs w:val="24"/>
            <w:rPrChange w:id="3506" w:author="Robert Carp" w:date="2015-11-13T12:15:00Z">
              <w:rPr>
                <w:rFonts w:ascii="Courier New" w:hAnsi="Courier New" w:cs="Courier New"/>
                <w:sz w:val="20"/>
              </w:rPr>
            </w:rPrChange>
          </w:rPr>
          <w:delText>def load_data():</w:delText>
        </w:r>
      </w:del>
    </w:p>
    <w:p w14:paraId="2F09577C" w14:textId="05A408A7" w:rsidR="00EE4B25" w:rsidRPr="00992366" w:rsidDel="00BE425A" w:rsidRDefault="00EE4B25" w:rsidP="00EE4B25">
      <w:pPr>
        <w:autoSpaceDE w:val="0"/>
        <w:autoSpaceDN w:val="0"/>
        <w:adjustRightInd w:val="0"/>
        <w:rPr>
          <w:del w:id="3507" w:author="Robert Carp" w:date="2015-11-13T12:12:00Z"/>
          <w:rFonts w:asciiTheme="majorBidi" w:hAnsiTheme="majorBidi" w:cstheme="majorBidi"/>
          <w:szCs w:val="24"/>
          <w:rPrChange w:id="3508" w:author="Robert Carp" w:date="2015-11-13T12:15:00Z">
            <w:rPr>
              <w:del w:id="3509" w:author="Robert Carp" w:date="2015-11-13T12:12:00Z"/>
              <w:rFonts w:ascii="Courier New" w:hAnsi="Courier New" w:cs="Courier New"/>
              <w:sz w:val="20"/>
            </w:rPr>
          </w:rPrChange>
        </w:rPr>
      </w:pPr>
      <w:del w:id="3510" w:author="Robert Carp" w:date="2015-11-13T12:12:00Z">
        <w:r w:rsidRPr="00992366" w:rsidDel="00BE425A">
          <w:rPr>
            <w:rFonts w:asciiTheme="majorBidi" w:hAnsiTheme="majorBidi" w:cstheme="majorBidi"/>
            <w:szCs w:val="24"/>
            <w:rPrChange w:id="3511" w:author="Robert Carp" w:date="2015-11-13T12:15:00Z">
              <w:rPr>
                <w:rFonts w:ascii="Courier New" w:hAnsi="Courier New" w:cs="Courier New"/>
                <w:sz w:val="20"/>
              </w:rPr>
            </w:rPrChange>
          </w:rPr>
          <w:delText xml:space="preserve">    """Load all available input data from AHI files in 'dataDirectory'.</w:delText>
        </w:r>
      </w:del>
    </w:p>
    <w:p w14:paraId="146DFC67" w14:textId="00EC9436" w:rsidR="00EE4B25" w:rsidRPr="00992366" w:rsidDel="00BE425A" w:rsidRDefault="00EE4B25" w:rsidP="00EE4B25">
      <w:pPr>
        <w:autoSpaceDE w:val="0"/>
        <w:autoSpaceDN w:val="0"/>
        <w:adjustRightInd w:val="0"/>
        <w:rPr>
          <w:del w:id="3512" w:author="Robert Carp" w:date="2015-11-13T12:12:00Z"/>
          <w:rFonts w:asciiTheme="majorBidi" w:hAnsiTheme="majorBidi" w:cstheme="majorBidi"/>
          <w:szCs w:val="24"/>
          <w:rPrChange w:id="3513" w:author="Robert Carp" w:date="2015-11-13T12:15:00Z">
            <w:rPr>
              <w:del w:id="3514" w:author="Robert Carp" w:date="2015-11-13T12:12:00Z"/>
              <w:rFonts w:ascii="Courier New" w:hAnsi="Courier New" w:cs="Courier New"/>
              <w:sz w:val="20"/>
            </w:rPr>
          </w:rPrChange>
        </w:rPr>
      </w:pPr>
      <w:del w:id="3515" w:author="Robert Carp" w:date="2015-11-13T12:12:00Z">
        <w:r w:rsidRPr="00992366" w:rsidDel="00BE425A">
          <w:rPr>
            <w:rFonts w:asciiTheme="majorBidi" w:hAnsiTheme="majorBidi" w:cstheme="majorBidi"/>
            <w:szCs w:val="24"/>
            <w:rPrChange w:id="3516" w:author="Robert Carp" w:date="2015-11-13T12:15:00Z">
              <w:rPr>
                <w:rFonts w:ascii="Courier New" w:hAnsi="Courier New" w:cs="Courier New"/>
                <w:sz w:val="20"/>
              </w:rPr>
            </w:rPrChange>
          </w:rPr>
          <w:delText xml:space="preserve">    </w:delText>
        </w:r>
      </w:del>
    </w:p>
    <w:p w14:paraId="5A78B26A" w14:textId="0EFE8F2C" w:rsidR="00EE4B25" w:rsidRPr="00992366" w:rsidDel="00BE425A" w:rsidRDefault="00EE4B25" w:rsidP="00EE4B25">
      <w:pPr>
        <w:autoSpaceDE w:val="0"/>
        <w:autoSpaceDN w:val="0"/>
        <w:adjustRightInd w:val="0"/>
        <w:rPr>
          <w:del w:id="3517" w:author="Robert Carp" w:date="2015-11-13T12:12:00Z"/>
          <w:rFonts w:asciiTheme="majorBidi" w:hAnsiTheme="majorBidi" w:cstheme="majorBidi"/>
          <w:szCs w:val="24"/>
          <w:rPrChange w:id="3518" w:author="Robert Carp" w:date="2015-11-13T12:15:00Z">
            <w:rPr>
              <w:del w:id="3519" w:author="Robert Carp" w:date="2015-11-13T12:12:00Z"/>
              <w:rFonts w:ascii="Courier New" w:hAnsi="Courier New" w:cs="Courier New"/>
              <w:sz w:val="20"/>
            </w:rPr>
          </w:rPrChange>
        </w:rPr>
      </w:pPr>
      <w:del w:id="3520" w:author="Robert Carp" w:date="2015-11-13T12:12:00Z">
        <w:r w:rsidRPr="00992366" w:rsidDel="00BE425A">
          <w:rPr>
            <w:rFonts w:asciiTheme="majorBidi" w:hAnsiTheme="majorBidi" w:cstheme="majorBidi"/>
            <w:szCs w:val="24"/>
            <w:rPrChange w:id="3521" w:author="Robert Carp" w:date="2015-11-13T12:15:00Z">
              <w:rPr>
                <w:rFonts w:ascii="Courier New" w:hAnsi="Courier New" w:cs="Courier New"/>
                <w:sz w:val="20"/>
              </w:rPr>
            </w:rPrChange>
          </w:rPr>
          <w:delText xml:space="preserve">    Returns:</w:delText>
        </w:r>
      </w:del>
    </w:p>
    <w:p w14:paraId="636172C8" w14:textId="56C73D43" w:rsidR="00EE4B25" w:rsidRPr="00992366" w:rsidDel="00BE425A" w:rsidRDefault="00EE4B25" w:rsidP="00EE4B25">
      <w:pPr>
        <w:autoSpaceDE w:val="0"/>
        <w:autoSpaceDN w:val="0"/>
        <w:adjustRightInd w:val="0"/>
        <w:rPr>
          <w:del w:id="3522" w:author="Robert Carp" w:date="2015-11-13T12:12:00Z"/>
          <w:rFonts w:asciiTheme="majorBidi" w:hAnsiTheme="majorBidi" w:cstheme="majorBidi"/>
          <w:szCs w:val="24"/>
          <w:rPrChange w:id="3523" w:author="Robert Carp" w:date="2015-11-13T12:15:00Z">
            <w:rPr>
              <w:del w:id="3524" w:author="Robert Carp" w:date="2015-11-13T12:12:00Z"/>
              <w:rFonts w:ascii="Courier New" w:hAnsi="Courier New" w:cs="Courier New"/>
              <w:sz w:val="20"/>
            </w:rPr>
          </w:rPrChange>
        </w:rPr>
      </w:pPr>
      <w:del w:id="3525" w:author="Robert Carp" w:date="2015-11-13T12:12:00Z">
        <w:r w:rsidRPr="00992366" w:rsidDel="00BE425A">
          <w:rPr>
            <w:rFonts w:asciiTheme="majorBidi" w:hAnsiTheme="majorBidi" w:cstheme="majorBidi"/>
            <w:szCs w:val="24"/>
            <w:rPrChange w:id="3526" w:author="Robert Carp" w:date="2015-11-13T12:15:00Z">
              <w:rPr>
                <w:rFonts w:ascii="Courier New" w:hAnsi="Courier New" w:cs="Courier New"/>
                <w:sz w:val="20"/>
              </w:rPr>
            </w:rPrChange>
          </w:rPr>
          <w:delText xml:space="preserve">      Dictionary holding all the data objects read from AHI input files.</w:delText>
        </w:r>
      </w:del>
    </w:p>
    <w:p w14:paraId="2C7D608A" w14:textId="3486141C" w:rsidR="00EE4B25" w:rsidRPr="00992366" w:rsidDel="00BE425A" w:rsidRDefault="00EE4B25" w:rsidP="00EE4B25">
      <w:pPr>
        <w:autoSpaceDE w:val="0"/>
        <w:autoSpaceDN w:val="0"/>
        <w:adjustRightInd w:val="0"/>
        <w:rPr>
          <w:del w:id="3527" w:author="Robert Carp" w:date="2015-11-13T12:12:00Z"/>
          <w:rFonts w:asciiTheme="majorBidi" w:hAnsiTheme="majorBidi" w:cstheme="majorBidi"/>
          <w:szCs w:val="24"/>
          <w:rPrChange w:id="3528" w:author="Robert Carp" w:date="2015-11-13T12:15:00Z">
            <w:rPr>
              <w:del w:id="3529" w:author="Robert Carp" w:date="2015-11-13T12:12:00Z"/>
              <w:rFonts w:ascii="Courier New" w:hAnsi="Courier New" w:cs="Courier New"/>
              <w:sz w:val="20"/>
            </w:rPr>
          </w:rPrChange>
        </w:rPr>
      </w:pPr>
      <w:del w:id="3530" w:author="Robert Carp" w:date="2015-11-13T12:12:00Z">
        <w:r w:rsidRPr="00992366" w:rsidDel="00BE425A">
          <w:rPr>
            <w:rFonts w:asciiTheme="majorBidi" w:hAnsiTheme="majorBidi" w:cstheme="majorBidi"/>
            <w:szCs w:val="24"/>
            <w:rPrChange w:id="3531" w:author="Robert Carp" w:date="2015-11-13T12:15:00Z">
              <w:rPr>
                <w:rFonts w:ascii="Courier New" w:hAnsi="Courier New" w:cs="Courier New"/>
                <w:sz w:val="20"/>
              </w:rPr>
            </w:rPrChange>
          </w:rPr>
          <w:delText xml:space="preserve">      Each (integer) key corresponds to a band number, and each value is a VisAD</w:delText>
        </w:r>
      </w:del>
    </w:p>
    <w:p w14:paraId="60ED479A" w14:textId="16BE5363" w:rsidR="00EE4B25" w:rsidRPr="00992366" w:rsidDel="00BE425A" w:rsidRDefault="00EE4B25" w:rsidP="00EE4B25">
      <w:pPr>
        <w:autoSpaceDE w:val="0"/>
        <w:autoSpaceDN w:val="0"/>
        <w:adjustRightInd w:val="0"/>
        <w:rPr>
          <w:del w:id="3532" w:author="Robert Carp" w:date="2015-11-13T12:12:00Z"/>
          <w:rFonts w:asciiTheme="majorBidi" w:hAnsiTheme="majorBidi" w:cstheme="majorBidi"/>
          <w:szCs w:val="24"/>
          <w:rPrChange w:id="3533" w:author="Robert Carp" w:date="2015-11-13T12:15:00Z">
            <w:rPr>
              <w:del w:id="3534" w:author="Robert Carp" w:date="2015-11-13T12:12:00Z"/>
              <w:rFonts w:ascii="Courier New" w:hAnsi="Courier New" w:cs="Courier New"/>
              <w:sz w:val="20"/>
            </w:rPr>
          </w:rPrChange>
        </w:rPr>
      </w:pPr>
      <w:del w:id="3535" w:author="Robert Carp" w:date="2015-11-13T12:12:00Z">
        <w:r w:rsidRPr="00992366" w:rsidDel="00BE425A">
          <w:rPr>
            <w:rFonts w:asciiTheme="majorBidi" w:hAnsiTheme="majorBidi" w:cstheme="majorBidi"/>
            <w:szCs w:val="24"/>
            <w:rPrChange w:id="3536" w:author="Robert Carp" w:date="2015-11-13T12:15:00Z">
              <w:rPr>
                <w:rFonts w:ascii="Courier New" w:hAnsi="Courier New" w:cs="Courier New"/>
                <w:sz w:val="20"/>
              </w:rPr>
            </w:rPrChange>
          </w:rPr>
          <w:delText xml:space="preserve">      Data object.</w:delText>
        </w:r>
      </w:del>
    </w:p>
    <w:p w14:paraId="09E0C500" w14:textId="1E91AEF2" w:rsidR="00EE4B25" w:rsidRPr="00992366" w:rsidDel="00BE425A" w:rsidRDefault="00EE4B25" w:rsidP="00EE4B25">
      <w:pPr>
        <w:autoSpaceDE w:val="0"/>
        <w:autoSpaceDN w:val="0"/>
        <w:adjustRightInd w:val="0"/>
        <w:rPr>
          <w:del w:id="3537" w:author="Robert Carp" w:date="2015-11-13T12:12:00Z"/>
          <w:rFonts w:asciiTheme="majorBidi" w:hAnsiTheme="majorBidi" w:cstheme="majorBidi"/>
          <w:szCs w:val="24"/>
          <w:rPrChange w:id="3538" w:author="Robert Carp" w:date="2015-11-13T12:15:00Z">
            <w:rPr>
              <w:del w:id="3539" w:author="Robert Carp" w:date="2015-11-13T12:12:00Z"/>
              <w:rFonts w:ascii="Courier New" w:hAnsi="Courier New" w:cs="Courier New"/>
              <w:sz w:val="20"/>
            </w:rPr>
          </w:rPrChange>
        </w:rPr>
      </w:pPr>
      <w:del w:id="3540" w:author="Robert Carp" w:date="2015-11-13T12:12:00Z">
        <w:r w:rsidRPr="00992366" w:rsidDel="00BE425A">
          <w:rPr>
            <w:rFonts w:asciiTheme="majorBidi" w:hAnsiTheme="majorBidi" w:cstheme="majorBidi"/>
            <w:szCs w:val="24"/>
            <w:rPrChange w:id="3541" w:author="Robert Carp" w:date="2015-11-13T12:15:00Z">
              <w:rPr>
                <w:rFonts w:ascii="Courier New" w:hAnsi="Courier New" w:cs="Courier New"/>
                <w:sz w:val="20"/>
              </w:rPr>
            </w:rPrChange>
          </w:rPr>
          <w:delText xml:space="preserve">    """</w:delText>
        </w:r>
      </w:del>
    </w:p>
    <w:p w14:paraId="0EF2539D" w14:textId="55F1334F" w:rsidR="00EE4B25" w:rsidRPr="00992366" w:rsidDel="00BE425A" w:rsidRDefault="00EE4B25" w:rsidP="00EE4B25">
      <w:pPr>
        <w:autoSpaceDE w:val="0"/>
        <w:autoSpaceDN w:val="0"/>
        <w:adjustRightInd w:val="0"/>
        <w:rPr>
          <w:del w:id="3542" w:author="Robert Carp" w:date="2015-11-13T12:12:00Z"/>
          <w:rFonts w:asciiTheme="majorBidi" w:hAnsiTheme="majorBidi" w:cstheme="majorBidi"/>
          <w:szCs w:val="24"/>
          <w:rPrChange w:id="3543" w:author="Robert Carp" w:date="2015-11-13T12:15:00Z">
            <w:rPr>
              <w:del w:id="3544" w:author="Robert Carp" w:date="2015-11-13T12:12:00Z"/>
              <w:rFonts w:ascii="Courier New" w:hAnsi="Courier New" w:cs="Courier New"/>
              <w:sz w:val="20"/>
            </w:rPr>
          </w:rPrChange>
        </w:rPr>
      </w:pPr>
      <w:del w:id="3545" w:author="Robert Carp" w:date="2015-11-13T12:12:00Z">
        <w:r w:rsidRPr="00992366" w:rsidDel="00BE425A">
          <w:rPr>
            <w:rFonts w:asciiTheme="majorBidi" w:hAnsiTheme="majorBidi" w:cstheme="majorBidi"/>
            <w:szCs w:val="24"/>
            <w:rPrChange w:id="3546" w:author="Robert Carp" w:date="2015-11-13T12:15:00Z">
              <w:rPr>
                <w:rFonts w:ascii="Courier New" w:hAnsi="Courier New" w:cs="Courier New"/>
                <w:sz w:val="20"/>
              </w:rPr>
            </w:rPrChange>
          </w:rPr>
          <w:delText xml:space="preserve">    from glob import glob</w:delText>
        </w:r>
      </w:del>
    </w:p>
    <w:p w14:paraId="017E73DF" w14:textId="380AB1C1" w:rsidR="00EE4B25" w:rsidRPr="00992366" w:rsidDel="00BE425A" w:rsidRDefault="00EE4B25" w:rsidP="00EE4B25">
      <w:pPr>
        <w:autoSpaceDE w:val="0"/>
        <w:autoSpaceDN w:val="0"/>
        <w:adjustRightInd w:val="0"/>
        <w:rPr>
          <w:del w:id="3547" w:author="Robert Carp" w:date="2015-11-13T12:12:00Z"/>
          <w:rFonts w:asciiTheme="majorBidi" w:hAnsiTheme="majorBidi" w:cstheme="majorBidi"/>
          <w:szCs w:val="24"/>
          <w:rPrChange w:id="3548" w:author="Robert Carp" w:date="2015-11-13T12:15:00Z">
            <w:rPr>
              <w:del w:id="3549" w:author="Robert Carp" w:date="2015-11-13T12:12:00Z"/>
              <w:rFonts w:ascii="Courier New" w:hAnsi="Courier New" w:cs="Courier New"/>
              <w:sz w:val="20"/>
            </w:rPr>
          </w:rPrChange>
        </w:rPr>
      </w:pPr>
      <w:del w:id="3550" w:author="Robert Carp" w:date="2015-11-13T12:12:00Z">
        <w:r w:rsidRPr="00992366" w:rsidDel="00BE425A">
          <w:rPr>
            <w:rFonts w:asciiTheme="majorBidi" w:hAnsiTheme="majorBidi" w:cstheme="majorBidi"/>
            <w:szCs w:val="24"/>
            <w:rPrChange w:id="3551" w:author="Robert Carp" w:date="2015-11-13T12:15:00Z">
              <w:rPr>
                <w:rFonts w:ascii="Courier New" w:hAnsi="Courier New" w:cs="Courier New"/>
                <w:sz w:val="20"/>
              </w:rPr>
            </w:rPrChange>
          </w:rPr>
          <w:delText xml:space="preserve">    homeDirectory = expandpath('~')</w:delText>
        </w:r>
      </w:del>
    </w:p>
    <w:p w14:paraId="6B2FF093" w14:textId="0D51FE93" w:rsidR="00EE4B25" w:rsidRPr="00992366" w:rsidDel="00BE425A" w:rsidRDefault="00EE4B25" w:rsidP="00EE4B25">
      <w:pPr>
        <w:autoSpaceDE w:val="0"/>
        <w:autoSpaceDN w:val="0"/>
        <w:adjustRightInd w:val="0"/>
        <w:rPr>
          <w:del w:id="3552" w:author="Robert Carp" w:date="2015-11-13T12:12:00Z"/>
          <w:rFonts w:asciiTheme="majorBidi" w:hAnsiTheme="majorBidi" w:cstheme="majorBidi"/>
          <w:szCs w:val="24"/>
          <w:rPrChange w:id="3553" w:author="Robert Carp" w:date="2015-11-13T12:15:00Z">
            <w:rPr>
              <w:del w:id="3554" w:author="Robert Carp" w:date="2015-11-13T12:12:00Z"/>
              <w:rFonts w:ascii="Courier New" w:hAnsi="Courier New" w:cs="Courier New"/>
              <w:sz w:val="20"/>
            </w:rPr>
          </w:rPrChange>
        </w:rPr>
      </w:pPr>
      <w:del w:id="3555" w:author="Robert Carp" w:date="2015-11-13T12:12:00Z">
        <w:r w:rsidRPr="00992366" w:rsidDel="00BE425A">
          <w:rPr>
            <w:rFonts w:asciiTheme="majorBidi" w:hAnsiTheme="majorBidi" w:cstheme="majorBidi"/>
            <w:szCs w:val="24"/>
            <w:rPrChange w:id="3556" w:author="Robert Carp" w:date="2015-11-13T12:15:00Z">
              <w:rPr>
                <w:rFonts w:ascii="Courier New" w:hAnsi="Courier New" w:cs="Courier New"/>
                <w:sz w:val="20"/>
              </w:rPr>
            </w:rPrChange>
          </w:rPr>
          <w:delText xml:space="preserve">    dataDirectory = os.path.join(homeDirectory,'Data','UserFunctions','H8')</w:delText>
        </w:r>
      </w:del>
    </w:p>
    <w:p w14:paraId="292D2AF2" w14:textId="1DA00F7E" w:rsidR="00EE4B25" w:rsidRPr="00992366" w:rsidDel="00BE425A" w:rsidRDefault="00EE4B25" w:rsidP="00EE4B25">
      <w:pPr>
        <w:autoSpaceDE w:val="0"/>
        <w:autoSpaceDN w:val="0"/>
        <w:adjustRightInd w:val="0"/>
        <w:rPr>
          <w:del w:id="3557" w:author="Robert Carp" w:date="2015-11-13T12:12:00Z"/>
          <w:rFonts w:asciiTheme="majorBidi" w:hAnsiTheme="majorBidi" w:cstheme="majorBidi"/>
          <w:szCs w:val="24"/>
          <w:rPrChange w:id="3558" w:author="Robert Carp" w:date="2015-11-13T12:15:00Z">
            <w:rPr>
              <w:del w:id="3559" w:author="Robert Carp" w:date="2015-11-13T12:12:00Z"/>
              <w:rFonts w:ascii="Courier New" w:hAnsi="Courier New" w:cs="Courier New"/>
              <w:sz w:val="20"/>
            </w:rPr>
          </w:rPrChange>
        </w:rPr>
      </w:pPr>
    </w:p>
    <w:p w14:paraId="44D54860" w14:textId="207F1032" w:rsidR="00EE4B25" w:rsidRPr="00992366" w:rsidDel="00BE425A" w:rsidRDefault="00EE4B25" w:rsidP="00EE4B25">
      <w:pPr>
        <w:autoSpaceDE w:val="0"/>
        <w:autoSpaceDN w:val="0"/>
        <w:adjustRightInd w:val="0"/>
        <w:rPr>
          <w:del w:id="3560" w:author="Robert Carp" w:date="2015-11-13T12:12:00Z"/>
          <w:rFonts w:asciiTheme="majorBidi" w:hAnsiTheme="majorBidi" w:cstheme="majorBidi"/>
          <w:szCs w:val="24"/>
          <w:rPrChange w:id="3561" w:author="Robert Carp" w:date="2015-11-13T12:15:00Z">
            <w:rPr>
              <w:del w:id="3562" w:author="Robert Carp" w:date="2015-11-13T12:12:00Z"/>
              <w:rFonts w:ascii="Courier New" w:hAnsi="Courier New" w:cs="Courier New"/>
              <w:sz w:val="20"/>
            </w:rPr>
          </w:rPrChange>
        </w:rPr>
      </w:pPr>
      <w:del w:id="3563" w:author="Robert Carp" w:date="2015-11-13T12:12:00Z">
        <w:r w:rsidRPr="00992366" w:rsidDel="00BE425A">
          <w:rPr>
            <w:rFonts w:asciiTheme="majorBidi" w:hAnsiTheme="majorBidi" w:cstheme="majorBidi"/>
            <w:szCs w:val="24"/>
            <w:rPrChange w:id="3564" w:author="Robert Carp" w:date="2015-11-13T12:15:00Z">
              <w:rPr>
                <w:rFonts w:ascii="Courier New" w:hAnsi="Courier New" w:cs="Courier New"/>
                <w:sz w:val="20"/>
              </w:rPr>
            </w:rPrChange>
          </w:rPr>
          <w:delText xml:space="preserve">    # Filename template.  We will fill in this template with actual band numbers.</w:delText>
        </w:r>
      </w:del>
    </w:p>
    <w:p w14:paraId="45466923" w14:textId="33911F89" w:rsidR="00EE4B25" w:rsidRPr="00992366" w:rsidDel="00BE425A" w:rsidRDefault="00EE4B25" w:rsidP="00EE4B25">
      <w:pPr>
        <w:autoSpaceDE w:val="0"/>
        <w:autoSpaceDN w:val="0"/>
        <w:adjustRightInd w:val="0"/>
        <w:rPr>
          <w:del w:id="3565" w:author="Robert Carp" w:date="2015-11-13T12:12:00Z"/>
          <w:rFonts w:asciiTheme="majorBidi" w:hAnsiTheme="majorBidi" w:cstheme="majorBidi"/>
          <w:szCs w:val="24"/>
          <w:lang w:val="pt-PT"/>
          <w:rPrChange w:id="3566" w:author="Robert Carp" w:date="2015-11-13T12:15:00Z">
            <w:rPr>
              <w:del w:id="3567" w:author="Robert Carp" w:date="2015-11-13T12:12:00Z"/>
              <w:rFonts w:ascii="Courier New" w:hAnsi="Courier New" w:cs="Courier New"/>
              <w:sz w:val="20"/>
              <w:lang w:val="pt-PT"/>
            </w:rPr>
          </w:rPrChange>
        </w:rPr>
      </w:pPr>
      <w:del w:id="3568" w:author="Robert Carp" w:date="2015-11-13T12:12:00Z">
        <w:r w:rsidRPr="00992366" w:rsidDel="00BE425A">
          <w:rPr>
            <w:rFonts w:asciiTheme="majorBidi" w:hAnsiTheme="majorBidi" w:cstheme="majorBidi"/>
            <w:szCs w:val="24"/>
            <w:rPrChange w:id="3569" w:author="Robert Carp" w:date="2015-11-13T12:15:00Z">
              <w:rPr>
                <w:rFonts w:ascii="Courier New" w:hAnsi="Courier New" w:cs="Courier New"/>
                <w:sz w:val="20"/>
              </w:rPr>
            </w:rPrChange>
          </w:rPr>
          <w:delText xml:space="preserve">    </w:delText>
        </w:r>
        <w:r w:rsidRPr="00992366" w:rsidDel="00BE425A">
          <w:rPr>
            <w:rFonts w:asciiTheme="majorBidi" w:hAnsiTheme="majorBidi" w:cstheme="majorBidi"/>
            <w:szCs w:val="24"/>
            <w:lang w:val="pt-PT"/>
            <w:rPrChange w:id="3570" w:author="Robert Carp" w:date="2015-11-13T12:15:00Z">
              <w:rPr>
                <w:rFonts w:ascii="Courier New" w:hAnsi="Courier New" w:cs="Courier New"/>
                <w:sz w:val="20"/>
                <w:lang w:val="pt-PT"/>
              </w:rPr>
            </w:rPrChange>
          </w:rPr>
          <w:delText>template = 'HS_H08_20150415_0420_B%s_FLDK.subset.nc'</w:delText>
        </w:r>
      </w:del>
    </w:p>
    <w:p w14:paraId="393C2A86" w14:textId="12DD4C57" w:rsidR="00EE4B25" w:rsidRPr="00992366" w:rsidDel="00BE425A" w:rsidRDefault="00EE4B25" w:rsidP="00EE4B25">
      <w:pPr>
        <w:autoSpaceDE w:val="0"/>
        <w:autoSpaceDN w:val="0"/>
        <w:adjustRightInd w:val="0"/>
        <w:rPr>
          <w:del w:id="3571" w:author="Robert Carp" w:date="2015-11-13T12:12:00Z"/>
          <w:rFonts w:asciiTheme="majorBidi" w:hAnsiTheme="majorBidi" w:cstheme="majorBidi"/>
          <w:szCs w:val="24"/>
          <w:rPrChange w:id="3572" w:author="Robert Carp" w:date="2015-11-13T12:15:00Z">
            <w:rPr>
              <w:del w:id="3573" w:author="Robert Carp" w:date="2015-11-13T12:12:00Z"/>
              <w:rFonts w:ascii="Courier New" w:hAnsi="Courier New" w:cs="Courier New"/>
              <w:sz w:val="20"/>
            </w:rPr>
          </w:rPrChange>
        </w:rPr>
      </w:pPr>
      <w:del w:id="3574" w:author="Robert Carp" w:date="2015-11-13T12:12:00Z">
        <w:r w:rsidRPr="00992366" w:rsidDel="00BE425A">
          <w:rPr>
            <w:rFonts w:asciiTheme="majorBidi" w:hAnsiTheme="majorBidi" w:cstheme="majorBidi"/>
            <w:szCs w:val="24"/>
            <w:lang w:val="pt-PT"/>
            <w:rPrChange w:id="3575" w:author="Robert Carp" w:date="2015-11-13T12:15:00Z">
              <w:rPr>
                <w:rFonts w:ascii="Courier New" w:hAnsi="Courier New" w:cs="Courier New"/>
                <w:sz w:val="20"/>
                <w:lang w:val="pt-PT"/>
              </w:rPr>
            </w:rPrChange>
          </w:rPr>
          <w:delText xml:space="preserve">    </w:delText>
        </w:r>
        <w:r w:rsidRPr="00992366" w:rsidDel="00BE425A">
          <w:rPr>
            <w:rFonts w:asciiTheme="majorBidi" w:hAnsiTheme="majorBidi" w:cstheme="majorBidi"/>
            <w:szCs w:val="24"/>
            <w:rPrChange w:id="3576" w:author="Robert Carp" w:date="2015-11-13T12:15:00Z">
              <w:rPr>
                <w:rFonts w:ascii="Courier New" w:hAnsi="Courier New" w:cs="Courier New"/>
                <w:sz w:val="20"/>
              </w:rPr>
            </w:rPrChange>
          </w:rPr>
          <w:delText># Make a list of zero-padded strings, one for each AHI Band.</w:delText>
        </w:r>
      </w:del>
    </w:p>
    <w:p w14:paraId="5438231B" w14:textId="4EC666DE" w:rsidR="00EE4B25" w:rsidRPr="00992366" w:rsidDel="00BE425A" w:rsidRDefault="00EE4B25" w:rsidP="00EE4B25">
      <w:pPr>
        <w:autoSpaceDE w:val="0"/>
        <w:autoSpaceDN w:val="0"/>
        <w:adjustRightInd w:val="0"/>
        <w:rPr>
          <w:del w:id="3577" w:author="Robert Carp" w:date="2015-11-13T12:12:00Z"/>
          <w:rFonts w:asciiTheme="majorBidi" w:hAnsiTheme="majorBidi" w:cstheme="majorBidi"/>
          <w:szCs w:val="24"/>
          <w:rPrChange w:id="3578" w:author="Robert Carp" w:date="2015-11-13T12:15:00Z">
            <w:rPr>
              <w:del w:id="3579" w:author="Robert Carp" w:date="2015-11-13T12:12:00Z"/>
              <w:rFonts w:ascii="Courier New" w:hAnsi="Courier New" w:cs="Courier New"/>
              <w:sz w:val="20"/>
            </w:rPr>
          </w:rPrChange>
        </w:rPr>
      </w:pPr>
      <w:del w:id="3580" w:author="Robert Carp" w:date="2015-11-13T12:12:00Z">
        <w:r w:rsidRPr="00992366" w:rsidDel="00BE425A">
          <w:rPr>
            <w:rFonts w:asciiTheme="majorBidi" w:hAnsiTheme="majorBidi" w:cstheme="majorBidi"/>
            <w:szCs w:val="24"/>
            <w:rPrChange w:id="3581" w:author="Robert Carp" w:date="2015-11-13T12:15:00Z">
              <w:rPr>
                <w:rFonts w:ascii="Courier New" w:hAnsi="Courier New" w:cs="Courier New"/>
                <w:sz w:val="20"/>
              </w:rPr>
            </w:rPrChange>
          </w:rPr>
          <w:delText xml:space="preserve">    # Limit to a handful of bands for current testing: 0.47um, 6.2um, 11.2um</w:delText>
        </w:r>
      </w:del>
    </w:p>
    <w:p w14:paraId="08A7A724" w14:textId="2C653482" w:rsidR="00EE4B25" w:rsidRPr="00992366" w:rsidDel="00BE425A" w:rsidRDefault="00EE4B25" w:rsidP="00EE4B25">
      <w:pPr>
        <w:autoSpaceDE w:val="0"/>
        <w:autoSpaceDN w:val="0"/>
        <w:adjustRightInd w:val="0"/>
        <w:rPr>
          <w:del w:id="3582" w:author="Robert Carp" w:date="2015-11-13T12:12:00Z"/>
          <w:rFonts w:asciiTheme="majorBidi" w:hAnsiTheme="majorBidi" w:cstheme="majorBidi"/>
          <w:szCs w:val="24"/>
          <w:rPrChange w:id="3583" w:author="Robert Carp" w:date="2015-11-13T12:15:00Z">
            <w:rPr>
              <w:del w:id="3584" w:author="Robert Carp" w:date="2015-11-13T12:12:00Z"/>
              <w:rFonts w:ascii="Courier New" w:hAnsi="Courier New" w:cs="Courier New"/>
              <w:sz w:val="20"/>
            </w:rPr>
          </w:rPrChange>
        </w:rPr>
      </w:pPr>
      <w:del w:id="3585" w:author="Robert Carp" w:date="2015-11-13T12:12:00Z">
        <w:r w:rsidRPr="00992366" w:rsidDel="00BE425A">
          <w:rPr>
            <w:rFonts w:asciiTheme="majorBidi" w:hAnsiTheme="majorBidi" w:cstheme="majorBidi"/>
            <w:szCs w:val="24"/>
            <w:rPrChange w:id="3586" w:author="Robert Carp" w:date="2015-11-13T12:15:00Z">
              <w:rPr>
                <w:rFonts w:ascii="Courier New" w:hAnsi="Courier New" w:cs="Courier New"/>
                <w:sz w:val="20"/>
              </w:rPr>
            </w:rPrChange>
          </w:rPr>
          <w:delText xml:space="preserve">    # See band list: http://www.data.jma.go.jp/mscweb/en/himawari89/space_segment/spsg_ahi.html</w:delText>
        </w:r>
      </w:del>
    </w:p>
    <w:p w14:paraId="22C3CBDF" w14:textId="419C1B3F" w:rsidR="00EE4B25" w:rsidRPr="00992366" w:rsidDel="00BE425A" w:rsidRDefault="00EE4B25" w:rsidP="00EE4B25">
      <w:pPr>
        <w:autoSpaceDE w:val="0"/>
        <w:autoSpaceDN w:val="0"/>
        <w:adjustRightInd w:val="0"/>
        <w:rPr>
          <w:del w:id="3587" w:author="Robert Carp" w:date="2015-11-13T12:12:00Z"/>
          <w:rFonts w:asciiTheme="majorBidi" w:hAnsiTheme="majorBidi" w:cstheme="majorBidi"/>
          <w:szCs w:val="24"/>
          <w:rPrChange w:id="3588" w:author="Robert Carp" w:date="2015-11-13T12:15:00Z">
            <w:rPr>
              <w:del w:id="3589" w:author="Robert Carp" w:date="2015-11-13T12:12:00Z"/>
              <w:rFonts w:ascii="Courier New" w:hAnsi="Courier New" w:cs="Courier New"/>
              <w:sz w:val="20"/>
            </w:rPr>
          </w:rPrChange>
        </w:rPr>
      </w:pPr>
      <w:del w:id="3590" w:author="Robert Carp" w:date="2015-11-13T12:12:00Z">
        <w:r w:rsidRPr="00992366" w:rsidDel="00BE425A">
          <w:rPr>
            <w:rFonts w:asciiTheme="majorBidi" w:hAnsiTheme="majorBidi" w:cstheme="majorBidi"/>
            <w:szCs w:val="24"/>
            <w:rPrChange w:id="3591" w:author="Robert Carp" w:date="2015-11-13T12:15:00Z">
              <w:rPr>
                <w:rFonts w:ascii="Courier New" w:hAnsi="Courier New" w:cs="Courier New"/>
                <w:sz w:val="20"/>
              </w:rPr>
            </w:rPrChange>
          </w:rPr>
          <w:delText xml:space="preserve">    bands = ['01', '08', '14']</w:delText>
        </w:r>
      </w:del>
    </w:p>
    <w:p w14:paraId="4C7101E7" w14:textId="1CCE0652" w:rsidR="00EE4B25" w:rsidRPr="00992366" w:rsidDel="00BE425A" w:rsidRDefault="00EE4B25" w:rsidP="00EE4B25">
      <w:pPr>
        <w:autoSpaceDE w:val="0"/>
        <w:autoSpaceDN w:val="0"/>
        <w:adjustRightInd w:val="0"/>
        <w:rPr>
          <w:del w:id="3592" w:author="Robert Carp" w:date="2015-11-13T12:12:00Z"/>
          <w:rFonts w:asciiTheme="majorBidi" w:hAnsiTheme="majorBidi" w:cstheme="majorBidi"/>
          <w:szCs w:val="24"/>
          <w:rPrChange w:id="3593" w:author="Robert Carp" w:date="2015-11-13T12:15:00Z">
            <w:rPr>
              <w:del w:id="3594" w:author="Robert Carp" w:date="2015-11-13T12:12:00Z"/>
              <w:rFonts w:ascii="Courier New" w:hAnsi="Courier New" w:cs="Courier New"/>
              <w:sz w:val="20"/>
            </w:rPr>
          </w:rPrChange>
        </w:rPr>
      </w:pPr>
    </w:p>
    <w:p w14:paraId="2662D73B" w14:textId="5F2DF03B" w:rsidR="00EE4B25" w:rsidRPr="00992366" w:rsidDel="00BE425A" w:rsidRDefault="00EE4B25" w:rsidP="00EE4B25">
      <w:pPr>
        <w:autoSpaceDE w:val="0"/>
        <w:autoSpaceDN w:val="0"/>
        <w:adjustRightInd w:val="0"/>
        <w:rPr>
          <w:del w:id="3595" w:author="Robert Carp" w:date="2015-11-13T12:12:00Z"/>
          <w:rFonts w:asciiTheme="majorBidi" w:hAnsiTheme="majorBidi" w:cstheme="majorBidi"/>
          <w:szCs w:val="24"/>
          <w:rPrChange w:id="3596" w:author="Robert Carp" w:date="2015-11-13T12:15:00Z">
            <w:rPr>
              <w:del w:id="3597" w:author="Robert Carp" w:date="2015-11-13T12:12:00Z"/>
              <w:rFonts w:ascii="Courier New" w:hAnsi="Courier New" w:cs="Courier New"/>
              <w:sz w:val="20"/>
            </w:rPr>
          </w:rPrChange>
        </w:rPr>
      </w:pPr>
      <w:del w:id="3598" w:author="Robert Carp" w:date="2015-11-13T12:12:00Z">
        <w:r w:rsidRPr="00992366" w:rsidDel="00BE425A">
          <w:rPr>
            <w:rFonts w:asciiTheme="majorBidi" w:hAnsiTheme="majorBidi" w:cstheme="majorBidi"/>
            <w:szCs w:val="24"/>
            <w:rPrChange w:id="3599" w:author="Robert Carp" w:date="2015-11-13T12:15:00Z">
              <w:rPr>
                <w:rFonts w:ascii="Courier New" w:hAnsi="Courier New" w:cs="Courier New"/>
                <w:sz w:val="20"/>
              </w:rPr>
            </w:rPrChange>
          </w:rPr>
          <w:delText xml:space="preserve">    # Initialize the empty dictionary:</w:delText>
        </w:r>
      </w:del>
    </w:p>
    <w:p w14:paraId="38E7C3E2" w14:textId="0065E7B8" w:rsidR="00EE4B25" w:rsidRPr="00992366" w:rsidDel="00BE425A" w:rsidRDefault="00EE4B25" w:rsidP="00EE4B25">
      <w:pPr>
        <w:autoSpaceDE w:val="0"/>
        <w:autoSpaceDN w:val="0"/>
        <w:adjustRightInd w:val="0"/>
        <w:rPr>
          <w:del w:id="3600" w:author="Robert Carp" w:date="2015-11-13T12:12:00Z"/>
          <w:rFonts w:asciiTheme="majorBidi" w:hAnsiTheme="majorBidi" w:cstheme="majorBidi"/>
          <w:szCs w:val="24"/>
          <w:rPrChange w:id="3601" w:author="Robert Carp" w:date="2015-11-13T12:15:00Z">
            <w:rPr>
              <w:del w:id="3602" w:author="Robert Carp" w:date="2015-11-13T12:12:00Z"/>
              <w:rFonts w:ascii="Courier New" w:hAnsi="Courier New" w:cs="Courier New"/>
              <w:sz w:val="20"/>
            </w:rPr>
          </w:rPrChange>
        </w:rPr>
      </w:pPr>
      <w:del w:id="3603" w:author="Robert Carp" w:date="2015-11-13T12:12:00Z">
        <w:r w:rsidRPr="00992366" w:rsidDel="00BE425A">
          <w:rPr>
            <w:rFonts w:asciiTheme="majorBidi" w:hAnsiTheme="majorBidi" w:cstheme="majorBidi"/>
            <w:szCs w:val="24"/>
            <w:rPrChange w:id="3604" w:author="Robert Carp" w:date="2015-11-13T12:15:00Z">
              <w:rPr>
                <w:rFonts w:ascii="Courier New" w:hAnsi="Courier New" w:cs="Courier New"/>
                <w:sz w:val="20"/>
              </w:rPr>
            </w:rPrChange>
          </w:rPr>
          <w:delText xml:space="preserve">    ahi_datas = dict()</w:delText>
        </w:r>
      </w:del>
    </w:p>
    <w:p w14:paraId="2E527996" w14:textId="607740FA" w:rsidR="00EE4B25" w:rsidRPr="00992366" w:rsidDel="00BE425A" w:rsidRDefault="00EE4B25" w:rsidP="00EE4B25">
      <w:pPr>
        <w:autoSpaceDE w:val="0"/>
        <w:autoSpaceDN w:val="0"/>
        <w:adjustRightInd w:val="0"/>
        <w:rPr>
          <w:del w:id="3605" w:author="Robert Carp" w:date="2015-11-13T12:12:00Z"/>
          <w:rFonts w:asciiTheme="majorBidi" w:hAnsiTheme="majorBidi" w:cstheme="majorBidi"/>
          <w:szCs w:val="24"/>
          <w:rPrChange w:id="3606" w:author="Robert Carp" w:date="2015-11-13T12:15:00Z">
            <w:rPr>
              <w:del w:id="3607" w:author="Robert Carp" w:date="2015-11-13T12:12:00Z"/>
              <w:rFonts w:ascii="Courier New" w:hAnsi="Courier New" w:cs="Courier New"/>
              <w:sz w:val="20"/>
            </w:rPr>
          </w:rPrChange>
        </w:rPr>
      </w:pPr>
    </w:p>
    <w:p w14:paraId="2D0F4A15" w14:textId="5A04AD6F" w:rsidR="00EE4B25" w:rsidRPr="00992366" w:rsidDel="00BE425A" w:rsidRDefault="00EE4B25" w:rsidP="00EE4B25">
      <w:pPr>
        <w:autoSpaceDE w:val="0"/>
        <w:autoSpaceDN w:val="0"/>
        <w:adjustRightInd w:val="0"/>
        <w:rPr>
          <w:del w:id="3608" w:author="Robert Carp" w:date="2015-11-13T12:12:00Z"/>
          <w:rFonts w:asciiTheme="majorBidi" w:hAnsiTheme="majorBidi" w:cstheme="majorBidi"/>
          <w:szCs w:val="24"/>
          <w:rPrChange w:id="3609" w:author="Robert Carp" w:date="2015-11-13T12:15:00Z">
            <w:rPr>
              <w:del w:id="3610" w:author="Robert Carp" w:date="2015-11-13T12:12:00Z"/>
              <w:rFonts w:ascii="Courier New" w:hAnsi="Courier New" w:cs="Courier New"/>
              <w:sz w:val="20"/>
            </w:rPr>
          </w:rPrChange>
        </w:rPr>
      </w:pPr>
      <w:del w:id="3611" w:author="Robert Carp" w:date="2015-11-13T12:12:00Z">
        <w:r w:rsidRPr="00992366" w:rsidDel="00BE425A">
          <w:rPr>
            <w:rFonts w:asciiTheme="majorBidi" w:hAnsiTheme="majorBidi" w:cstheme="majorBidi"/>
            <w:szCs w:val="24"/>
            <w:rPrChange w:id="3612" w:author="Robert Carp" w:date="2015-11-13T12:15:00Z">
              <w:rPr>
                <w:rFonts w:ascii="Courier New" w:hAnsi="Courier New" w:cs="Courier New"/>
                <w:sz w:val="20"/>
              </w:rPr>
            </w:rPrChange>
          </w:rPr>
          <w:delText xml:space="preserve">    # Initialize loadGrid parameters that won't change per file:</w:delText>
        </w:r>
      </w:del>
    </w:p>
    <w:p w14:paraId="3E99D242" w14:textId="007E51CC" w:rsidR="00EE4B25" w:rsidRPr="00992366" w:rsidDel="00BE425A" w:rsidRDefault="00EE4B25" w:rsidP="00EE4B25">
      <w:pPr>
        <w:autoSpaceDE w:val="0"/>
        <w:autoSpaceDN w:val="0"/>
        <w:adjustRightInd w:val="0"/>
        <w:rPr>
          <w:del w:id="3613" w:author="Robert Carp" w:date="2015-11-13T12:12:00Z"/>
          <w:rFonts w:asciiTheme="majorBidi" w:hAnsiTheme="majorBidi" w:cstheme="majorBidi"/>
          <w:szCs w:val="24"/>
          <w:rPrChange w:id="3614" w:author="Robert Carp" w:date="2015-11-13T12:15:00Z">
            <w:rPr>
              <w:del w:id="3615" w:author="Robert Carp" w:date="2015-11-13T12:12:00Z"/>
              <w:rFonts w:ascii="Courier New" w:hAnsi="Courier New" w:cs="Courier New"/>
              <w:sz w:val="20"/>
            </w:rPr>
          </w:rPrChange>
        </w:rPr>
      </w:pPr>
      <w:del w:id="3616" w:author="Robert Carp" w:date="2015-11-13T12:12:00Z">
        <w:r w:rsidRPr="00992366" w:rsidDel="00BE425A">
          <w:rPr>
            <w:rFonts w:asciiTheme="majorBidi" w:hAnsiTheme="majorBidi" w:cstheme="majorBidi"/>
            <w:szCs w:val="24"/>
            <w:rPrChange w:id="3617" w:author="Robert Carp" w:date="2015-11-13T12:15:00Z">
              <w:rPr>
                <w:rFonts w:ascii="Courier New" w:hAnsi="Courier New" w:cs="Courier New"/>
                <w:sz w:val="20"/>
              </w:rPr>
            </w:rPrChange>
          </w:rPr>
          <w:delText xml:space="preserve">    parms = dict(</w:delText>
        </w:r>
      </w:del>
    </w:p>
    <w:p w14:paraId="2E240485" w14:textId="0914A3C1" w:rsidR="00EE4B25" w:rsidRPr="00992366" w:rsidDel="00BE425A" w:rsidRDefault="00EE4B25" w:rsidP="00EE4B25">
      <w:pPr>
        <w:autoSpaceDE w:val="0"/>
        <w:autoSpaceDN w:val="0"/>
        <w:adjustRightInd w:val="0"/>
        <w:rPr>
          <w:del w:id="3618" w:author="Robert Carp" w:date="2015-11-13T12:12:00Z"/>
          <w:rFonts w:asciiTheme="majorBidi" w:hAnsiTheme="majorBidi" w:cstheme="majorBidi"/>
          <w:szCs w:val="24"/>
          <w:rPrChange w:id="3619" w:author="Robert Carp" w:date="2015-11-13T12:15:00Z">
            <w:rPr>
              <w:del w:id="3620" w:author="Robert Carp" w:date="2015-11-13T12:12:00Z"/>
              <w:rFonts w:ascii="Courier New" w:hAnsi="Courier New" w:cs="Courier New"/>
              <w:sz w:val="20"/>
            </w:rPr>
          </w:rPrChange>
        </w:rPr>
      </w:pPr>
      <w:del w:id="3621" w:author="Robert Carp" w:date="2015-11-13T12:12:00Z">
        <w:r w:rsidRPr="00992366" w:rsidDel="00BE425A">
          <w:rPr>
            <w:rFonts w:asciiTheme="majorBidi" w:hAnsiTheme="majorBidi" w:cstheme="majorBidi"/>
            <w:szCs w:val="24"/>
            <w:rPrChange w:id="3622" w:author="Robert Carp" w:date="2015-11-13T12:15:00Z">
              <w:rPr>
                <w:rFonts w:ascii="Courier New" w:hAnsi="Courier New" w:cs="Courier New"/>
                <w:sz w:val="20"/>
              </w:rPr>
            </w:rPrChange>
          </w:rPr>
          <w:delText xml:space="preserve">                time = 0,</w:delText>
        </w:r>
      </w:del>
    </w:p>
    <w:p w14:paraId="36CE344A" w14:textId="77DACFC5" w:rsidR="00EE4B25" w:rsidRPr="00992366" w:rsidDel="00BE425A" w:rsidRDefault="00EE4B25" w:rsidP="00EE4B25">
      <w:pPr>
        <w:autoSpaceDE w:val="0"/>
        <w:autoSpaceDN w:val="0"/>
        <w:adjustRightInd w:val="0"/>
        <w:rPr>
          <w:del w:id="3623" w:author="Robert Carp" w:date="2015-11-13T12:12:00Z"/>
          <w:rFonts w:asciiTheme="majorBidi" w:hAnsiTheme="majorBidi" w:cstheme="majorBidi"/>
          <w:szCs w:val="24"/>
          <w:rPrChange w:id="3624" w:author="Robert Carp" w:date="2015-11-13T12:15:00Z">
            <w:rPr>
              <w:del w:id="3625" w:author="Robert Carp" w:date="2015-11-13T12:12:00Z"/>
              <w:rFonts w:ascii="Courier New" w:hAnsi="Courier New" w:cs="Courier New"/>
              <w:sz w:val="20"/>
            </w:rPr>
          </w:rPrChange>
        </w:rPr>
      </w:pPr>
      <w:del w:id="3626" w:author="Robert Carp" w:date="2015-11-13T12:12:00Z">
        <w:r w:rsidRPr="00992366" w:rsidDel="00BE425A">
          <w:rPr>
            <w:rFonts w:asciiTheme="majorBidi" w:hAnsiTheme="majorBidi" w:cstheme="majorBidi"/>
            <w:szCs w:val="24"/>
            <w:rPrChange w:id="3627" w:author="Robert Carp" w:date="2015-11-13T12:15:00Z">
              <w:rPr>
                <w:rFonts w:ascii="Courier New" w:hAnsi="Courier New" w:cs="Courier New"/>
                <w:sz w:val="20"/>
              </w:rPr>
            </w:rPrChange>
          </w:rPr>
          <w:delText xml:space="preserve">                xStride = 1,  # full res</w:delText>
        </w:r>
      </w:del>
    </w:p>
    <w:p w14:paraId="1FB8C9C9" w14:textId="2061A7CD" w:rsidR="00EE4B25" w:rsidRPr="00992366" w:rsidDel="00BE425A" w:rsidRDefault="00EE4B25" w:rsidP="00EE4B25">
      <w:pPr>
        <w:autoSpaceDE w:val="0"/>
        <w:autoSpaceDN w:val="0"/>
        <w:adjustRightInd w:val="0"/>
        <w:rPr>
          <w:del w:id="3628" w:author="Robert Carp" w:date="2015-11-13T12:12:00Z"/>
          <w:rFonts w:asciiTheme="majorBidi" w:hAnsiTheme="majorBidi" w:cstheme="majorBidi"/>
          <w:szCs w:val="24"/>
          <w:rPrChange w:id="3629" w:author="Robert Carp" w:date="2015-11-13T12:15:00Z">
            <w:rPr>
              <w:del w:id="3630" w:author="Robert Carp" w:date="2015-11-13T12:12:00Z"/>
              <w:rFonts w:ascii="Courier New" w:hAnsi="Courier New" w:cs="Courier New"/>
              <w:sz w:val="20"/>
            </w:rPr>
          </w:rPrChange>
        </w:rPr>
      </w:pPr>
      <w:del w:id="3631" w:author="Robert Carp" w:date="2015-11-13T12:12:00Z">
        <w:r w:rsidRPr="00992366" w:rsidDel="00BE425A">
          <w:rPr>
            <w:rFonts w:asciiTheme="majorBidi" w:hAnsiTheme="majorBidi" w:cstheme="majorBidi"/>
            <w:szCs w:val="24"/>
            <w:rPrChange w:id="3632" w:author="Robert Carp" w:date="2015-11-13T12:15:00Z">
              <w:rPr>
                <w:rFonts w:ascii="Courier New" w:hAnsi="Courier New" w:cs="Courier New"/>
                <w:sz w:val="20"/>
              </w:rPr>
            </w:rPrChange>
          </w:rPr>
          <w:delText xml:space="preserve">                yStride = 1,</w:delText>
        </w:r>
      </w:del>
    </w:p>
    <w:p w14:paraId="0F21E1C4" w14:textId="5D6F1CA4" w:rsidR="00EE4B25" w:rsidRPr="00992366" w:rsidDel="00BE425A" w:rsidRDefault="00EE4B25" w:rsidP="00EE4B25">
      <w:pPr>
        <w:autoSpaceDE w:val="0"/>
        <w:autoSpaceDN w:val="0"/>
        <w:adjustRightInd w:val="0"/>
        <w:rPr>
          <w:del w:id="3633" w:author="Robert Carp" w:date="2015-11-13T12:12:00Z"/>
          <w:rFonts w:asciiTheme="majorBidi" w:hAnsiTheme="majorBidi" w:cstheme="majorBidi"/>
          <w:szCs w:val="24"/>
          <w:rPrChange w:id="3634" w:author="Robert Carp" w:date="2015-11-13T12:15:00Z">
            <w:rPr>
              <w:del w:id="3635" w:author="Robert Carp" w:date="2015-11-13T12:12:00Z"/>
              <w:rFonts w:ascii="Courier New" w:hAnsi="Courier New" w:cs="Courier New"/>
              <w:sz w:val="20"/>
            </w:rPr>
          </w:rPrChange>
        </w:rPr>
      </w:pPr>
      <w:del w:id="3636" w:author="Robert Carp" w:date="2015-11-13T12:12:00Z">
        <w:r w:rsidRPr="00992366" w:rsidDel="00BE425A">
          <w:rPr>
            <w:rFonts w:asciiTheme="majorBidi" w:hAnsiTheme="majorBidi" w:cstheme="majorBidi"/>
            <w:szCs w:val="24"/>
            <w:rPrChange w:id="3637" w:author="Robert Carp" w:date="2015-11-13T12:15:00Z">
              <w:rPr>
                <w:rFonts w:ascii="Courier New" w:hAnsi="Courier New" w:cs="Courier New"/>
                <w:sz w:val="20"/>
              </w:rPr>
            </w:rPrChange>
          </w:rPr>
          <w:delText xml:space="preserve">            )</w:delText>
        </w:r>
      </w:del>
    </w:p>
    <w:p w14:paraId="21DEC318" w14:textId="0AAAB020" w:rsidR="00EE4B25" w:rsidRPr="00992366" w:rsidDel="00BE425A" w:rsidRDefault="00EE4B25" w:rsidP="00EE4B25">
      <w:pPr>
        <w:autoSpaceDE w:val="0"/>
        <w:autoSpaceDN w:val="0"/>
        <w:adjustRightInd w:val="0"/>
        <w:rPr>
          <w:del w:id="3638" w:author="Robert Carp" w:date="2015-11-13T12:12:00Z"/>
          <w:rFonts w:asciiTheme="majorBidi" w:hAnsiTheme="majorBidi" w:cstheme="majorBidi"/>
          <w:szCs w:val="24"/>
          <w:rPrChange w:id="3639" w:author="Robert Carp" w:date="2015-11-13T12:15:00Z">
            <w:rPr>
              <w:del w:id="3640" w:author="Robert Carp" w:date="2015-11-13T12:12:00Z"/>
              <w:rFonts w:ascii="Courier New" w:hAnsi="Courier New" w:cs="Courier New"/>
              <w:sz w:val="20"/>
            </w:rPr>
          </w:rPrChange>
        </w:rPr>
      </w:pPr>
    </w:p>
    <w:p w14:paraId="79EF2D9B" w14:textId="3C3755C2" w:rsidR="00EE4B25" w:rsidRPr="00992366" w:rsidDel="00BE425A" w:rsidRDefault="00EE4B25" w:rsidP="00EE4B25">
      <w:pPr>
        <w:autoSpaceDE w:val="0"/>
        <w:autoSpaceDN w:val="0"/>
        <w:adjustRightInd w:val="0"/>
        <w:rPr>
          <w:del w:id="3641" w:author="Robert Carp" w:date="2015-11-13T12:12:00Z"/>
          <w:rFonts w:asciiTheme="majorBidi" w:hAnsiTheme="majorBidi" w:cstheme="majorBidi"/>
          <w:szCs w:val="24"/>
          <w:rPrChange w:id="3642" w:author="Robert Carp" w:date="2015-11-13T12:15:00Z">
            <w:rPr>
              <w:del w:id="3643" w:author="Robert Carp" w:date="2015-11-13T12:12:00Z"/>
              <w:rFonts w:ascii="Courier New" w:hAnsi="Courier New" w:cs="Courier New"/>
              <w:sz w:val="20"/>
            </w:rPr>
          </w:rPrChange>
        </w:rPr>
      </w:pPr>
      <w:del w:id="3644" w:author="Robert Carp" w:date="2015-11-13T12:12:00Z">
        <w:r w:rsidRPr="00992366" w:rsidDel="00BE425A">
          <w:rPr>
            <w:rFonts w:asciiTheme="majorBidi" w:hAnsiTheme="majorBidi" w:cstheme="majorBidi"/>
            <w:szCs w:val="24"/>
            <w:rPrChange w:id="3645" w:author="Robert Carp" w:date="2015-11-13T12:15:00Z">
              <w:rPr>
                <w:rFonts w:ascii="Courier New" w:hAnsi="Courier New" w:cs="Courier New"/>
                <w:sz w:val="20"/>
              </w:rPr>
            </w:rPrChange>
          </w:rPr>
          <w:delText xml:space="preserve">    # Load the CMI data from each file:</w:delText>
        </w:r>
      </w:del>
    </w:p>
    <w:p w14:paraId="67B594DC" w14:textId="31E1C021" w:rsidR="00EE4B25" w:rsidRPr="00992366" w:rsidDel="00BE425A" w:rsidRDefault="00EE4B25" w:rsidP="00EE4B25">
      <w:pPr>
        <w:autoSpaceDE w:val="0"/>
        <w:autoSpaceDN w:val="0"/>
        <w:adjustRightInd w:val="0"/>
        <w:rPr>
          <w:del w:id="3646" w:author="Robert Carp" w:date="2015-11-13T12:12:00Z"/>
          <w:rFonts w:asciiTheme="majorBidi" w:hAnsiTheme="majorBidi" w:cstheme="majorBidi"/>
          <w:szCs w:val="24"/>
          <w:rPrChange w:id="3647" w:author="Robert Carp" w:date="2015-11-13T12:15:00Z">
            <w:rPr>
              <w:del w:id="3648" w:author="Robert Carp" w:date="2015-11-13T12:12:00Z"/>
              <w:rFonts w:ascii="Courier New" w:hAnsi="Courier New" w:cs="Courier New"/>
              <w:sz w:val="20"/>
            </w:rPr>
          </w:rPrChange>
        </w:rPr>
      </w:pPr>
      <w:del w:id="3649" w:author="Robert Carp" w:date="2015-11-13T12:12:00Z">
        <w:r w:rsidRPr="00992366" w:rsidDel="00BE425A">
          <w:rPr>
            <w:rFonts w:asciiTheme="majorBidi" w:hAnsiTheme="majorBidi" w:cstheme="majorBidi"/>
            <w:szCs w:val="24"/>
            <w:rPrChange w:id="3650" w:author="Robert Carp" w:date="2015-11-13T12:15:00Z">
              <w:rPr>
                <w:rFonts w:ascii="Courier New" w:hAnsi="Courier New" w:cs="Courier New"/>
                <w:sz w:val="20"/>
              </w:rPr>
            </w:rPrChange>
          </w:rPr>
          <w:delText xml:space="preserve">    for band in bands:</w:delText>
        </w:r>
      </w:del>
    </w:p>
    <w:p w14:paraId="3C1C9802" w14:textId="3C9484DC" w:rsidR="00EE4B25" w:rsidRPr="00992366" w:rsidDel="00BE425A" w:rsidRDefault="00EE4B25" w:rsidP="00EE4B25">
      <w:pPr>
        <w:autoSpaceDE w:val="0"/>
        <w:autoSpaceDN w:val="0"/>
        <w:adjustRightInd w:val="0"/>
        <w:rPr>
          <w:del w:id="3651" w:author="Robert Carp" w:date="2015-11-13T12:12:00Z"/>
          <w:rFonts w:asciiTheme="majorBidi" w:hAnsiTheme="majorBidi" w:cstheme="majorBidi"/>
          <w:szCs w:val="24"/>
          <w:rPrChange w:id="3652" w:author="Robert Carp" w:date="2015-11-13T12:15:00Z">
            <w:rPr>
              <w:del w:id="3653" w:author="Robert Carp" w:date="2015-11-13T12:12:00Z"/>
              <w:rFonts w:ascii="Courier New" w:hAnsi="Courier New" w:cs="Courier New"/>
              <w:sz w:val="20"/>
            </w:rPr>
          </w:rPrChange>
        </w:rPr>
      </w:pPr>
      <w:del w:id="3654" w:author="Robert Carp" w:date="2015-11-13T12:12:00Z">
        <w:r w:rsidRPr="00992366" w:rsidDel="00BE425A">
          <w:rPr>
            <w:rFonts w:asciiTheme="majorBidi" w:hAnsiTheme="majorBidi" w:cstheme="majorBidi"/>
            <w:szCs w:val="24"/>
            <w:rPrChange w:id="3655" w:author="Robert Carp" w:date="2015-11-13T12:15:00Z">
              <w:rPr>
                <w:rFonts w:ascii="Courier New" w:hAnsi="Courier New" w:cs="Courier New"/>
                <w:sz w:val="20"/>
              </w:rPr>
            </w:rPrChange>
          </w:rPr>
          <w:delText xml:space="preserve">        full_path = os.path.join(dataDirectory, (template % band))</w:delText>
        </w:r>
      </w:del>
    </w:p>
    <w:p w14:paraId="300067A2" w14:textId="28B9C1B7" w:rsidR="00EE4B25" w:rsidRPr="00992366" w:rsidDel="00BE425A" w:rsidRDefault="00EE4B25" w:rsidP="00EE4B25">
      <w:pPr>
        <w:autoSpaceDE w:val="0"/>
        <w:autoSpaceDN w:val="0"/>
        <w:adjustRightInd w:val="0"/>
        <w:rPr>
          <w:del w:id="3656" w:author="Robert Carp" w:date="2015-11-13T12:12:00Z"/>
          <w:rFonts w:asciiTheme="majorBidi" w:hAnsiTheme="majorBidi" w:cstheme="majorBidi"/>
          <w:szCs w:val="24"/>
          <w:rPrChange w:id="3657" w:author="Robert Carp" w:date="2015-11-13T12:15:00Z">
            <w:rPr>
              <w:del w:id="3658" w:author="Robert Carp" w:date="2015-11-13T12:12:00Z"/>
              <w:rFonts w:ascii="Courier New" w:hAnsi="Courier New" w:cs="Courier New"/>
              <w:sz w:val="20"/>
            </w:rPr>
          </w:rPrChange>
        </w:rPr>
      </w:pPr>
      <w:del w:id="3659" w:author="Robert Carp" w:date="2015-11-13T12:12:00Z">
        <w:r w:rsidRPr="00992366" w:rsidDel="00BE425A">
          <w:rPr>
            <w:rFonts w:asciiTheme="majorBidi" w:hAnsiTheme="majorBidi" w:cstheme="majorBidi"/>
            <w:szCs w:val="24"/>
            <w:rPrChange w:id="3660" w:author="Robert Carp" w:date="2015-11-13T12:15:00Z">
              <w:rPr>
                <w:rFonts w:ascii="Courier New" w:hAnsi="Courier New" w:cs="Courier New"/>
                <w:sz w:val="20"/>
              </w:rPr>
            </w:rPrChange>
          </w:rPr>
          <w:delText xml:space="preserve">        # Get a list of actual files on disk matching our pattern for the</w:delText>
        </w:r>
      </w:del>
    </w:p>
    <w:p w14:paraId="1A9482B4" w14:textId="7949627E" w:rsidR="00EE4B25" w:rsidRPr="00992366" w:rsidDel="00BE425A" w:rsidRDefault="00EE4B25" w:rsidP="00EE4B25">
      <w:pPr>
        <w:autoSpaceDE w:val="0"/>
        <w:autoSpaceDN w:val="0"/>
        <w:adjustRightInd w:val="0"/>
        <w:rPr>
          <w:del w:id="3661" w:author="Robert Carp" w:date="2015-11-13T12:12:00Z"/>
          <w:rFonts w:asciiTheme="majorBidi" w:hAnsiTheme="majorBidi" w:cstheme="majorBidi"/>
          <w:szCs w:val="24"/>
          <w:rPrChange w:id="3662" w:author="Robert Carp" w:date="2015-11-13T12:15:00Z">
            <w:rPr>
              <w:del w:id="3663" w:author="Robert Carp" w:date="2015-11-13T12:12:00Z"/>
              <w:rFonts w:ascii="Courier New" w:hAnsi="Courier New" w:cs="Courier New"/>
              <w:sz w:val="20"/>
            </w:rPr>
          </w:rPrChange>
        </w:rPr>
      </w:pPr>
      <w:del w:id="3664" w:author="Robert Carp" w:date="2015-11-13T12:12:00Z">
        <w:r w:rsidRPr="00992366" w:rsidDel="00BE425A">
          <w:rPr>
            <w:rFonts w:asciiTheme="majorBidi" w:hAnsiTheme="majorBidi" w:cstheme="majorBidi"/>
            <w:szCs w:val="24"/>
            <w:rPrChange w:id="3665" w:author="Robert Carp" w:date="2015-11-13T12:15:00Z">
              <w:rPr>
                <w:rFonts w:ascii="Courier New" w:hAnsi="Courier New" w:cs="Courier New"/>
                <w:sz w:val="20"/>
              </w:rPr>
            </w:rPrChange>
          </w:rPr>
          <w:delText xml:space="preserve">        # current band:</w:delText>
        </w:r>
      </w:del>
    </w:p>
    <w:p w14:paraId="4E66E67E" w14:textId="0F5473E3" w:rsidR="00EE4B25" w:rsidRPr="00992366" w:rsidDel="00BE425A" w:rsidRDefault="00EE4B25" w:rsidP="00EE4B25">
      <w:pPr>
        <w:autoSpaceDE w:val="0"/>
        <w:autoSpaceDN w:val="0"/>
        <w:adjustRightInd w:val="0"/>
        <w:rPr>
          <w:del w:id="3666" w:author="Robert Carp" w:date="2015-11-13T12:12:00Z"/>
          <w:rFonts w:asciiTheme="majorBidi" w:hAnsiTheme="majorBidi" w:cstheme="majorBidi"/>
          <w:szCs w:val="24"/>
          <w:rPrChange w:id="3667" w:author="Robert Carp" w:date="2015-11-13T12:15:00Z">
            <w:rPr>
              <w:del w:id="3668" w:author="Robert Carp" w:date="2015-11-13T12:12:00Z"/>
              <w:rFonts w:ascii="Courier New" w:hAnsi="Courier New" w:cs="Courier New"/>
              <w:sz w:val="20"/>
            </w:rPr>
          </w:rPrChange>
        </w:rPr>
      </w:pPr>
      <w:del w:id="3669" w:author="Robert Carp" w:date="2015-11-13T12:12:00Z">
        <w:r w:rsidRPr="00992366" w:rsidDel="00BE425A">
          <w:rPr>
            <w:rFonts w:asciiTheme="majorBidi" w:hAnsiTheme="majorBidi" w:cstheme="majorBidi"/>
            <w:szCs w:val="24"/>
            <w:rPrChange w:id="3670" w:author="Robert Carp" w:date="2015-11-13T12:15:00Z">
              <w:rPr>
                <w:rFonts w:ascii="Courier New" w:hAnsi="Courier New" w:cs="Courier New"/>
                <w:sz w:val="20"/>
              </w:rPr>
            </w:rPrChange>
          </w:rPr>
          <w:delText xml:space="preserve">        files = glob(full_path)</w:delText>
        </w:r>
      </w:del>
    </w:p>
    <w:p w14:paraId="5CA544F7" w14:textId="35EE8589" w:rsidR="00EE4B25" w:rsidRPr="00992366" w:rsidDel="00BE425A" w:rsidRDefault="00EE4B25" w:rsidP="00EE4B25">
      <w:pPr>
        <w:autoSpaceDE w:val="0"/>
        <w:autoSpaceDN w:val="0"/>
        <w:adjustRightInd w:val="0"/>
        <w:rPr>
          <w:del w:id="3671" w:author="Robert Carp" w:date="2015-11-13T12:12:00Z"/>
          <w:rFonts w:asciiTheme="majorBidi" w:hAnsiTheme="majorBidi" w:cstheme="majorBidi"/>
          <w:szCs w:val="24"/>
          <w:rPrChange w:id="3672" w:author="Robert Carp" w:date="2015-11-13T12:15:00Z">
            <w:rPr>
              <w:del w:id="3673" w:author="Robert Carp" w:date="2015-11-13T12:12:00Z"/>
              <w:rFonts w:ascii="Courier New" w:hAnsi="Courier New" w:cs="Courier New"/>
              <w:sz w:val="20"/>
            </w:rPr>
          </w:rPrChange>
        </w:rPr>
      </w:pPr>
    </w:p>
    <w:p w14:paraId="4B53A5BA" w14:textId="14D18B7A" w:rsidR="00EE4B25" w:rsidRPr="00992366" w:rsidDel="00BE425A" w:rsidRDefault="00EE4B25" w:rsidP="00EE4B25">
      <w:pPr>
        <w:autoSpaceDE w:val="0"/>
        <w:autoSpaceDN w:val="0"/>
        <w:adjustRightInd w:val="0"/>
        <w:rPr>
          <w:del w:id="3674" w:author="Robert Carp" w:date="2015-11-13T12:12:00Z"/>
          <w:rFonts w:asciiTheme="majorBidi" w:hAnsiTheme="majorBidi" w:cstheme="majorBidi"/>
          <w:szCs w:val="24"/>
          <w:rPrChange w:id="3675" w:author="Robert Carp" w:date="2015-11-13T12:15:00Z">
            <w:rPr>
              <w:del w:id="3676" w:author="Robert Carp" w:date="2015-11-13T12:12:00Z"/>
              <w:rFonts w:ascii="Courier New" w:hAnsi="Courier New" w:cs="Courier New"/>
              <w:sz w:val="20"/>
            </w:rPr>
          </w:rPrChange>
        </w:rPr>
      </w:pPr>
      <w:del w:id="3677" w:author="Robert Carp" w:date="2015-11-13T12:12:00Z">
        <w:r w:rsidRPr="00992366" w:rsidDel="00BE425A">
          <w:rPr>
            <w:rFonts w:asciiTheme="majorBidi" w:hAnsiTheme="majorBidi" w:cstheme="majorBidi"/>
            <w:szCs w:val="24"/>
            <w:rPrChange w:id="3678" w:author="Robert Carp" w:date="2015-11-13T12:15:00Z">
              <w:rPr>
                <w:rFonts w:ascii="Courier New" w:hAnsi="Courier New" w:cs="Courier New"/>
                <w:sz w:val="20"/>
              </w:rPr>
            </w:rPrChange>
          </w:rPr>
          <w:delText xml:space="preserve">        # determine field name; it depends on whether this is IR or VIS channel.</w:delText>
        </w:r>
      </w:del>
    </w:p>
    <w:p w14:paraId="63099CEC" w14:textId="45E09027" w:rsidR="00EE4B25" w:rsidRPr="00992366" w:rsidDel="00BE425A" w:rsidRDefault="00EE4B25" w:rsidP="00EE4B25">
      <w:pPr>
        <w:autoSpaceDE w:val="0"/>
        <w:autoSpaceDN w:val="0"/>
        <w:adjustRightInd w:val="0"/>
        <w:rPr>
          <w:del w:id="3679" w:author="Robert Carp" w:date="2015-11-13T12:12:00Z"/>
          <w:rFonts w:asciiTheme="majorBidi" w:hAnsiTheme="majorBidi" w:cstheme="majorBidi"/>
          <w:szCs w:val="24"/>
          <w:rPrChange w:id="3680" w:author="Robert Carp" w:date="2015-11-13T12:15:00Z">
            <w:rPr>
              <w:del w:id="3681" w:author="Robert Carp" w:date="2015-11-13T12:12:00Z"/>
              <w:rFonts w:ascii="Courier New" w:hAnsi="Courier New" w:cs="Courier New"/>
              <w:sz w:val="20"/>
            </w:rPr>
          </w:rPrChange>
        </w:rPr>
      </w:pPr>
      <w:del w:id="3682" w:author="Robert Carp" w:date="2015-11-13T12:12:00Z">
        <w:r w:rsidRPr="00992366" w:rsidDel="00BE425A">
          <w:rPr>
            <w:rFonts w:asciiTheme="majorBidi" w:hAnsiTheme="majorBidi" w:cstheme="majorBidi"/>
            <w:szCs w:val="24"/>
            <w:rPrChange w:id="3683" w:author="Robert Carp" w:date="2015-11-13T12:15:00Z">
              <w:rPr>
                <w:rFonts w:ascii="Courier New" w:hAnsi="Courier New" w:cs="Courier New"/>
                <w:sz w:val="20"/>
              </w:rPr>
            </w:rPrChange>
          </w:rPr>
          <w:delText xml:space="preserve">        if int(band) &gt; 6:</w:delText>
        </w:r>
      </w:del>
    </w:p>
    <w:p w14:paraId="02D5E719" w14:textId="5306F0EC" w:rsidR="00EE4B25" w:rsidRPr="00992366" w:rsidDel="00BE425A" w:rsidRDefault="00EE4B25" w:rsidP="00EE4B25">
      <w:pPr>
        <w:autoSpaceDE w:val="0"/>
        <w:autoSpaceDN w:val="0"/>
        <w:adjustRightInd w:val="0"/>
        <w:rPr>
          <w:del w:id="3684" w:author="Robert Carp" w:date="2015-11-13T12:12:00Z"/>
          <w:rFonts w:asciiTheme="majorBidi" w:hAnsiTheme="majorBidi" w:cstheme="majorBidi"/>
          <w:szCs w:val="24"/>
          <w:rPrChange w:id="3685" w:author="Robert Carp" w:date="2015-11-13T12:15:00Z">
            <w:rPr>
              <w:del w:id="3686" w:author="Robert Carp" w:date="2015-11-13T12:12:00Z"/>
              <w:rFonts w:ascii="Courier New" w:hAnsi="Courier New" w:cs="Courier New"/>
              <w:sz w:val="20"/>
            </w:rPr>
          </w:rPrChange>
        </w:rPr>
      </w:pPr>
      <w:del w:id="3687" w:author="Robert Carp" w:date="2015-11-13T12:12:00Z">
        <w:r w:rsidRPr="00992366" w:rsidDel="00BE425A">
          <w:rPr>
            <w:rFonts w:asciiTheme="majorBidi" w:hAnsiTheme="majorBidi" w:cstheme="majorBidi"/>
            <w:szCs w:val="24"/>
            <w:rPrChange w:id="3688" w:author="Robert Carp" w:date="2015-11-13T12:15:00Z">
              <w:rPr>
                <w:rFonts w:ascii="Courier New" w:hAnsi="Courier New" w:cs="Courier New"/>
                <w:sz w:val="20"/>
              </w:rPr>
            </w:rPrChange>
          </w:rPr>
          <w:delText xml:space="preserve">            field = 'brightness_temp'</w:delText>
        </w:r>
      </w:del>
    </w:p>
    <w:p w14:paraId="630F69FE" w14:textId="4C5575E2" w:rsidR="00EE4B25" w:rsidRPr="00992366" w:rsidDel="00BE425A" w:rsidRDefault="00EE4B25" w:rsidP="00EE4B25">
      <w:pPr>
        <w:autoSpaceDE w:val="0"/>
        <w:autoSpaceDN w:val="0"/>
        <w:adjustRightInd w:val="0"/>
        <w:rPr>
          <w:del w:id="3689" w:author="Robert Carp" w:date="2015-11-13T12:12:00Z"/>
          <w:rFonts w:asciiTheme="majorBidi" w:hAnsiTheme="majorBidi" w:cstheme="majorBidi"/>
          <w:szCs w:val="24"/>
          <w:rPrChange w:id="3690" w:author="Robert Carp" w:date="2015-11-13T12:15:00Z">
            <w:rPr>
              <w:del w:id="3691" w:author="Robert Carp" w:date="2015-11-13T12:12:00Z"/>
              <w:rFonts w:ascii="Courier New" w:hAnsi="Courier New" w:cs="Courier New"/>
              <w:sz w:val="20"/>
            </w:rPr>
          </w:rPrChange>
        </w:rPr>
      </w:pPr>
      <w:del w:id="3692" w:author="Robert Carp" w:date="2015-11-13T12:12:00Z">
        <w:r w:rsidRPr="00992366" w:rsidDel="00BE425A">
          <w:rPr>
            <w:rFonts w:asciiTheme="majorBidi" w:hAnsiTheme="majorBidi" w:cstheme="majorBidi"/>
            <w:szCs w:val="24"/>
            <w:rPrChange w:id="3693" w:author="Robert Carp" w:date="2015-11-13T12:15:00Z">
              <w:rPr>
                <w:rFonts w:ascii="Courier New" w:hAnsi="Courier New" w:cs="Courier New"/>
                <w:sz w:val="20"/>
              </w:rPr>
            </w:rPrChange>
          </w:rPr>
          <w:delText xml:space="preserve">        else:</w:delText>
        </w:r>
      </w:del>
    </w:p>
    <w:p w14:paraId="61623327" w14:textId="05984B60" w:rsidR="00EE4B25" w:rsidRPr="00992366" w:rsidDel="00BE425A" w:rsidRDefault="00EE4B25" w:rsidP="00EE4B25">
      <w:pPr>
        <w:autoSpaceDE w:val="0"/>
        <w:autoSpaceDN w:val="0"/>
        <w:adjustRightInd w:val="0"/>
        <w:rPr>
          <w:del w:id="3694" w:author="Robert Carp" w:date="2015-11-13T12:12:00Z"/>
          <w:rFonts w:asciiTheme="majorBidi" w:hAnsiTheme="majorBidi" w:cstheme="majorBidi"/>
          <w:szCs w:val="24"/>
          <w:rPrChange w:id="3695" w:author="Robert Carp" w:date="2015-11-13T12:15:00Z">
            <w:rPr>
              <w:del w:id="3696" w:author="Robert Carp" w:date="2015-11-13T12:12:00Z"/>
              <w:rFonts w:ascii="Courier New" w:hAnsi="Courier New" w:cs="Courier New"/>
              <w:sz w:val="20"/>
            </w:rPr>
          </w:rPrChange>
        </w:rPr>
      </w:pPr>
      <w:del w:id="3697" w:author="Robert Carp" w:date="2015-11-13T12:12:00Z">
        <w:r w:rsidRPr="00992366" w:rsidDel="00BE425A">
          <w:rPr>
            <w:rFonts w:asciiTheme="majorBidi" w:hAnsiTheme="majorBidi" w:cstheme="majorBidi"/>
            <w:szCs w:val="24"/>
            <w:rPrChange w:id="3698" w:author="Robert Carp" w:date="2015-11-13T12:15:00Z">
              <w:rPr>
                <w:rFonts w:ascii="Courier New" w:hAnsi="Courier New" w:cs="Courier New"/>
                <w:sz w:val="20"/>
              </w:rPr>
            </w:rPrChange>
          </w:rPr>
          <w:delText xml:space="preserve">            field = 'albedo'</w:delText>
        </w:r>
      </w:del>
    </w:p>
    <w:p w14:paraId="0F515602" w14:textId="3E906769" w:rsidR="00EE4B25" w:rsidRPr="00992366" w:rsidDel="00BE425A" w:rsidRDefault="00EE4B25" w:rsidP="00EE4B25">
      <w:pPr>
        <w:autoSpaceDE w:val="0"/>
        <w:autoSpaceDN w:val="0"/>
        <w:adjustRightInd w:val="0"/>
        <w:rPr>
          <w:del w:id="3699" w:author="Robert Carp" w:date="2015-11-13T12:12:00Z"/>
          <w:rFonts w:asciiTheme="majorBidi" w:hAnsiTheme="majorBidi" w:cstheme="majorBidi"/>
          <w:szCs w:val="24"/>
          <w:rPrChange w:id="3700" w:author="Robert Carp" w:date="2015-11-13T12:15:00Z">
            <w:rPr>
              <w:del w:id="3701" w:author="Robert Carp" w:date="2015-11-13T12:12:00Z"/>
              <w:rFonts w:ascii="Courier New" w:hAnsi="Courier New" w:cs="Courier New"/>
              <w:sz w:val="20"/>
            </w:rPr>
          </w:rPrChange>
        </w:rPr>
      </w:pPr>
    </w:p>
    <w:p w14:paraId="3E5D415A" w14:textId="44DBF033" w:rsidR="00EE4B25" w:rsidRPr="00992366" w:rsidDel="00BE425A" w:rsidRDefault="00EE4B25" w:rsidP="00EE4B25">
      <w:pPr>
        <w:autoSpaceDE w:val="0"/>
        <w:autoSpaceDN w:val="0"/>
        <w:adjustRightInd w:val="0"/>
        <w:rPr>
          <w:del w:id="3702" w:author="Robert Carp" w:date="2015-11-13T12:12:00Z"/>
          <w:rFonts w:asciiTheme="majorBidi" w:hAnsiTheme="majorBidi" w:cstheme="majorBidi"/>
          <w:szCs w:val="24"/>
          <w:rPrChange w:id="3703" w:author="Robert Carp" w:date="2015-11-13T12:15:00Z">
            <w:rPr>
              <w:del w:id="3704" w:author="Robert Carp" w:date="2015-11-13T12:12:00Z"/>
              <w:rFonts w:ascii="Courier New" w:hAnsi="Courier New" w:cs="Courier New"/>
              <w:sz w:val="20"/>
            </w:rPr>
          </w:rPrChange>
        </w:rPr>
      </w:pPr>
      <w:del w:id="3705" w:author="Robert Carp" w:date="2015-11-13T12:12:00Z">
        <w:r w:rsidRPr="00992366" w:rsidDel="00BE425A">
          <w:rPr>
            <w:rFonts w:asciiTheme="majorBidi" w:hAnsiTheme="majorBidi" w:cstheme="majorBidi"/>
            <w:szCs w:val="24"/>
            <w:rPrChange w:id="3706" w:author="Robert Carp" w:date="2015-11-13T12:15:00Z">
              <w:rPr>
                <w:rFonts w:ascii="Courier New" w:hAnsi="Courier New" w:cs="Courier New"/>
                <w:sz w:val="20"/>
              </w:rPr>
            </w:rPrChange>
          </w:rPr>
          <w:delText xml:space="preserve">        if len(files) == 1:</w:delText>
        </w:r>
      </w:del>
    </w:p>
    <w:p w14:paraId="1AA0DD22" w14:textId="449AB230" w:rsidR="00EE4B25" w:rsidRPr="00992366" w:rsidDel="00BE425A" w:rsidRDefault="00EE4B25" w:rsidP="00EE4B25">
      <w:pPr>
        <w:autoSpaceDE w:val="0"/>
        <w:autoSpaceDN w:val="0"/>
        <w:adjustRightInd w:val="0"/>
        <w:rPr>
          <w:del w:id="3707" w:author="Robert Carp" w:date="2015-11-13T12:12:00Z"/>
          <w:rFonts w:asciiTheme="majorBidi" w:hAnsiTheme="majorBidi" w:cstheme="majorBidi"/>
          <w:szCs w:val="24"/>
          <w:rPrChange w:id="3708" w:author="Robert Carp" w:date="2015-11-13T12:15:00Z">
            <w:rPr>
              <w:del w:id="3709" w:author="Robert Carp" w:date="2015-11-13T12:12:00Z"/>
              <w:rFonts w:ascii="Courier New" w:hAnsi="Courier New" w:cs="Courier New"/>
              <w:sz w:val="20"/>
            </w:rPr>
          </w:rPrChange>
        </w:rPr>
      </w:pPr>
      <w:del w:id="3710" w:author="Robert Carp" w:date="2015-11-13T12:12:00Z">
        <w:r w:rsidRPr="00992366" w:rsidDel="00BE425A">
          <w:rPr>
            <w:rFonts w:asciiTheme="majorBidi" w:hAnsiTheme="majorBidi" w:cstheme="majorBidi"/>
            <w:szCs w:val="24"/>
            <w:rPrChange w:id="3711" w:author="Robert Carp" w:date="2015-11-13T12:15:00Z">
              <w:rPr>
                <w:rFonts w:ascii="Courier New" w:hAnsi="Courier New" w:cs="Courier New"/>
                <w:sz w:val="20"/>
              </w:rPr>
            </w:rPrChange>
          </w:rPr>
          <w:delText xml:space="preserve">            print 'Band found: %s' % band</w:delText>
        </w:r>
      </w:del>
    </w:p>
    <w:p w14:paraId="2850271D" w14:textId="4C2BF31A" w:rsidR="00EE4B25" w:rsidRPr="00992366" w:rsidDel="00BE425A" w:rsidRDefault="00EE4B25" w:rsidP="00EE4B25">
      <w:pPr>
        <w:autoSpaceDE w:val="0"/>
        <w:autoSpaceDN w:val="0"/>
        <w:adjustRightInd w:val="0"/>
        <w:rPr>
          <w:del w:id="3712" w:author="Robert Carp" w:date="2015-11-13T12:12:00Z"/>
          <w:rFonts w:asciiTheme="majorBidi" w:hAnsiTheme="majorBidi" w:cstheme="majorBidi"/>
          <w:szCs w:val="24"/>
          <w:rPrChange w:id="3713" w:author="Robert Carp" w:date="2015-11-13T12:15:00Z">
            <w:rPr>
              <w:del w:id="3714" w:author="Robert Carp" w:date="2015-11-13T12:12:00Z"/>
              <w:rFonts w:ascii="Courier New" w:hAnsi="Courier New" w:cs="Courier New"/>
              <w:sz w:val="20"/>
            </w:rPr>
          </w:rPrChange>
        </w:rPr>
      </w:pPr>
      <w:del w:id="3715" w:author="Robert Carp" w:date="2015-11-13T12:12:00Z">
        <w:r w:rsidRPr="00992366" w:rsidDel="00BE425A">
          <w:rPr>
            <w:rFonts w:asciiTheme="majorBidi" w:hAnsiTheme="majorBidi" w:cstheme="majorBidi"/>
            <w:szCs w:val="24"/>
            <w:rPrChange w:id="3716" w:author="Robert Carp" w:date="2015-11-13T12:15:00Z">
              <w:rPr>
                <w:rFonts w:ascii="Courier New" w:hAnsi="Courier New" w:cs="Courier New"/>
                <w:sz w:val="20"/>
              </w:rPr>
            </w:rPrChange>
          </w:rPr>
          <w:delText xml:space="preserve">            # Load in the data for this band:</w:delText>
        </w:r>
      </w:del>
    </w:p>
    <w:p w14:paraId="25F93B22" w14:textId="4D1A0DC7" w:rsidR="00EE4B25" w:rsidRPr="00992366" w:rsidDel="00BE425A" w:rsidRDefault="00EE4B25" w:rsidP="00EE4B25">
      <w:pPr>
        <w:autoSpaceDE w:val="0"/>
        <w:autoSpaceDN w:val="0"/>
        <w:adjustRightInd w:val="0"/>
        <w:rPr>
          <w:del w:id="3717" w:author="Robert Carp" w:date="2015-11-13T12:12:00Z"/>
          <w:rFonts w:asciiTheme="majorBidi" w:hAnsiTheme="majorBidi" w:cstheme="majorBidi"/>
          <w:szCs w:val="24"/>
          <w:rPrChange w:id="3718" w:author="Robert Carp" w:date="2015-11-13T12:15:00Z">
            <w:rPr>
              <w:del w:id="3719" w:author="Robert Carp" w:date="2015-11-13T12:12:00Z"/>
              <w:rFonts w:ascii="Courier New" w:hAnsi="Courier New" w:cs="Courier New"/>
              <w:sz w:val="20"/>
            </w:rPr>
          </w:rPrChange>
        </w:rPr>
      </w:pPr>
      <w:del w:id="3720" w:author="Robert Carp" w:date="2015-11-13T12:12:00Z">
        <w:r w:rsidRPr="00992366" w:rsidDel="00BE425A">
          <w:rPr>
            <w:rFonts w:asciiTheme="majorBidi" w:hAnsiTheme="majorBidi" w:cstheme="majorBidi"/>
            <w:szCs w:val="24"/>
            <w:rPrChange w:id="3721" w:author="Robert Carp" w:date="2015-11-13T12:15:00Z">
              <w:rPr>
                <w:rFonts w:ascii="Courier New" w:hAnsi="Courier New" w:cs="Courier New"/>
                <w:sz w:val="20"/>
              </w:rPr>
            </w:rPrChange>
          </w:rPr>
          <w:delText xml:space="preserve">            ahi_datas[int(band)] = loadGrid(</w:delText>
        </w:r>
      </w:del>
    </w:p>
    <w:p w14:paraId="655E58A6" w14:textId="7B8F6341" w:rsidR="00EE4B25" w:rsidRPr="00992366" w:rsidDel="00BE425A" w:rsidRDefault="00EE4B25" w:rsidP="00EE4B25">
      <w:pPr>
        <w:autoSpaceDE w:val="0"/>
        <w:autoSpaceDN w:val="0"/>
        <w:adjustRightInd w:val="0"/>
        <w:rPr>
          <w:del w:id="3722" w:author="Robert Carp" w:date="2015-11-13T12:12:00Z"/>
          <w:rFonts w:asciiTheme="majorBidi" w:hAnsiTheme="majorBidi" w:cstheme="majorBidi"/>
          <w:szCs w:val="24"/>
          <w:rPrChange w:id="3723" w:author="Robert Carp" w:date="2015-11-13T12:15:00Z">
            <w:rPr>
              <w:del w:id="3724" w:author="Robert Carp" w:date="2015-11-13T12:12:00Z"/>
              <w:rFonts w:ascii="Courier New" w:hAnsi="Courier New" w:cs="Courier New"/>
              <w:sz w:val="20"/>
            </w:rPr>
          </w:rPrChange>
        </w:rPr>
      </w:pPr>
      <w:del w:id="3725" w:author="Robert Carp" w:date="2015-11-13T12:12:00Z">
        <w:r w:rsidRPr="00992366" w:rsidDel="00BE425A">
          <w:rPr>
            <w:rFonts w:asciiTheme="majorBidi" w:hAnsiTheme="majorBidi" w:cstheme="majorBidi"/>
            <w:szCs w:val="24"/>
            <w:rPrChange w:id="3726" w:author="Robert Carp" w:date="2015-11-13T12:15:00Z">
              <w:rPr>
                <w:rFonts w:ascii="Courier New" w:hAnsi="Courier New" w:cs="Courier New"/>
                <w:sz w:val="20"/>
              </w:rPr>
            </w:rPrChange>
          </w:rPr>
          <w:delText xml:space="preserve">                    filename = files[0],</w:delText>
        </w:r>
      </w:del>
    </w:p>
    <w:p w14:paraId="6F7BB537" w14:textId="46DFBE42" w:rsidR="00EE4B25" w:rsidRPr="00992366" w:rsidDel="00BE425A" w:rsidRDefault="00EE4B25" w:rsidP="00EE4B25">
      <w:pPr>
        <w:autoSpaceDE w:val="0"/>
        <w:autoSpaceDN w:val="0"/>
        <w:adjustRightInd w:val="0"/>
        <w:rPr>
          <w:del w:id="3727" w:author="Robert Carp" w:date="2015-11-13T12:12:00Z"/>
          <w:rFonts w:asciiTheme="majorBidi" w:hAnsiTheme="majorBidi" w:cstheme="majorBidi"/>
          <w:szCs w:val="24"/>
          <w:rPrChange w:id="3728" w:author="Robert Carp" w:date="2015-11-13T12:15:00Z">
            <w:rPr>
              <w:del w:id="3729" w:author="Robert Carp" w:date="2015-11-13T12:12:00Z"/>
              <w:rFonts w:ascii="Courier New" w:hAnsi="Courier New" w:cs="Courier New"/>
              <w:sz w:val="20"/>
            </w:rPr>
          </w:rPrChange>
        </w:rPr>
      </w:pPr>
      <w:del w:id="3730" w:author="Robert Carp" w:date="2015-11-13T12:12:00Z">
        <w:r w:rsidRPr="00992366" w:rsidDel="00BE425A">
          <w:rPr>
            <w:rFonts w:asciiTheme="majorBidi" w:hAnsiTheme="majorBidi" w:cstheme="majorBidi"/>
            <w:szCs w:val="24"/>
            <w:rPrChange w:id="3731" w:author="Robert Carp" w:date="2015-11-13T12:15:00Z">
              <w:rPr>
                <w:rFonts w:ascii="Courier New" w:hAnsi="Courier New" w:cs="Courier New"/>
                <w:sz w:val="20"/>
              </w:rPr>
            </w:rPrChange>
          </w:rPr>
          <w:delText xml:space="preserve">                    field = field,</w:delText>
        </w:r>
      </w:del>
    </w:p>
    <w:p w14:paraId="77E3E1CF" w14:textId="1092B761" w:rsidR="00EE4B25" w:rsidRPr="00992366" w:rsidDel="00BE425A" w:rsidRDefault="00EE4B25" w:rsidP="00EE4B25">
      <w:pPr>
        <w:autoSpaceDE w:val="0"/>
        <w:autoSpaceDN w:val="0"/>
        <w:adjustRightInd w:val="0"/>
        <w:rPr>
          <w:del w:id="3732" w:author="Robert Carp" w:date="2015-11-13T12:12:00Z"/>
          <w:rFonts w:asciiTheme="majorBidi" w:hAnsiTheme="majorBidi" w:cstheme="majorBidi"/>
          <w:szCs w:val="24"/>
          <w:rPrChange w:id="3733" w:author="Robert Carp" w:date="2015-11-13T12:15:00Z">
            <w:rPr>
              <w:del w:id="3734" w:author="Robert Carp" w:date="2015-11-13T12:12:00Z"/>
              <w:rFonts w:ascii="Courier New" w:hAnsi="Courier New" w:cs="Courier New"/>
              <w:sz w:val="20"/>
            </w:rPr>
          </w:rPrChange>
        </w:rPr>
      </w:pPr>
      <w:del w:id="3735" w:author="Robert Carp" w:date="2015-11-13T12:12:00Z">
        <w:r w:rsidRPr="00992366" w:rsidDel="00BE425A">
          <w:rPr>
            <w:rFonts w:asciiTheme="majorBidi" w:hAnsiTheme="majorBidi" w:cstheme="majorBidi"/>
            <w:szCs w:val="24"/>
            <w:rPrChange w:id="3736" w:author="Robert Carp" w:date="2015-11-13T12:15:00Z">
              <w:rPr>
                <w:rFonts w:ascii="Courier New" w:hAnsi="Courier New" w:cs="Courier New"/>
                <w:sz w:val="20"/>
              </w:rPr>
            </w:rPrChange>
          </w:rPr>
          <w:delText xml:space="preserve">                    **parms)</w:delText>
        </w:r>
      </w:del>
    </w:p>
    <w:p w14:paraId="7C5AB283" w14:textId="6791D010" w:rsidR="00EE4B25" w:rsidRPr="00992366" w:rsidDel="00BE425A" w:rsidRDefault="00EE4B25" w:rsidP="00EE4B25">
      <w:pPr>
        <w:autoSpaceDE w:val="0"/>
        <w:autoSpaceDN w:val="0"/>
        <w:adjustRightInd w:val="0"/>
        <w:rPr>
          <w:del w:id="3737" w:author="Robert Carp" w:date="2015-11-13T12:12:00Z"/>
          <w:rFonts w:asciiTheme="majorBidi" w:hAnsiTheme="majorBidi" w:cstheme="majorBidi"/>
          <w:szCs w:val="24"/>
          <w:rPrChange w:id="3738" w:author="Robert Carp" w:date="2015-11-13T12:15:00Z">
            <w:rPr>
              <w:del w:id="3739" w:author="Robert Carp" w:date="2015-11-13T12:12:00Z"/>
              <w:rFonts w:ascii="Courier New" w:hAnsi="Courier New" w:cs="Courier New"/>
              <w:sz w:val="20"/>
            </w:rPr>
          </w:rPrChange>
        </w:rPr>
      </w:pPr>
      <w:del w:id="3740" w:author="Robert Carp" w:date="2015-11-13T12:12:00Z">
        <w:r w:rsidRPr="00992366" w:rsidDel="00BE425A">
          <w:rPr>
            <w:rFonts w:asciiTheme="majorBidi" w:hAnsiTheme="majorBidi" w:cstheme="majorBidi"/>
            <w:szCs w:val="24"/>
            <w:rPrChange w:id="3741" w:author="Robert Carp" w:date="2015-11-13T12:15:00Z">
              <w:rPr>
                <w:rFonts w:ascii="Courier New" w:hAnsi="Courier New" w:cs="Courier New"/>
                <w:sz w:val="20"/>
              </w:rPr>
            </w:rPrChange>
          </w:rPr>
          <w:delText xml:space="preserve">        elif len(files) == 0:</w:delText>
        </w:r>
      </w:del>
    </w:p>
    <w:p w14:paraId="3E7F5695" w14:textId="5FCD5505" w:rsidR="00EE4B25" w:rsidRPr="00992366" w:rsidDel="00BE425A" w:rsidRDefault="00EE4B25" w:rsidP="00EE4B25">
      <w:pPr>
        <w:autoSpaceDE w:val="0"/>
        <w:autoSpaceDN w:val="0"/>
        <w:adjustRightInd w:val="0"/>
        <w:rPr>
          <w:del w:id="3742" w:author="Robert Carp" w:date="2015-11-13T12:12:00Z"/>
          <w:rFonts w:asciiTheme="majorBidi" w:hAnsiTheme="majorBidi" w:cstheme="majorBidi"/>
          <w:szCs w:val="24"/>
          <w:rPrChange w:id="3743" w:author="Robert Carp" w:date="2015-11-13T12:15:00Z">
            <w:rPr>
              <w:del w:id="3744" w:author="Robert Carp" w:date="2015-11-13T12:12:00Z"/>
              <w:rFonts w:ascii="Courier New" w:hAnsi="Courier New" w:cs="Courier New"/>
              <w:sz w:val="20"/>
            </w:rPr>
          </w:rPrChange>
        </w:rPr>
      </w:pPr>
      <w:del w:id="3745" w:author="Robert Carp" w:date="2015-11-13T12:12:00Z">
        <w:r w:rsidRPr="00992366" w:rsidDel="00BE425A">
          <w:rPr>
            <w:rFonts w:asciiTheme="majorBidi" w:hAnsiTheme="majorBidi" w:cstheme="majorBidi"/>
            <w:szCs w:val="24"/>
            <w:rPrChange w:id="3746" w:author="Robert Carp" w:date="2015-11-13T12:15:00Z">
              <w:rPr>
                <w:rFonts w:ascii="Courier New" w:hAnsi="Courier New" w:cs="Courier New"/>
                <w:sz w:val="20"/>
              </w:rPr>
            </w:rPrChange>
          </w:rPr>
          <w:delText xml:space="preserve">            print 'Band not found: %s' % band</w:delText>
        </w:r>
      </w:del>
    </w:p>
    <w:p w14:paraId="362969DF" w14:textId="63439C12" w:rsidR="00EE4B25" w:rsidRPr="00992366" w:rsidDel="00BE425A" w:rsidRDefault="00EE4B25" w:rsidP="00EE4B25">
      <w:pPr>
        <w:autoSpaceDE w:val="0"/>
        <w:autoSpaceDN w:val="0"/>
        <w:adjustRightInd w:val="0"/>
        <w:rPr>
          <w:del w:id="3747" w:author="Robert Carp" w:date="2015-11-13T12:12:00Z"/>
          <w:rFonts w:asciiTheme="majorBidi" w:hAnsiTheme="majorBidi" w:cstheme="majorBidi"/>
          <w:szCs w:val="24"/>
          <w:rPrChange w:id="3748" w:author="Robert Carp" w:date="2015-11-13T12:15:00Z">
            <w:rPr>
              <w:del w:id="3749" w:author="Robert Carp" w:date="2015-11-13T12:12:00Z"/>
              <w:rFonts w:ascii="Courier New" w:hAnsi="Courier New" w:cs="Courier New"/>
              <w:sz w:val="20"/>
            </w:rPr>
          </w:rPrChange>
        </w:rPr>
      </w:pPr>
      <w:del w:id="3750" w:author="Robert Carp" w:date="2015-11-13T12:12:00Z">
        <w:r w:rsidRPr="00992366" w:rsidDel="00BE425A">
          <w:rPr>
            <w:rFonts w:asciiTheme="majorBidi" w:hAnsiTheme="majorBidi" w:cstheme="majorBidi"/>
            <w:szCs w:val="24"/>
            <w:rPrChange w:id="3751" w:author="Robert Carp" w:date="2015-11-13T12:15:00Z">
              <w:rPr>
                <w:rFonts w:ascii="Courier New" w:hAnsi="Courier New" w:cs="Courier New"/>
                <w:sz w:val="20"/>
              </w:rPr>
            </w:rPrChange>
          </w:rPr>
          <w:delText xml:space="preserve">        else:</w:delText>
        </w:r>
      </w:del>
    </w:p>
    <w:p w14:paraId="6DCF5E62" w14:textId="33C75706" w:rsidR="00EE4B25" w:rsidRPr="00992366" w:rsidDel="00BE425A" w:rsidRDefault="00EE4B25" w:rsidP="00EE4B25">
      <w:pPr>
        <w:autoSpaceDE w:val="0"/>
        <w:autoSpaceDN w:val="0"/>
        <w:adjustRightInd w:val="0"/>
        <w:rPr>
          <w:del w:id="3752" w:author="Robert Carp" w:date="2015-11-13T12:12:00Z"/>
          <w:rFonts w:asciiTheme="majorBidi" w:hAnsiTheme="majorBidi" w:cstheme="majorBidi"/>
          <w:szCs w:val="24"/>
          <w:rPrChange w:id="3753" w:author="Robert Carp" w:date="2015-11-13T12:15:00Z">
            <w:rPr>
              <w:del w:id="3754" w:author="Robert Carp" w:date="2015-11-13T12:12:00Z"/>
              <w:rFonts w:ascii="Courier New" w:hAnsi="Courier New" w:cs="Courier New"/>
              <w:sz w:val="20"/>
            </w:rPr>
          </w:rPrChange>
        </w:rPr>
      </w:pPr>
      <w:del w:id="3755" w:author="Robert Carp" w:date="2015-11-13T12:12:00Z">
        <w:r w:rsidRPr="00992366" w:rsidDel="00BE425A">
          <w:rPr>
            <w:rFonts w:asciiTheme="majorBidi" w:hAnsiTheme="majorBidi" w:cstheme="majorBidi"/>
            <w:szCs w:val="24"/>
            <w:rPrChange w:id="3756" w:author="Robert Carp" w:date="2015-11-13T12:15:00Z">
              <w:rPr>
                <w:rFonts w:ascii="Courier New" w:hAnsi="Courier New" w:cs="Courier New"/>
                <w:sz w:val="20"/>
              </w:rPr>
            </w:rPrChange>
          </w:rPr>
          <w:delText xml:space="preserve">            raise RuntimeError("didn't find exactly one file for band %s" % band)</w:delText>
        </w:r>
      </w:del>
    </w:p>
    <w:p w14:paraId="4764D5A7" w14:textId="01625E05" w:rsidR="00EE4B25" w:rsidRPr="00992366" w:rsidDel="00BE425A" w:rsidRDefault="00EE4B25" w:rsidP="00EE4B25">
      <w:pPr>
        <w:autoSpaceDE w:val="0"/>
        <w:autoSpaceDN w:val="0"/>
        <w:adjustRightInd w:val="0"/>
        <w:rPr>
          <w:del w:id="3757" w:author="Robert Carp" w:date="2015-11-13T12:12:00Z"/>
          <w:rFonts w:asciiTheme="majorBidi" w:hAnsiTheme="majorBidi" w:cstheme="majorBidi"/>
          <w:szCs w:val="24"/>
          <w:rPrChange w:id="3758" w:author="Robert Carp" w:date="2015-11-13T12:15:00Z">
            <w:rPr>
              <w:del w:id="3759" w:author="Robert Carp" w:date="2015-11-13T12:12:00Z"/>
              <w:rFonts w:ascii="Courier New" w:hAnsi="Courier New" w:cs="Courier New"/>
              <w:sz w:val="20"/>
            </w:rPr>
          </w:rPrChange>
        </w:rPr>
      </w:pPr>
    </w:p>
    <w:p w14:paraId="026551D8" w14:textId="35BD9B51" w:rsidR="00EE4B25" w:rsidRPr="00992366" w:rsidDel="00BE425A" w:rsidRDefault="00EE4B25" w:rsidP="00EE4B25">
      <w:pPr>
        <w:autoSpaceDE w:val="0"/>
        <w:autoSpaceDN w:val="0"/>
        <w:adjustRightInd w:val="0"/>
        <w:rPr>
          <w:del w:id="3760" w:author="Robert Carp" w:date="2015-11-13T12:12:00Z"/>
          <w:rFonts w:asciiTheme="majorBidi" w:hAnsiTheme="majorBidi" w:cstheme="majorBidi"/>
          <w:szCs w:val="24"/>
          <w:rPrChange w:id="3761" w:author="Robert Carp" w:date="2015-11-13T12:15:00Z">
            <w:rPr>
              <w:del w:id="3762" w:author="Robert Carp" w:date="2015-11-13T12:12:00Z"/>
              <w:rFonts w:ascii="Courier New" w:hAnsi="Courier New" w:cs="Courier New"/>
              <w:sz w:val="20"/>
            </w:rPr>
          </w:rPrChange>
        </w:rPr>
      </w:pPr>
      <w:del w:id="3763" w:author="Robert Carp" w:date="2015-11-13T12:12:00Z">
        <w:r w:rsidRPr="00992366" w:rsidDel="00BE425A">
          <w:rPr>
            <w:rFonts w:asciiTheme="majorBidi" w:hAnsiTheme="majorBidi" w:cstheme="majorBidi"/>
            <w:szCs w:val="24"/>
            <w:rPrChange w:id="3764" w:author="Robert Carp" w:date="2015-11-13T12:15:00Z">
              <w:rPr>
                <w:rFonts w:ascii="Courier New" w:hAnsi="Courier New" w:cs="Courier New"/>
                <w:sz w:val="20"/>
              </w:rPr>
            </w:rPrChange>
          </w:rPr>
          <w:delText xml:space="preserve">    if len(ahi_datas.keys()) == 0:</w:delText>
        </w:r>
      </w:del>
    </w:p>
    <w:p w14:paraId="04018DB6" w14:textId="45FC406D" w:rsidR="00EE4B25" w:rsidRPr="00992366" w:rsidDel="00BE425A" w:rsidRDefault="00EE4B25" w:rsidP="00EE4B25">
      <w:pPr>
        <w:autoSpaceDE w:val="0"/>
        <w:autoSpaceDN w:val="0"/>
        <w:adjustRightInd w:val="0"/>
        <w:rPr>
          <w:del w:id="3765" w:author="Robert Carp" w:date="2015-11-13T12:12:00Z"/>
          <w:rFonts w:asciiTheme="majorBidi" w:hAnsiTheme="majorBidi" w:cstheme="majorBidi"/>
          <w:szCs w:val="24"/>
          <w:rPrChange w:id="3766" w:author="Robert Carp" w:date="2015-11-13T12:15:00Z">
            <w:rPr>
              <w:del w:id="3767" w:author="Robert Carp" w:date="2015-11-13T12:12:00Z"/>
              <w:rFonts w:ascii="Courier New" w:hAnsi="Courier New" w:cs="Courier New"/>
              <w:sz w:val="20"/>
            </w:rPr>
          </w:rPrChange>
        </w:rPr>
      </w:pPr>
      <w:del w:id="3768" w:author="Robert Carp" w:date="2015-11-13T12:12:00Z">
        <w:r w:rsidRPr="00992366" w:rsidDel="00BE425A">
          <w:rPr>
            <w:rFonts w:asciiTheme="majorBidi" w:hAnsiTheme="majorBidi" w:cstheme="majorBidi"/>
            <w:szCs w:val="24"/>
            <w:rPrChange w:id="3769" w:author="Robert Carp" w:date="2015-11-13T12:15:00Z">
              <w:rPr>
                <w:rFonts w:ascii="Courier New" w:hAnsi="Courier New" w:cs="Courier New"/>
                <w:sz w:val="20"/>
              </w:rPr>
            </w:rPrChange>
          </w:rPr>
          <w:delText xml:space="preserve">        raise RuntimeError("Didn't find any data; please check 'dataDirectory' at beginning of script.")</w:delText>
        </w:r>
      </w:del>
    </w:p>
    <w:p w14:paraId="4AA6221C" w14:textId="79407E45" w:rsidR="00EE4B25" w:rsidRPr="00992366" w:rsidDel="00BE425A" w:rsidRDefault="00EE4B25" w:rsidP="00EE4B25">
      <w:pPr>
        <w:autoSpaceDE w:val="0"/>
        <w:autoSpaceDN w:val="0"/>
        <w:adjustRightInd w:val="0"/>
        <w:rPr>
          <w:del w:id="3770" w:author="Robert Carp" w:date="2015-11-13T12:12:00Z"/>
          <w:rFonts w:asciiTheme="majorBidi" w:hAnsiTheme="majorBidi" w:cstheme="majorBidi"/>
          <w:szCs w:val="24"/>
          <w:rPrChange w:id="3771" w:author="Robert Carp" w:date="2015-11-13T12:15:00Z">
            <w:rPr>
              <w:del w:id="3772" w:author="Robert Carp" w:date="2015-11-13T12:12:00Z"/>
              <w:rFonts w:ascii="Courier New" w:hAnsi="Courier New" w:cs="Courier New"/>
              <w:sz w:val="20"/>
            </w:rPr>
          </w:rPrChange>
        </w:rPr>
      </w:pPr>
    </w:p>
    <w:p w14:paraId="62777656" w14:textId="3AB7A22A" w:rsidR="00EE4B25" w:rsidRPr="00992366" w:rsidDel="00BE425A" w:rsidRDefault="00EE4B25" w:rsidP="00EE4B25">
      <w:pPr>
        <w:autoSpaceDE w:val="0"/>
        <w:autoSpaceDN w:val="0"/>
        <w:adjustRightInd w:val="0"/>
        <w:rPr>
          <w:del w:id="3773" w:author="Robert Carp" w:date="2015-11-13T12:12:00Z"/>
          <w:rFonts w:asciiTheme="majorBidi" w:hAnsiTheme="majorBidi" w:cstheme="majorBidi"/>
          <w:szCs w:val="24"/>
          <w:rPrChange w:id="3774" w:author="Robert Carp" w:date="2015-11-13T12:15:00Z">
            <w:rPr>
              <w:del w:id="3775" w:author="Robert Carp" w:date="2015-11-13T12:12:00Z"/>
              <w:rFonts w:ascii="Courier New" w:hAnsi="Courier New" w:cs="Courier New"/>
              <w:sz w:val="20"/>
            </w:rPr>
          </w:rPrChange>
        </w:rPr>
      </w:pPr>
      <w:del w:id="3776" w:author="Robert Carp" w:date="2015-11-13T12:12:00Z">
        <w:r w:rsidRPr="00992366" w:rsidDel="00BE425A">
          <w:rPr>
            <w:rFonts w:asciiTheme="majorBidi" w:hAnsiTheme="majorBidi" w:cstheme="majorBidi"/>
            <w:szCs w:val="24"/>
            <w:rPrChange w:id="3777" w:author="Robert Carp" w:date="2015-11-13T12:15:00Z">
              <w:rPr>
                <w:rFonts w:ascii="Courier New" w:hAnsi="Courier New" w:cs="Courier New"/>
                <w:sz w:val="20"/>
              </w:rPr>
            </w:rPrChange>
          </w:rPr>
          <w:delText xml:space="preserve">    # Remap everything to 2km bands for 2km final output product.</w:delText>
        </w:r>
      </w:del>
    </w:p>
    <w:p w14:paraId="1C039A8F" w14:textId="31D4F0F0" w:rsidR="00EE4B25" w:rsidRPr="00992366" w:rsidDel="00BE425A" w:rsidRDefault="00EE4B25" w:rsidP="00EE4B25">
      <w:pPr>
        <w:autoSpaceDE w:val="0"/>
        <w:autoSpaceDN w:val="0"/>
        <w:adjustRightInd w:val="0"/>
        <w:rPr>
          <w:del w:id="3778" w:author="Robert Carp" w:date="2015-11-13T12:12:00Z"/>
          <w:rFonts w:asciiTheme="majorBidi" w:hAnsiTheme="majorBidi" w:cstheme="majorBidi"/>
          <w:szCs w:val="24"/>
          <w:rPrChange w:id="3779" w:author="Robert Carp" w:date="2015-11-13T12:15:00Z">
            <w:rPr>
              <w:del w:id="3780" w:author="Robert Carp" w:date="2015-11-13T12:12:00Z"/>
              <w:rFonts w:ascii="Courier New" w:hAnsi="Courier New" w:cs="Courier New"/>
              <w:sz w:val="20"/>
            </w:rPr>
          </w:rPrChange>
        </w:rPr>
      </w:pPr>
      <w:del w:id="3781" w:author="Robert Carp" w:date="2015-11-13T12:12:00Z">
        <w:r w:rsidRPr="00992366" w:rsidDel="00BE425A">
          <w:rPr>
            <w:rFonts w:asciiTheme="majorBidi" w:hAnsiTheme="majorBidi" w:cstheme="majorBidi"/>
            <w:szCs w:val="24"/>
            <w:rPrChange w:id="3782" w:author="Robert Carp" w:date="2015-11-13T12:15:00Z">
              <w:rPr>
                <w:rFonts w:ascii="Courier New" w:hAnsi="Courier New" w:cs="Courier New"/>
                <w:sz w:val="20"/>
              </w:rPr>
            </w:rPrChange>
          </w:rPr>
          <w:delText xml:space="preserve">    for band in bands:</w:delText>
        </w:r>
      </w:del>
    </w:p>
    <w:p w14:paraId="514D2735" w14:textId="512BEC32" w:rsidR="00EE4B25" w:rsidRPr="00992366" w:rsidDel="00BE425A" w:rsidRDefault="00EE4B25" w:rsidP="00EE4B25">
      <w:pPr>
        <w:autoSpaceDE w:val="0"/>
        <w:autoSpaceDN w:val="0"/>
        <w:adjustRightInd w:val="0"/>
        <w:rPr>
          <w:del w:id="3783" w:author="Robert Carp" w:date="2015-11-13T12:12:00Z"/>
          <w:rFonts w:asciiTheme="majorBidi" w:hAnsiTheme="majorBidi" w:cstheme="majorBidi"/>
          <w:szCs w:val="24"/>
          <w:rPrChange w:id="3784" w:author="Robert Carp" w:date="2015-11-13T12:15:00Z">
            <w:rPr>
              <w:del w:id="3785" w:author="Robert Carp" w:date="2015-11-13T12:12:00Z"/>
              <w:rFonts w:ascii="Courier New" w:hAnsi="Courier New" w:cs="Courier New"/>
              <w:sz w:val="20"/>
            </w:rPr>
          </w:rPrChange>
        </w:rPr>
      </w:pPr>
      <w:del w:id="3786" w:author="Robert Carp" w:date="2015-11-13T12:12:00Z">
        <w:r w:rsidRPr="00992366" w:rsidDel="00BE425A">
          <w:rPr>
            <w:rFonts w:asciiTheme="majorBidi" w:hAnsiTheme="majorBidi" w:cstheme="majorBidi"/>
            <w:szCs w:val="24"/>
            <w:rPrChange w:id="3787" w:author="Robert Carp" w:date="2015-11-13T12:15:00Z">
              <w:rPr>
                <w:rFonts w:ascii="Courier New" w:hAnsi="Courier New" w:cs="Courier New"/>
                <w:sz w:val="20"/>
              </w:rPr>
            </w:rPrChange>
          </w:rPr>
          <w:delText xml:space="preserve">        if int(band) &gt; 4:</w:delText>
        </w:r>
      </w:del>
    </w:p>
    <w:p w14:paraId="17E5EC21" w14:textId="1D111F2B" w:rsidR="00EE4B25" w:rsidRPr="00992366" w:rsidDel="00BE425A" w:rsidRDefault="00EE4B25" w:rsidP="00EE4B25">
      <w:pPr>
        <w:autoSpaceDE w:val="0"/>
        <w:autoSpaceDN w:val="0"/>
        <w:adjustRightInd w:val="0"/>
        <w:rPr>
          <w:del w:id="3788" w:author="Robert Carp" w:date="2015-11-13T12:12:00Z"/>
          <w:rFonts w:asciiTheme="majorBidi" w:hAnsiTheme="majorBidi" w:cstheme="majorBidi"/>
          <w:szCs w:val="24"/>
          <w:rPrChange w:id="3789" w:author="Robert Carp" w:date="2015-11-13T12:15:00Z">
            <w:rPr>
              <w:del w:id="3790" w:author="Robert Carp" w:date="2015-11-13T12:12:00Z"/>
              <w:rFonts w:ascii="Courier New" w:hAnsi="Courier New" w:cs="Courier New"/>
              <w:sz w:val="20"/>
            </w:rPr>
          </w:rPrChange>
        </w:rPr>
      </w:pPr>
      <w:del w:id="3791" w:author="Robert Carp" w:date="2015-11-13T12:12:00Z">
        <w:r w:rsidRPr="00992366" w:rsidDel="00BE425A">
          <w:rPr>
            <w:rFonts w:asciiTheme="majorBidi" w:hAnsiTheme="majorBidi" w:cstheme="majorBidi"/>
            <w:szCs w:val="24"/>
            <w:rPrChange w:id="3792" w:author="Robert Carp" w:date="2015-11-13T12:15:00Z">
              <w:rPr>
                <w:rFonts w:ascii="Courier New" w:hAnsi="Courier New" w:cs="Courier New"/>
                <w:sz w:val="20"/>
              </w:rPr>
            </w:rPrChange>
          </w:rPr>
          <w:delText xml:space="preserve">            # Skip bands that are already 2km.</w:delText>
        </w:r>
      </w:del>
    </w:p>
    <w:p w14:paraId="6AA07997" w14:textId="34E588C4" w:rsidR="00EE4B25" w:rsidRPr="00992366" w:rsidDel="00BE425A" w:rsidRDefault="00EE4B25" w:rsidP="00EE4B25">
      <w:pPr>
        <w:autoSpaceDE w:val="0"/>
        <w:autoSpaceDN w:val="0"/>
        <w:adjustRightInd w:val="0"/>
        <w:rPr>
          <w:del w:id="3793" w:author="Robert Carp" w:date="2015-11-13T12:12:00Z"/>
          <w:rFonts w:asciiTheme="majorBidi" w:hAnsiTheme="majorBidi" w:cstheme="majorBidi"/>
          <w:szCs w:val="24"/>
          <w:rPrChange w:id="3794" w:author="Robert Carp" w:date="2015-11-13T12:15:00Z">
            <w:rPr>
              <w:del w:id="3795" w:author="Robert Carp" w:date="2015-11-13T12:12:00Z"/>
              <w:rFonts w:ascii="Courier New" w:hAnsi="Courier New" w:cs="Courier New"/>
              <w:sz w:val="20"/>
            </w:rPr>
          </w:rPrChange>
        </w:rPr>
      </w:pPr>
      <w:del w:id="3796" w:author="Robert Carp" w:date="2015-11-13T12:12:00Z">
        <w:r w:rsidRPr="00992366" w:rsidDel="00BE425A">
          <w:rPr>
            <w:rFonts w:asciiTheme="majorBidi" w:hAnsiTheme="majorBidi" w:cstheme="majorBidi"/>
            <w:szCs w:val="24"/>
            <w:rPrChange w:id="3797" w:author="Robert Carp" w:date="2015-11-13T12:15:00Z">
              <w:rPr>
                <w:rFonts w:ascii="Courier New" w:hAnsi="Courier New" w:cs="Courier New"/>
                <w:sz w:val="20"/>
              </w:rPr>
            </w:rPrChange>
          </w:rPr>
          <w:delText xml:space="preserve">            continue</w:delText>
        </w:r>
      </w:del>
    </w:p>
    <w:p w14:paraId="29657A43" w14:textId="336115D5" w:rsidR="00EE4B25" w:rsidRPr="00992366" w:rsidDel="00BE425A" w:rsidRDefault="00EE4B25" w:rsidP="00EE4B25">
      <w:pPr>
        <w:autoSpaceDE w:val="0"/>
        <w:autoSpaceDN w:val="0"/>
        <w:adjustRightInd w:val="0"/>
        <w:rPr>
          <w:del w:id="3798" w:author="Robert Carp" w:date="2015-11-13T12:12:00Z"/>
          <w:rFonts w:asciiTheme="majorBidi" w:hAnsiTheme="majorBidi" w:cstheme="majorBidi"/>
          <w:szCs w:val="24"/>
          <w:rPrChange w:id="3799" w:author="Robert Carp" w:date="2015-11-13T12:15:00Z">
            <w:rPr>
              <w:del w:id="3800" w:author="Robert Carp" w:date="2015-11-13T12:12:00Z"/>
              <w:rFonts w:ascii="Courier New" w:hAnsi="Courier New" w:cs="Courier New"/>
              <w:sz w:val="20"/>
            </w:rPr>
          </w:rPrChange>
        </w:rPr>
      </w:pPr>
      <w:del w:id="3801" w:author="Robert Carp" w:date="2015-11-13T12:12:00Z">
        <w:r w:rsidRPr="00992366" w:rsidDel="00BE425A">
          <w:rPr>
            <w:rFonts w:asciiTheme="majorBidi" w:hAnsiTheme="majorBidi" w:cstheme="majorBidi"/>
            <w:szCs w:val="24"/>
            <w:rPrChange w:id="3802" w:author="Robert Carp" w:date="2015-11-13T12:15:00Z">
              <w:rPr>
                <w:rFonts w:ascii="Courier New" w:hAnsi="Courier New" w:cs="Courier New"/>
                <w:sz w:val="20"/>
              </w:rPr>
            </w:rPrChange>
          </w:rPr>
          <w:delText xml:space="preserve">        ahi_datas[int(band)] = resampleGrid(ahi_datas[int(band)], ahi_datas[14])</w:delText>
        </w:r>
      </w:del>
    </w:p>
    <w:p w14:paraId="35101F1A" w14:textId="2E8F647F" w:rsidR="00EE4B25" w:rsidRPr="00992366" w:rsidDel="00BE425A" w:rsidRDefault="00EE4B25" w:rsidP="00EE4B25">
      <w:pPr>
        <w:autoSpaceDE w:val="0"/>
        <w:autoSpaceDN w:val="0"/>
        <w:adjustRightInd w:val="0"/>
        <w:rPr>
          <w:del w:id="3803" w:author="Robert Carp" w:date="2015-11-13T12:12:00Z"/>
          <w:rFonts w:asciiTheme="majorBidi" w:hAnsiTheme="majorBidi" w:cstheme="majorBidi"/>
          <w:szCs w:val="24"/>
          <w:rPrChange w:id="3804" w:author="Robert Carp" w:date="2015-11-13T12:15:00Z">
            <w:rPr>
              <w:del w:id="3805" w:author="Robert Carp" w:date="2015-11-13T12:12:00Z"/>
              <w:rFonts w:ascii="Courier New" w:hAnsi="Courier New" w:cs="Courier New"/>
              <w:sz w:val="20"/>
            </w:rPr>
          </w:rPrChange>
        </w:rPr>
      </w:pPr>
    </w:p>
    <w:p w14:paraId="4685FC37" w14:textId="4E0F26FD" w:rsidR="00EE4B25" w:rsidRPr="00992366" w:rsidDel="00BE425A" w:rsidRDefault="00EE4B25" w:rsidP="00EE4B25">
      <w:pPr>
        <w:autoSpaceDE w:val="0"/>
        <w:autoSpaceDN w:val="0"/>
        <w:adjustRightInd w:val="0"/>
        <w:rPr>
          <w:del w:id="3806" w:author="Robert Carp" w:date="2015-11-13T12:12:00Z"/>
          <w:rFonts w:asciiTheme="majorBidi" w:hAnsiTheme="majorBidi" w:cstheme="majorBidi"/>
          <w:szCs w:val="24"/>
          <w:rPrChange w:id="3807" w:author="Robert Carp" w:date="2015-11-13T12:15:00Z">
            <w:rPr>
              <w:del w:id="3808" w:author="Robert Carp" w:date="2015-11-13T12:12:00Z"/>
              <w:rFonts w:ascii="Courier New" w:hAnsi="Courier New" w:cs="Courier New"/>
              <w:sz w:val="20"/>
            </w:rPr>
          </w:rPrChange>
        </w:rPr>
      </w:pPr>
      <w:del w:id="3809" w:author="Robert Carp" w:date="2015-11-13T12:12:00Z">
        <w:r w:rsidRPr="00992366" w:rsidDel="00BE425A">
          <w:rPr>
            <w:rFonts w:asciiTheme="majorBidi" w:hAnsiTheme="majorBidi" w:cstheme="majorBidi"/>
            <w:szCs w:val="24"/>
            <w:rPrChange w:id="3810" w:author="Robert Carp" w:date="2015-11-13T12:15:00Z">
              <w:rPr>
                <w:rFonts w:ascii="Courier New" w:hAnsi="Courier New" w:cs="Courier New"/>
                <w:sz w:val="20"/>
              </w:rPr>
            </w:rPrChange>
          </w:rPr>
          <w:delText xml:space="preserve">    return ahi_datas</w:delText>
        </w:r>
      </w:del>
    </w:p>
    <w:p w14:paraId="1D29A6AB" w14:textId="3657A35C" w:rsidR="00EE4B25" w:rsidRPr="00992366" w:rsidDel="00BE425A" w:rsidRDefault="00EE4B25" w:rsidP="00EE4B25">
      <w:pPr>
        <w:autoSpaceDE w:val="0"/>
        <w:autoSpaceDN w:val="0"/>
        <w:adjustRightInd w:val="0"/>
        <w:rPr>
          <w:del w:id="3811" w:author="Robert Carp" w:date="2015-11-13T12:12:00Z"/>
          <w:rFonts w:asciiTheme="majorBidi" w:hAnsiTheme="majorBidi" w:cstheme="majorBidi"/>
          <w:szCs w:val="24"/>
          <w:rPrChange w:id="3812" w:author="Robert Carp" w:date="2015-11-13T12:15:00Z">
            <w:rPr>
              <w:del w:id="3813" w:author="Robert Carp" w:date="2015-11-13T12:12:00Z"/>
              <w:rFonts w:ascii="Courier New" w:hAnsi="Courier New" w:cs="Courier New"/>
              <w:sz w:val="20"/>
            </w:rPr>
          </w:rPrChange>
        </w:rPr>
      </w:pPr>
    </w:p>
    <w:p w14:paraId="61EBBC0B" w14:textId="5B22C607" w:rsidR="00EE4B25" w:rsidRPr="00992366" w:rsidDel="00BE425A" w:rsidRDefault="00EE4B25" w:rsidP="00EE4B25">
      <w:pPr>
        <w:autoSpaceDE w:val="0"/>
        <w:autoSpaceDN w:val="0"/>
        <w:adjustRightInd w:val="0"/>
        <w:rPr>
          <w:del w:id="3814" w:author="Robert Carp" w:date="2015-11-13T12:12:00Z"/>
          <w:rFonts w:asciiTheme="majorBidi" w:hAnsiTheme="majorBidi" w:cstheme="majorBidi"/>
          <w:szCs w:val="24"/>
          <w:rPrChange w:id="3815" w:author="Robert Carp" w:date="2015-11-13T12:15:00Z">
            <w:rPr>
              <w:del w:id="3816" w:author="Robert Carp" w:date="2015-11-13T12:12:00Z"/>
              <w:rFonts w:ascii="Courier New" w:hAnsi="Courier New" w:cs="Courier New"/>
              <w:sz w:val="20"/>
            </w:rPr>
          </w:rPrChange>
        </w:rPr>
      </w:pPr>
    </w:p>
    <w:p w14:paraId="2B99EE9A" w14:textId="6013F0EE" w:rsidR="00EE4B25" w:rsidRPr="00992366" w:rsidDel="00BE425A" w:rsidRDefault="00EE4B25" w:rsidP="00EE4B25">
      <w:pPr>
        <w:autoSpaceDE w:val="0"/>
        <w:autoSpaceDN w:val="0"/>
        <w:adjustRightInd w:val="0"/>
        <w:rPr>
          <w:del w:id="3817" w:author="Robert Carp" w:date="2015-11-13T12:12:00Z"/>
          <w:rFonts w:asciiTheme="majorBidi" w:hAnsiTheme="majorBidi" w:cstheme="majorBidi"/>
          <w:szCs w:val="24"/>
          <w:rPrChange w:id="3818" w:author="Robert Carp" w:date="2015-11-13T12:15:00Z">
            <w:rPr>
              <w:del w:id="3819" w:author="Robert Carp" w:date="2015-11-13T12:12:00Z"/>
              <w:rFonts w:ascii="Courier New" w:hAnsi="Courier New" w:cs="Courier New"/>
              <w:sz w:val="20"/>
            </w:rPr>
          </w:rPrChange>
        </w:rPr>
      </w:pPr>
      <w:del w:id="3820" w:author="Robert Carp" w:date="2015-11-13T12:12:00Z">
        <w:r w:rsidRPr="00992366" w:rsidDel="00BE425A">
          <w:rPr>
            <w:rFonts w:asciiTheme="majorBidi" w:hAnsiTheme="majorBidi" w:cstheme="majorBidi"/>
            <w:szCs w:val="24"/>
            <w:rPrChange w:id="3821" w:author="Robert Carp" w:date="2015-11-13T12:15:00Z">
              <w:rPr>
                <w:rFonts w:ascii="Courier New" w:hAnsi="Courier New" w:cs="Courier New"/>
                <w:sz w:val="20"/>
              </w:rPr>
            </w:rPrChange>
          </w:rPr>
          <w:delText>def run_ahi_cloudmask():</w:delText>
        </w:r>
      </w:del>
    </w:p>
    <w:p w14:paraId="4B636668" w14:textId="780EB3FF" w:rsidR="00EE4B25" w:rsidRPr="00992366" w:rsidDel="00BE425A" w:rsidRDefault="00EE4B25" w:rsidP="00EE4B25">
      <w:pPr>
        <w:autoSpaceDE w:val="0"/>
        <w:autoSpaceDN w:val="0"/>
        <w:adjustRightInd w:val="0"/>
        <w:rPr>
          <w:del w:id="3822" w:author="Robert Carp" w:date="2015-11-13T12:12:00Z"/>
          <w:rFonts w:asciiTheme="majorBidi" w:hAnsiTheme="majorBidi" w:cstheme="majorBidi"/>
          <w:szCs w:val="24"/>
          <w:rPrChange w:id="3823" w:author="Robert Carp" w:date="2015-11-13T12:15:00Z">
            <w:rPr>
              <w:del w:id="3824" w:author="Robert Carp" w:date="2015-11-13T12:12:00Z"/>
              <w:rFonts w:ascii="Courier New" w:hAnsi="Courier New" w:cs="Courier New"/>
              <w:sz w:val="20"/>
            </w:rPr>
          </w:rPrChange>
        </w:rPr>
      </w:pPr>
      <w:del w:id="3825" w:author="Robert Carp" w:date="2015-11-13T12:12:00Z">
        <w:r w:rsidRPr="00992366" w:rsidDel="00BE425A">
          <w:rPr>
            <w:rFonts w:asciiTheme="majorBidi" w:hAnsiTheme="majorBidi" w:cstheme="majorBidi"/>
            <w:szCs w:val="24"/>
            <w:rPrChange w:id="3826" w:author="Robert Carp" w:date="2015-11-13T12:15:00Z">
              <w:rPr>
                <w:rFonts w:ascii="Courier New" w:hAnsi="Courier New" w:cs="Courier New"/>
                <w:sz w:val="20"/>
              </w:rPr>
            </w:rPrChange>
          </w:rPr>
          <w:delText xml:space="preserve">    """ The main driver function.</w:delText>
        </w:r>
      </w:del>
    </w:p>
    <w:p w14:paraId="3F5C832A" w14:textId="671C4029" w:rsidR="00EE4B25" w:rsidRPr="00992366" w:rsidDel="00BE425A" w:rsidRDefault="00EE4B25" w:rsidP="00EE4B25">
      <w:pPr>
        <w:autoSpaceDE w:val="0"/>
        <w:autoSpaceDN w:val="0"/>
        <w:adjustRightInd w:val="0"/>
        <w:rPr>
          <w:del w:id="3827" w:author="Robert Carp" w:date="2015-11-13T12:12:00Z"/>
          <w:rFonts w:asciiTheme="majorBidi" w:hAnsiTheme="majorBidi" w:cstheme="majorBidi"/>
          <w:szCs w:val="24"/>
          <w:rPrChange w:id="3828" w:author="Robert Carp" w:date="2015-11-13T12:15:00Z">
            <w:rPr>
              <w:del w:id="3829" w:author="Robert Carp" w:date="2015-11-13T12:12:00Z"/>
              <w:rFonts w:ascii="Courier New" w:hAnsi="Courier New" w:cs="Courier New"/>
              <w:sz w:val="20"/>
            </w:rPr>
          </w:rPrChange>
        </w:rPr>
      </w:pPr>
    </w:p>
    <w:p w14:paraId="5B20C4DD" w14:textId="41D64EEB" w:rsidR="00EE4B25" w:rsidRPr="00992366" w:rsidDel="00BE425A" w:rsidRDefault="00EE4B25" w:rsidP="00EE4B25">
      <w:pPr>
        <w:autoSpaceDE w:val="0"/>
        <w:autoSpaceDN w:val="0"/>
        <w:adjustRightInd w:val="0"/>
        <w:rPr>
          <w:del w:id="3830" w:author="Robert Carp" w:date="2015-11-13T12:12:00Z"/>
          <w:rFonts w:asciiTheme="majorBidi" w:hAnsiTheme="majorBidi" w:cstheme="majorBidi"/>
          <w:szCs w:val="24"/>
          <w:rPrChange w:id="3831" w:author="Robert Carp" w:date="2015-11-13T12:15:00Z">
            <w:rPr>
              <w:del w:id="3832" w:author="Robert Carp" w:date="2015-11-13T12:12:00Z"/>
              <w:rFonts w:ascii="Courier New" w:hAnsi="Courier New" w:cs="Courier New"/>
              <w:sz w:val="20"/>
            </w:rPr>
          </w:rPrChange>
        </w:rPr>
      </w:pPr>
      <w:del w:id="3833" w:author="Robert Carp" w:date="2015-11-13T12:12:00Z">
        <w:r w:rsidRPr="00992366" w:rsidDel="00BE425A">
          <w:rPr>
            <w:rFonts w:asciiTheme="majorBidi" w:hAnsiTheme="majorBidi" w:cstheme="majorBidi"/>
            <w:szCs w:val="24"/>
            <w:rPrChange w:id="3834" w:author="Robert Carp" w:date="2015-11-13T12:15:00Z">
              <w:rPr>
                <w:rFonts w:ascii="Courier New" w:hAnsi="Courier New" w:cs="Courier New"/>
                <w:sz w:val="20"/>
              </w:rPr>
            </w:rPrChange>
          </w:rPr>
          <w:delText xml:space="preserve">        This is where we load data, call the algorithm, and create a display.</w:delText>
        </w:r>
      </w:del>
    </w:p>
    <w:p w14:paraId="132D2DA0" w14:textId="559E6809" w:rsidR="00EE4B25" w:rsidRPr="00992366" w:rsidDel="00BE425A" w:rsidRDefault="00EE4B25" w:rsidP="00EE4B25">
      <w:pPr>
        <w:autoSpaceDE w:val="0"/>
        <w:autoSpaceDN w:val="0"/>
        <w:adjustRightInd w:val="0"/>
        <w:rPr>
          <w:del w:id="3835" w:author="Robert Carp" w:date="2015-11-13T12:12:00Z"/>
          <w:rFonts w:asciiTheme="majorBidi" w:hAnsiTheme="majorBidi" w:cstheme="majorBidi"/>
          <w:szCs w:val="24"/>
          <w:rPrChange w:id="3836" w:author="Robert Carp" w:date="2015-11-13T12:15:00Z">
            <w:rPr>
              <w:del w:id="3837" w:author="Robert Carp" w:date="2015-11-13T12:12:00Z"/>
              <w:rFonts w:ascii="Courier New" w:hAnsi="Courier New" w:cs="Courier New"/>
              <w:sz w:val="20"/>
            </w:rPr>
          </w:rPrChange>
        </w:rPr>
      </w:pPr>
      <w:del w:id="3838" w:author="Robert Carp" w:date="2015-11-13T12:12:00Z">
        <w:r w:rsidRPr="00992366" w:rsidDel="00BE425A">
          <w:rPr>
            <w:rFonts w:asciiTheme="majorBidi" w:hAnsiTheme="majorBidi" w:cstheme="majorBidi"/>
            <w:szCs w:val="24"/>
            <w:rPrChange w:id="3839" w:author="Robert Carp" w:date="2015-11-13T12:15:00Z">
              <w:rPr>
                <w:rFonts w:ascii="Courier New" w:hAnsi="Courier New" w:cs="Courier New"/>
                <w:sz w:val="20"/>
              </w:rPr>
            </w:rPrChange>
          </w:rPr>
          <w:delText xml:space="preserve">    """</w:delText>
        </w:r>
      </w:del>
    </w:p>
    <w:p w14:paraId="473C16B6" w14:textId="3909F2DE" w:rsidR="00EE4B25" w:rsidRPr="00992366" w:rsidDel="00BE425A" w:rsidRDefault="00EE4B25" w:rsidP="00EE4B25">
      <w:pPr>
        <w:autoSpaceDE w:val="0"/>
        <w:autoSpaceDN w:val="0"/>
        <w:adjustRightInd w:val="0"/>
        <w:rPr>
          <w:del w:id="3840" w:author="Robert Carp" w:date="2015-11-13T12:12:00Z"/>
          <w:rFonts w:asciiTheme="majorBidi" w:hAnsiTheme="majorBidi" w:cstheme="majorBidi"/>
          <w:szCs w:val="24"/>
          <w:rPrChange w:id="3841" w:author="Robert Carp" w:date="2015-11-13T12:15:00Z">
            <w:rPr>
              <w:del w:id="3842" w:author="Robert Carp" w:date="2015-11-13T12:12:00Z"/>
              <w:rFonts w:ascii="Courier New" w:hAnsi="Courier New" w:cs="Courier New"/>
              <w:sz w:val="20"/>
            </w:rPr>
          </w:rPrChange>
        </w:rPr>
      </w:pPr>
      <w:del w:id="3843" w:author="Robert Carp" w:date="2015-11-13T12:12:00Z">
        <w:r w:rsidRPr="00992366" w:rsidDel="00BE425A">
          <w:rPr>
            <w:rFonts w:asciiTheme="majorBidi" w:hAnsiTheme="majorBidi" w:cstheme="majorBidi"/>
            <w:szCs w:val="24"/>
            <w:rPrChange w:id="3844" w:author="Robert Carp" w:date="2015-11-13T12:15:00Z">
              <w:rPr>
                <w:rFonts w:ascii="Courier New" w:hAnsi="Courier New" w:cs="Courier New"/>
                <w:sz w:val="20"/>
              </w:rPr>
            </w:rPrChange>
          </w:rPr>
          <w:delText xml:space="preserve">    # Load the AHI data using our custom data load function:</w:delText>
        </w:r>
      </w:del>
    </w:p>
    <w:p w14:paraId="674017CF" w14:textId="00B0E1E4" w:rsidR="00EE4B25" w:rsidRPr="00992366" w:rsidDel="00BE425A" w:rsidRDefault="00EE4B25" w:rsidP="00EE4B25">
      <w:pPr>
        <w:autoSpaceDE w:val="0"/>
        <w:autoSpaceDN w:val="0"/>
        <w:adjustRightInd w:val="0"/>
        <w:rPr>
          <w:del w:id="3845" w:author="Robert Carp" w:date="2015-11-13T12:12:00Z"/>
          <w:rFonts w:asciiTheme="majorBidi" w:hAnsiTheme="majorBidi" w:cstheme="majorBidi"/>
          <w:szCs w:val="24"/>
          <w:rPrChange w:id="3846" w:author="Robert Carp" w:date="2015-11-13T12:15:00Z">
            <w:rPr>
              <w:del w:id="3847" w:author="Robert Carp" w:date="2015-11-13T12:12:00Z"/>
              <w:rFonts w:ascii="Courier New" w:hAnsi="Courier New" w:cs="Courier New"/>
              <w:sz w:val="20"/>
            </w:rPr>
          </w:rPrChange>
        </w:rPr>
      </w:pPr>
      <w:del w:id="3848" w:author="Robert Carp" w:date="2015-11-13T12:12:00Z">
        <w:r w:rsidRPr="00992366" w:rsidDel="00BE425A">
          <w:rPr>
            <w:rFonts w:asciiTheme="majorBidi" w:hAnsiTheme="majorBidi" w:cstheme="majorBidi"/>
            <w:szCs w:val="24"/>
            <w:rPrChange w:id="3849" w:author="Robert Carp" w:date="2015-11-13T12:15:00Z">
              <w:rPr>
                <w:rFonts w:ascii="Courier New" w:hAnsi="Courier New" w:cs="Courier New"/>
                <w:sz w:val="20"/>
              </w:rPr>
            </w:rPrChange>
          </w:rPr>
          <w:delText xml:space="preserve">    ahi_datas = load_data()</w:delText>
        </w:r>
      </w:del>
    </w:p>
    <w:p w14:paraId="20DE5C48" w14:textId="1CD68CD8" w:rsidR="00EE4B25" w:rsidRPr="00992366" w:rsidDel="00BE425A" w:rsidRDefault="00EE4B25" w:rsidP="00EE4B25">
      <w:pPr>
        <w:autoSpaceDE w:val="0"/>
        <w:autoSpaceDN w:val="0"/>
        <w:adjustRightInd w:val="0"/>
        <w:rPr>
          <w:del w:id="3850" w:author="Robert Carp" w:date="2015-11-13T12:12:00Z"/>
          <w:rFonts w:asciiTheme="majorBidi" w:hAnsiTheme="majorBidi" w:cstheme="majorBidi"/>
          <w:szCs w:val="24"/>
          <w:rPrChange w:id="3851" w:author="Robert Carp" w:date="2015-11-13T12:15:00Z">
            <w:rPr>
              <w:del w:id="3852" w:author="Robert Carp" w:date="2015-11-13T12:12:00Z"/>
              <w:rFonts w:ascii="Courier New" w:hAnsi="Courier New" w:cs="Courier New"/>
              <w:sz w:val="20"/>
            </w:rPr>
          </w:rPrChange>
        </w:rPr>
      </w:pPr>
    </w:p>
    <w:p w14:paraId="0D870835" w14:textId="6DE609F7" w:rsidR="00EE4B25" w:rsidRPr="00992366" w:rsidDel="00BE425A" w:rsidRDefault="00EE4B25" w:rsidP="00EE4B25">
      <w:pPr>
        <w:autoSpaceDE w:val="0"/>
        <w:autoSpaceDN w:val="0"/>
        <w:adjustRightInd w:val="0"/>
        <w:rPr>
          <w:del w:id="3853" w:author="Robert Carp" w:date="2015-11-13T12:12:00Z"/>
          <w:rFonts w:asciiTheme="majorBidi" w:hAnsiTheme="majorBidi" w:cstheme="majorBidi"/>
          <w:szCs w:val="24"/>
          <w:rPrChange w:id="3854" w:author="Robert Carp" w:date="2015-11-13T12:15:00Z">
            <w:rPr>
              <w:del w:id="3855" w:author="Robert Carp" w:date="2015-11-13T12:12:00Z"/>
              <w:rFonts w:ascii="Courier New" w:hAnsi="Courier New" w:cs="Courier New"/>
              <w:sz w:val="20"/>
            </w:rPr>
          </w:rPrChange>
        </w:rPr>
      </w:pPr>
      <w:del w:id="3856" w:author="Robert Carp" w:date="2015-11-13T12:12:00Z">
        <w:r w:rsidRPr="00992366" w:rsidDel="00BE425A">
          <w:rPr>
            <w:rFonts w:asciiTheme="majorBidi" w:hAnsiTheme="majorBidi" w:cstheme="majorBidi"/>
            <w:szCs w:val="24"/>
            <w:rPrChange w:id="3857" w:author="Robert Carp" w:date="2015-11-13T12:15:00Z">
              <w:rPr>
                <w:rFonts w:ascii="Courier New" w:hAnsi="Courier New" w:cs="Courier New"/>
                <w:sz w:val="20"/>
              </w:rPr>
            </w:rPrChange>
          </w:rPr>
          <w:delText xml:space="preserve">    # Run our custom cloudmask algorithm:</w:delText>
        </w:r>
      </w:del>
    </w:p>
    <w:p w14:paraId="105288C3" w14:textId="3E2DF92D" w:rsidR="00EE4B25" w:rsidRPr="00992366" w:rsidDel="00BE425A" w:rsidRDefault="00EE4B25" w:rsidP="00EE4B25">
      <w:pPr>
        <w:autoSpaceDE w:val="0"/>
        <w:autoSpaceDN w:val="0"/>
        <w:adjustRightInd w:val="0"/>
        <w:rPr>
          <w:del w:id="3858" w:author="Robert Carp" w:date="2015-11-13T12:12:00Z"/>
          <w:rFonts w:asciiTheme="majorBidi" w:hAnsiTheme="majorBidi" w:cstheme="majorBidi"/>
          <w:szCs w:val="24"/>
          <w:lang w:val="pt-PT"/>
          <w:rPrChange w:id="3859" w:author="Robert Carp" w:date="2015-11-13T12:15:00Z">
            <w:rPr>
              <w:del w:id="3860" w:author="Robert Carp" w:date="2015-11-13T12:12:00Z"/>
              <w:rFonts w:ascii="Courier New" w:hAnsi="Courier New" w:cs="Courier New"/>
              <w:sz w:val="20"/>
              <w:lang w:val="pt-PT"/>
            </w:rPr>
          </w:rPrChange>
        </w:rPr>
      </w:pPr>
      <w:del w:id="3861" w:author="Robert Carp" w:date="2015-11-13T12:12:00Z">
        <w:r w:rsidRPr="00992366" w:rsidDel="00BE425A">
          <w:rPr>
            <w:rFonts w:asciiTheme="majorBidi" w:hAnsiTheme="majorBidi" w:cstheme="majorBidi"/>
            <w:szCs w:val="24"/>
            <w:rPrChange w:id="3862" w:author="Robert Carp" w:date="2015-11-13T12:15:00Z">
              <w:rPr>
                <w:rFonts w:ascii="Courier New" w:hAnsi="Courier New" w:cs="Courier New"/>
                <w:sz w:val="20"/>
              </w:rPr>
            </w:rPrChange>
          </w:rPr>
          <w:delText xml:space="preserve">    </w:delText>
        </w:r>
        <w:r w:rsidRPr="00992366" w:rsidDel="00BE425A">
          <w:rPr>
            <w:rFonts w:asciiTheme="majorBidi" w:hAnsiTheme="majorBidi" w:cstheme="majorBidi"/>
            <w:szCs w:val="24"/>
            <w:lang w:val="pt-PT"/>
            <w:rPrChange w:id="3863" w:author="Robert Carp" w:date="2015-11-13T12:15:00Z">
              <w:rPr>
                <w:rFonts w:ascii="Courier New" w:hAnsi="Courier New" w:cs="Courier New"/>
                <w:sz w:val="20"/>
                <w:lang w:val="pt-PT"/>
              </w:rPr>
            </w:rPrChange>
          </w:rPr>
          <w:delText>cloudmask = do_cloudmask(ahi_datas)</w:delText>
        </w:r>
      </w:del>
    </w:p>
    <w:p w14:paraId="49555A76" w14:textId="04BD0B51" w:rsidR="00EE4B25" w:rsidRPr="00992366" w:rsidDel="00BE425A" w:rsidRDefault="00EE4B25" w:rsidP="00EE4B25">
      <w:pPr>
        <w:autoSpaceDE w:val="0"/>
        <w:autoSpaceDN w:val="0"/>
        <w:adjustRightInd w:val="0"/>
        <w:rPr>
          <w:del w:id="3864" w:author="Robert Carp" w:date="2015-11-13T12:12:00Z"/>
          <w:rFonts w:asciiTheme="majorBidi" w:hAnsiTheme="majorBidi" w:cstheme="majorBidi"/>
          <w:szCs w:val="24"/>
          <w:lang w:val="pt-PT"/>
          <w:rPrChange w:id="3865" w:author="Robert Carp" w:date="2015-11-13T12:15:00Z">
            <w:rPr>
              <w:del w:id="3866" w:author="Robert Carp" w:date="2015-11-13T12:12:00Z"/>
              <w:rFonts w:ascii="Courier New" w:hAnsi="Courier New" w:cs="Courier New"/>
              <w:sz w:val="20"/>
              <w:lang w:val="pt-PT"/>
            </w:rPr>
          </w:rPrChange>
        </w:rPr>
      </w:pPr>
    </w:p>
    <w:p w14:paraId="6A7C2E7E" w14:textId="22F0004C" w:rsidR="00EE4B25" w:rsidRPr="00992366" w:rsidDel="00BE425A" w:rsidRDefault="00EE4B25" w:rsidP="00EE4B25">
      <w:pPr>
        <w:autoSpaceDE w:val="0"/>
        <w:autoSpaceDN w:val="0"/>
        <w:adjustRightInd w:val="0"/>
        <w:rPr>
          <w:del w:id="3867" w:author="Robert Carp" w:date="2015-11-13T12:12:00Z"/>
          <w:rFonts w:asciiTheme="majorBidi" w:hAnsiTheme="majorBidi" w:cstheme="majorBidi"/>
          <w:szCs w:val="24"/>
          <w:rPrChange w:id="3868" w:author="Robert Carp" w:date="2015-11-13T12:15:00Z">
            <w:rPr>
              <w:del w:id="3869" w:author="Robert Carp" w:date="2015-11-13T12:12:00Z"/>
              <w:rFonts w:ascii="Courier New" w:hAnsi="Courier New" w:cs="Courier New"/>
              <w:sz w:val="20"/>
            </w:rPr>
          </w:rPrChange>
        </w:rPr>
      </w:pPr>
      <w:del w:id="3870" w:author="Robert Carp" w:date="2015-11-13T12:12:00Z">
        <w:r w:rsidRPr="00992366" w:rsidDel="00BE425A">
          <w:rPr>
            <w:rFonts w:asciiTheme="majorBidi" w:hAnsiTheme="majorBidi" w:cstheme="majorBidi"/>
            <w:szCs w:val="24"/>
            <w:lang w:val="pt-PT"/>
            <w:rPrChange w:id="3871" w:author="Robert Carp" w:date="2015-11-13T12:15:00Z">
              <w:rPr>
                <w:rFonts w:ascii="Courier New" w:hAnsi="Courier New" w:cs="Courier New"/>
                <w:sz w:val="20"/>
                <w:lang w:val="pt-PT"/>
              </w:rPr>
            </w:rPrChange>
          </w:rPr>
          <w:delText xml:space="preserve">    </w:delText>
        </w:r>
        <w:r w:rsidRPr="00992366" w:rsidDel="00BE425A">
          <w:rPr>
            <w:rFonts w:asciiTheme="majorBidi" w:hAnsiTheme="majorBidi" w:cstheme="majorBidi"/>
            <w:szCs w:val="24"/>
            <w:rPrChange w:id="3872" w:author="Robert Carp" w:date="2015-11-13T12:15:00Z">
              <w:rPr>
                <w:rFonts w:ascii="Courier New" w:hAnsi="Courier New" w:cs="Courier New"/>
                <w:sz w:val="20"/>
              </w:rPr>
            </w:rPrChange>
          </w:rPr>
          <w:delText># Get a reference to the panel we will create displays in:</w:delText>
        </w:r>
      </w:del>
    </w:p>
    <w:p w14:paraId="39107882" w14:textId="6C482877" w:rsidR="00EE4B25" w:rsidRPr="00992366" w:rsidDel="00BE425A" w:rsidRDefault="00EE4B25" w:rsidP="00EE4B25">
      <w:pPr>
        <w:autoSpaceDE w:val="0"/>
        <w:autoSpaceDN w:val="0"/>
        <w:adjustRightInd w:val="0"/>
        <w:rPr>
          <w:del w:id="3873" w:author="Robert Carp" w:date="2015-11-13T12:12:00Z"/>
          <w:rFonts w:asciiTheme="majorBidi" w:hAnsiTheme="majorBidi" w:cstheme="majorBidi"/>
          <w:szCs w:val="24"/>
          <w:rPrChange w:id="3874" w:author="Robert Carp" w:date="2015-11-13T12:15:00Z">
            <w:rPr>
              <w:del w:id="3875" w:author="Robert Carp" w:date="2015-11-13T12:12:00Z"/>
              <w:rFonts w:ascii="Courier New" w:hAnsi="Courier New" w:cs="Courier New"/>
              <w:sz w:val="20"/>
            </w:rPr>
          </w:rPrChange>
        </w:rPr>
      </w:pPr>
      <w:del w:id="3876" w:author="Robert Carp" w:date="2015-11-13T12:12:00Z">
        <w:r w:rsidRPr="00992366" w:rsidDel="00BE425A">
          <w:rPr>
            <w:rFonts w:asciiTheme="majorBidi" w:hAnsiTheme="majorBidi" w:cstheme="majorBidi"/>
            <w:szCs w:val="24"/>
            <w:rPrChange w:id="3877" w:author="Robert Carp" w:date="2015-11-13T12:15:00Z">
              <w:rPr>
                <w:rFonts w:ascii="Courier New" w:hAnsi="Courier New" w:cs="Courier New"/>
                <w:sz w:val="20"/>
              </w:rPr>
            </w:rPrChange>
          </w:rPr>
          <w:delText xml:space="preserve">    panel = activeDisplay()</w:delText>
        </w:r>
      </w:del>
    </w:p>
    <w:p w14:paraId="47EBD9CF" w14:textId="27455AAA" w:rsidR="00EE4B25" w:rsidRPr="00992366" w:rsidDel="00BE425A" w:rsidRDefault="00EE4B25" w:rsidP="00EE4B25">
      <w:pPr>
        <w:autoSpaceDE w:val="0"/>
        <w:autoSpaceDN w:val="0"/>
        <w:adjustRightInd w:val="0"/>
        <w:rPr>
          <w:del w:id="3878" w:author="Robert Carp" w:date="2015-11-13T12:12:00Z"/>
          <w:rFonts w:asciiTheme="majorBidi" w:hAnsiTheme="majorBidi" w:cstheme="majorBidi"/>
          <w:szCs w:val="24"/>
          <w:rPrChange w:id="3879" w:author="Robert Carp" w:date="2015-11-13T12:15:00Z">
            <w:rPr>
              <w:del w:id="3880" w:author="Robert Carp" w:date="2015-11-13T12:12:00Z"/>
              <w:rFonts w:ascii="Courier New" w:hAnsi="Courier New" w:cs="Courier New"/>
              <w:sz w:val="20"/>
            </w:rPr>
          </w:rPrChange>
        </w:rPr>
      </w:pPr>
    </w:p>
    <w:p w14:paraId="3E0FB816" w14:textId="2AB3E1EF" w:rsidR="00EE4B25" w:rsidRPr="00992366" w:rsidDel="00BE425A" w:rsidRDefault="00EE4B25" w:rsidP="00EE4B25">
      <w:pPr>
        <w:autoSpaceDE w:val="0"/>
        <w:autoSpaceDN w:val="0"/>
        <w:adjustRightInd w:val="0"/>
        <w:rPr>
          <w:del w:id="3881" w:author="Robert Carp" w:date="2015-11-13T12:12:00Z"/>
          <w:rFonts w:asciiTheme="majorBidi" w:hAnsiTheme="majorBidi" w:cstheme="majorBidi"/>
          <w:szCs w:val="24"/>
          <w:rPrChange w:id="3882" w:author="Robert Carp" w:date="2015-11-13T12:15:00Z">
            <w:rPr>
              <w:del w:id="3883" w:author="Robert Carp" w:date="2015-11-13T12:12:00Z"/>
              <w:rFonts w:ascii="Courier New" w:hAnsi="Courier New" w:cs="Courier New"/>
              <w:sz w:val="20"/>
            </w:rPr>
          </w:rPrChange>
        </w:rPr>
      </w:pPr>
      <w:del w:id="3884" w:author="Robert Carp" w:date="2015-11-13T12:12:00Z">
        <w:r w:rsidRPr="00992366" w:rsidDel="00BE425A">
          <w:rPr>
            <w:rFonts w:asciiTheme="majorBidi" w:hAnsiTheme="majorBidi" w:cstheme="majorBidi"/>
            <w:szCs w:val="24"/>
            <w:rPrChange w:id="3885" w:author="Robert Carp" w:date="2015-11-13T12:15:00Z">
              <w:rPr>
                <w:rFonts w:ascii="Courier New" w:hAnsi="Courier New" w:cs="Courier New"/>
                <w:sz w:val="20"/>
              </w:rPr>
            </w:rPrChange>
          </w:rPr>
          <w:delText xml:space="preserve">    # Display our cloudmask and set the layer label:</w:delText>
        </w:r>
      </w:del>
    </w:p>
    <w:p w14:paraId="7C15EE51" w14:textId="6489030C" w:rsidR="00EE4B25" w:rsidRPr="00992366" w:rsidDel="00BE425A" w:rsidRDefault="00EE4B25" w:rsidP="00EE4B25">
      <w:pPr>
        <w:autoSpaceDE w:val="0"/>
        <w:autoSpaceDN w:val="0"/>
        <w:adjustRightInd w:val="0"/>
        <w:rPr>
          <w:del w:id="3886" w:author="Robert Carp" w:date="2015-11-13T12:12:00Z"/>
          <w:rFonts w:asciiTheme="majorBidi" w:hAnsiTheme="majorBidi" w:cstheme="majorBidi"/>
          <w:szCs w:val="24"/>
          <w:rPrChange w:id="3887" w:author="Robert Carp" w:date="2015-11-13T12:15:00Z">
            <w:rPr>
              <w:del w:id="3888" w:author="Robert Carp" w:date="2015-11-13T12:12:00Z"/>
              <w:rFonts w:ascii="Courier New" w:hAnsi="Courier New" w:cs="Courier New"/>
              <w:sz w:val="20"/>
            </w:rPr>
          </w:rPrChange>
        </w:rPr>
      </w:pPr>
      <w:del w:id="3889" w:author="Robert Carp" w:date="2015-11-13T12:12:00Z">
        <w:r w:rsidRPr="00992366" w:rsidDel="00BE425A">
          <w:rPr>
            <w:rFonts w:asciiTheme="majorBidi" w:hAnsiTheme="majorBidi" w:cstheme="majorBidi"/>
            <w:szCs w:val="24"/>
            <w:rPrChange w:id="3890" w:author="Robert Carp" w:date="2015-11-13T12:15:00Z">
              <w:rPr>
                <w:rFonts w:ascii="Courier New" w:hAnsi="Courier New" w:cs="Courier New"/>
                <w:sz w:val="20"/>
              </w:rPr>
            </w:rPrChange>
          </w:rPr>
          <w:delText xml:space="preserve">    cloudmask_layer = panel.createLayer('Color-Shaded Plan View', cloudmask)</w:delText>
        </w:r>
      </w:del>
    </w:p>
    <w:p w14:paraId="7064A0D2" w14:textId="7746BF12" w:rsidR="00EE4B25" w:rsidRPr="00992366" w:rsidDel="00BE425A" w:rsidRDefault="00EE4B25" w:rsidP="00EE4B25">
      <w:pPr>
        <w:autoSpaceDE w:val="0"/>
        <w:autoSpaceDN w:val="0"/>
        <w:adjustRightInd w:val="0"/>
        <w:rPr>
          <w:del w:id="3891" w:author="Robert Carp" w:date="2015-11-13T12:12:00Z"/>
          <w:rFonts w:asciiTheme="majorBidi" w:hAnsiTheme="majorBidi" w:cstheme="majorBidi"/>
          <w:szCs w:val="24"/>
          <w:rPrChange w:id="3892" w:author="Robert Carp" w:date="2015-11-13T12:15:00Z">
            <w:rPr>
              <w:del w:id="3893" w:author="Robert Carp" w:date="2015-11-13T12:12:00Z"/>
              <w:rFonts w:ascii="Courier New" w:hAnsi="Courier New" w:cs="Courier New"/>
              <w:sz w:val="20"/>
            </w:rPr>
          </w:rPrChange>
        </w:rPr>
      </w:pPr>
      <w:del w:id="3894" w:author="Robert Carp" w:date="2015-11-13T12:12:00Z">
        <w:r w:rsidRPr="00992366" w:rsidDel="00BE425A">
          <w:rPr>
            <w:rFonts w:asciiTheme="majorBidi" w:hAnsiTheme="majorBidi" w:cstheme="majorBidi"/>
            <w:szCs w:val="24"/>
            <w:rPrChange w:id="3895" w:author="Robert Carp" w:date="2015-11-13T12:15:00Z">
              <w:rPr>
                <w:rFonts w:ascii="Courier New" w:hAnsi="Courier New" w:cs="Courier New"/>
                <w:sz w:val="20"/>
              </w:rPr>
            </w:rPrChange>
          </w:rPr>
          <w:delText xml:space="preserve">    cloudmask_layer.setLayerLabel(label='Custom Cloudmask. Red=Cloudy; Blue=Clear',</w:delText>
        </w:r>
      </w:del>
    </w:p>
    <w:p w14:paraId="5F7A7AD1" w14:textId="701CFBF7" w:rsidR="00EE4B25" w:rsidRPr="00992366" w:rsidDel="00BE425A" w:rsidRDefault="00EE4B25" w:rsidP="00EE4B25">
      <w:pPr>
        <w:autoSpaceDE w:val="0"/>
        <w:autoSpaceDN w:val="0"/>
        <w:adjustRightInd w:val="0"/>
        <w:rPr>
          <w:del w:id="3896" w:author="Robert Carp" w:date="2015-11-13T12:12:00Z"/>
          <w:rFonts w:asciiTheme="majorBidi" w:hAnsiTheme="majorBidi" w:cstheme="majorBidi"/>
          <w:szCs w:val="24"/>
          <w:rPrChange w:id="3897" w:author="Robert Carp" w:date="2015-11-13T12:15:00Z">
            <w:rPr>
              <w:del w:id="3898" w:author="Robert Carp" w:date="2015-11-13T12:12:00Z"/>
              <w:rFonts w:ascii="Courier New" w:hAnsi="Courier New" w:cs="Courier New"/>
              <w:sz w:val="20"/>
            </w:rPr>
          </w:rPrChange>
        </w:rPr>
      </w:pPr>
      <w:del w:id="3899" w:author="Robert Carp" w:date="2015-11-13T12:12:00Z">
        <w:r w:rsidRPr="00992366" w:rsidDel="00BE425A">
          <w:rPr>
            <w:rFonts w:asciiTheme="majorBidi" w:hAnsiTheme="majorBidi" w:cstheme="majorBidi"/>
            <w:szCs w:val="24"/>
            <w:rPrChange w:id="3900" w:author="Robert Carp" w:date="2015-11-13T12:15:00Z">
              <w:rPr>
                <w:rFonts w:ascii="Courier New" w:hAnsi="Courier New" w:cs="Courier New"/>
                <w:sz w:val="20"/>
              </w:rPr>
            </w:rPrChange>
          </w:rPr>
          <w:delText xml:space="preserve">            size=18, color='yellow')</w:delText>
        </w:r>
      </w:del>
    </w:p>
    <w:p w14:paraId="134A799D" w14:textId="77777777" w:rsidR="008D2098" w:rsidRPr="00992366" w:rsidRDefault="008D2098" w:rsidP="001E2808">
      <w:pPr>
        <w:rPr>
          <w:rFonts w:asciiTheme="majorBidi" w:hAnsiTheme="majorBidi" w:cstheme="majorBidi"/>
          <w:b/>
          <w:szCs w:val="24"/>
          <w:rPrChange w:id="3901" w:author="Robert Carp" w:date="2015-11-13T12:15:00Z">
            <w:rPr>
              <w:rFonts w:ascii="Andale Mono" w:hAnsi="Andale Mono"/>
              <w:b/>
              <w:szCs w:val="24"/>
            </w:rPr>
          </w:rPrChange>
        </w:rPr>
      </w:pPr>
    </w:p>
    <w:sectPr w:rsidR="008D2098" w:rsidRPr="00992366" w:rsidSect="00894042">
      <w:type w:val="continuous"/>
      <w:pgSz w:w="15840" w:h="12240" w:orient="landscape" w:code="1"/>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D1E12" w14:textId="77777777" w:rsidR="00C173AD" w:rsidRDefault="00C173AD">
      <w:r>
        <w:separator/>
      </w:r>
    </w:p>
  </w:endnote>
  <w:endnote w:type="continuationSeparator" w:id="0">
    <w:p w14:paraId="2D133C01" w14:textId="77777777" w:rsidR="00C173AD" w:rsidRDefault="00C1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enlo Regular">
    <w:altName w:val="Arial"/>
    <w:charset w:val="00"/>
    <w:family w:val="auto"/>
    <w:pitch w:val="variable"/>
    <w:sig w:usb0="00000000" w:usb1="D200F9FB" w:usb2="02000028" w:usb3="00000000" w:csb0="000001D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ndale Mono">
    <w:altName w:val="MV Bol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551F8" w14:textId="6BC7C8BE" w:rsidR="00BA3BAB" w:rsidRPr="002640C6" w:rsidRDefault="00BA3BAB" w:rsidP="00536A13">
    <w:pPr>
      <w:pStyle w:val="Footer"/>
      <w:tabs>
        <w:tab w:val="clear" w:pos="8640"/>
        <w:tab w:val="right" w:pos="10800"/>
      </w:tabs>
      <w:ind w:left="90"/>
      <w:rPr>
        <w:sz w:val="20"/>
      </w:rPr>
    </w:pPr>
    <w:r w:rsidRPr="002640C6">
      <w:rPr>
        <w:sz w:val="20"/>
      </w:rPr>
      <w:t xml:space="preserve">McIDAS-V Tutorial – Advanced Scripting:  User Defined Functions                                                                      </w:t>
    </w:r>
    <w:r>
      <w:rPr>
        <w:sz w:val="20"/>
      </w:rPr>
      <w:t xml:space="preserve">                                      </w:t>
    </w:r>
    <w:del w:id="181" w:author="Robert Carp" w:date="2015-11-13T09:21:00Z">
      <w:r w:rsidDel="00536A13">
        <w:rPr>
          <w:sz w:val="20"/>
        </w:rPr>
        <w:delText xml:space="preserve">          </w:delText>
      </w:r>
    </w:del>
    <w:del w:id="182" w:author="Robert Carp" w:date="2015-11-13T09:20:00Z">
      <w:r w:rsidRPr="002640C6" w:rsidDel="00536A13">
        <w:rPr>
          <w:sz w:val="20"/>
        </w:rPr>
        <w:delText xml:space="preserve">June </w:delText>
      </w:r>
    </w:del>
    <w:ins w:id="183" w:author="Robert Carp" w:date="2015-11-13T09:20:00Z">
      <w:r>
        <w:rPr>
          <w:sz w:val="20"/>
        </w:rPr>
        <w:t>November</w:t>
      </w:r>
      <w:r w:rsidRPr="002640C6">
        <w:rPr>
          <w:sz w:val="20"/>
        </w:rPr>
        <w:t xml:space="preserve"> </w:t>
      </w:r>
    </w:ins>
    <w:r w:rsidRPr="002640C6">
      <w:rPr>
        <w:sz w:val="20"/>
      </w:rPr>
      <w:t>2015 – McIDAS-V version 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B2D05" w14:textId="77777777" w:rsidR="00BA3BAB" w:rsidRDefault="00BA3BAB" w:rsidP="00576679">
    <w:pPr>
      <w:pStyle w:val="Footer"/>
      <w:tabs>
        <w:tab w:val="clear" w:pos="4320"/>
        <w:tab w:val="clear" w:pos="8640"/>
        <w:tab w:val="left" w:pos="108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483DC" w14:textId="1DD6F3A8" w:rsidR="00BA3BAB" w:rsidRPr="002640C6" w:rsidRDefault="00BA3BAB">
    <w:pPr>
      <w:pStyle w:val="Footer"/>
      <w:tabs>
        <w:tab w:val="clear" w:pos="8640"/>
        <w:tab w:val="right" w:pos="10800"/>
      </w:tabs>
      <w:ind w:left="90"/>
      <w:rPr>
        <w:sz w:val="20"/>
      </w:rPr>
    </w:pPr>
    <w:r w:rsidRPr="002640C6">
      <w:rPr>
        <w:sz w:val="20"/>
      </w:rPr>
      <w:t xml:space="preserve">McIDAS-V Tutorial – Advanced Scripting:  User Defined Functions                                     </w:t>
    </w:r>
    <w:r>
      <w:rPr>
        <w:sz w:val="20"/>
      </w:rPr>
      <w:t xml:space="preserve">                                                </w:t>
    </w:r>
    <w:r w:rsidRPr="002640C6">
      <w:rPr>
        <w:sz w:val="20"/>
      </w:rPr>
      <w:t xml:space="preserve">                       </w:t>
    </w:r>
    <w:del w:id="505" w:author="Robert Carp" w:date="2015-11-16T14:47:00Z">
      <w:r w:rsidRPr="002640C6" w:rsidDel="00531BC2">
        <w:rPr>
          <w:sz w:val="20"/>
        </w:rPr>
        <w:delText xml:space="preserve">          June </w:delText>
      </w:r>
    </w:del>
    <w:ins w:id="506" w:author="Robert Carp" w:date="2015-11-16T14:47:00Z">
      <w:r>
        <w:rPr>
          <w:sz w:val="20"/>
        </w:rPr>
        <w:t>November</w:t>
      </w:r>
      <w:r w:rsidRPr="002640C6">
        <w:rPr>
          <w:sz w:val="20"/>
        </w:rPr>
        <w:t xml:space="preserve"> </w:t>
      </w:r>
    </w:ins>
    <w:r w:rsidRPr="002640C6">
      <w:rPr>
        <w:sz w:val="20"/>
      </w:rPr>
      <w:t>2015 – McIDAS-V version 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7955B" w14:textId="77777777" w:rsidR="00BA3BAB" w:rsidRDefault="00BA3BAB" w:rsidP="00576679">
    <w:pPr>
      <w:pStyle w:val="Footer"/>
      <w:tabs>
        <w:tab w:val="clear" w:pos="4320"/>
        <w:tab w:val="clear" w:pos="8640"/>
        <w:tab w:val="left" w:pos="1080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D2E08" w14:textId="06D96D91" w:rsidR="00507BD2" w:rsidRDefault="00507BD2" w:rsidP="00507BD2">
    <w:pPr>
      <w:pStyle w:val="Footer"/>
      <w:pPrChange w:id="990" w:author="Robert Carp" w:date="2019-02-05T13:20:00Z">
        <w:pPr>
          <w:pStyle w:val="Footer"/>
        </w:pPr>
      </w:pPrChange>
    </w:pPr>
    <w:ins w:id="991" w:author="Robert Carp" w:date="2019-02-05T13:20:00Z">
      <w:r>
        <w:t>McIDAS-V Tutorial – Advanced Scripting: User Defined Functions</w:t>
      </w:r>
      <w:r>
        <w:tab/>
      </w:r>
      <w:r>
        <w:tab/>
      </w:r>
      <w:r>
        <w:tab/>
        <w:t xml:space="preserve">      February 2019 – McIDAS-V version 1.8</w:t>
      </w:r>
    </w:ins>
    <w:ins w:id="992" w:author="Robert Carp" w:date="2019-02-05T13:19:00Z">
      <w:r>
        <w:tab/>
      </w:r>
      <w:r>
        <w:tab/>
      </w:r>
      <w:r>
        <w:tab/>
        <w:t xml:space="preserve">      </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FB078" w14:textId="77777777" w:rsidR="00C173AD" w:rsidRDefault="00C173AD">
      <w:r>
        <w:separator/>
      </w:r>
    </w:p>
  </w:footnote>
  <w:footnote w:type="continuationSeparator" w:id="0">
    <w:p w14:paraId="1827F878" w14:textId="77777777" w:rsidR="00C173AD" w:rsidRDefault="00C17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EDA8D" w14:textId="77777777" w:rsidR="00BA3BAB" w:rsidRDefault="00BA3BAB" w:rsidP="00821C3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53C32F89" w14:textId="77777777" w:rsidR="00BA3BAB" w:rsidRDefault="00BA3BAB" w:rsidP="00821C3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3310A" w14:textId="77777777" w:rsidR="00BA3BAB" w:rsidRPr="005B2B0F" w:rsidRDefault="00BA3BAB" w:rsidP="00821C33">
    <w:pPr>
      <w:pStyle w:val="Header"/>
      <w:jc w:val="right"/>
      <w:rPr>
        <w:sz w:val="20"/>
      </w:rPr>
    </w:pPr>
    <w:r w:rsidRPr="005B2B0F">
      <w:rPr>
        <w:sz w:val="20"/>
      </w:rPr>
      <w:t xml:space="preserve">Page </w:t>
    </w:r>
    <w:r w:rsidRPr="005B2B0F">
      <w:rPr>
        <w:sz w:val="20"/>
      </w:rPr>
      <w:fldChar w:fldCharType="begin"/>
    </w:r>
    <w:r w:rsidRPr="005B2B0F">
      <w:rPr>
        <w:sz w:val="20"/>
      </w:rPr>
      <w:instrText xml:space="preserve"> PAGE </w:instrText>
    </w:r>
    <w:r w:rsidRPr="005B2B0F">
      <w:rPr>
        <w:sz w:val="20"/>
      </w:rPr>
      <w:fldChar w:fldCharType="separate"/>
    </w:r>
    <w:r w:rsidR="00A95D69">
      <w:rPr>
        <w:noProof/>
        <w:sz w:val="20"/>
      </w:rPr>
      <w:t>2</w:t>
    </w:r>
    <w:r w:rsidRPr="005B2B0F">
      <w:rPr>
        <w:sz w:val="20"/>
      </w:rPr>
      <w:fldChar w:fldCharType="end"/>
    </w:r>
    <w:r w:rsidRPr="005B2B0F">
      <w:rPr>
        <w:sz w:val="20"/>
      </w:rPr>
      <w:t xml:space="preserve"> of </w:t>
    </w:r>
    <w:r w:rsidRPr="005B2B0F">
      <w:rPr>
        <w:sz w:val="20"/>
      </w:rPr>
      <w:fldChar w:fldCharType="begin"/>
    </w:r>
    <w:r w:rsidRPr="005B2B0F">
      <w:rPr>
        <w:sz w:val="20"/>
      </w:rPr>
      <w:instrText xml:space="preserve"> NUMPAGES </w:instrText>
    </w:r>
    <w:r w:rsidRPr="005B2B0F">
      <w:rPr>
        <w:sz w:val="20"/>
      </w:rPr>
      <w:fldChar w:fldCharType="separate"/>
    </w:r>
    <w:r w:rsidR="00A95D69">
      <w:rPr>
        <w:noProof/>
        <w:sz w:val="20"/>
      </w:rPr>
      <w:t>44</w:t>
    </w:r>
    <w:r w:rsidRPr="005B2B0F">
      <w:rPr>
        <w:noProof/>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53469" w14:textId="276CA950" w:rsidR="00BA3BAB" w:rsidRPr="00F94D26" w:rsidRDefault="00BA3BAB">
    <w:pPr>
      <w:pStyle w:val="Header"/>
      <w:rPr>
        <w:sz w:val="20"/>
        <w:rPrChange w:id="184" w:author="Robert Carp" w:date="2015-11-17T12:23:00Z">
          <w:rPr/>
        </w:rPrChange>
      </w:rPr>
    </w:pPr>
    <w:ins w:id="185" w:author="Robert Carp" w:date="2015-11-17T12:22:00Z">
      <w:r w:rsidRPr="00F94D26">
        <w:rPr>
          <w:sz w:val="20"/>
          <w:rPrChange w:id="186" w:author="Robert Carp" w:date="2015-11-17T12:23:00Z">
            <w:rPr/>
          </w:rPrChange>
        </w:rPr>
        <w:ptab w:relativeTo="margin" w:alignment="center" w:leader="none"/>
      </w:r>
      <w:r w:rsidRPr="00F94D26">
        <w:rPr>
          <w:sz w:val="20"/>
          <w:rPrChange w:id="187" w:author="Robert Carp" w:date="2015-11-17T12:23:00Z">
            <w:rPr/>
          </w:rPrChange>
        </w:rPr>
        <w:ptab w:relativeTo="margin" w:alignment="right" w:leader="none"/>
      </w:r>
      <w:r w:rsidRPr="00F94D26">
        <w:rPr>
          <w:sz w:val="20"/>
          <w:rPrChange w:id="188" w:author="Robert Carp" w:date="2015-11-17T12:23:00Z">
            <w:rPr/>
          </w:rPrChange>
        </w:rPr>
        <w:t xml:space="preserve">Page </w:t>
      </w:r>
      <w:r w:rsidRPr="00F94D26">
        <w:rPr>
          <w:sz w:val="20"/>
          <w:rPrChange w:id="189" w:author="Robert Carp" w:date="2015-11-17T12:23:00Z">
            <w:rPr/>
          </w:rPrChange>
        </w:rPr>
        <w:fldChar w:fldCharType="begin"/>
      </w:r>
      <w:r w:rsidRPr="00F94D26">
        <w:rPr>
          <w:sz w:val="20"/>
          <w:rPrChange w:id="190" w:author="Robert Carp" w:date="2015-11-17T12:23:00Z">
            <w:rPr/>
          </w:rPrChange>
        </w:rPr>
        <w:instrText xml:space="preserve"> PAGE </w:instrText>
      </w:r>
      <w:r w:rsidRPr="00F94D26">
        <w:rPr>
          <w:sz w:val="20"/>
          <w:rPrChange w:id="191" w:author="Robert Carp" w:date="2015-11-17T12:23:00Z">
            <w:rPr/>
          </w:rPrChange>
        </w:rPr>
        <w:fldChar w:fldCharType="separate"/>
      </w:r>
    </w:ins>
    <w:r w:rsidR="00A95D69">
      <w:rPr>
        <w:noProof/>
        <w:sz w:val="20"/>
      </w:rPr>
      <w:t>1</w:t>
    </w:r>
    <w:ins w:id="192" w:author="Robert Carp" w:date="2015-11-17T12:22:00Z">
      <w:r w:rsidRPr="00F94D26">
        <w:rPr>
          <w:sz w:val="20"/>
          <w:rPrChange w:id="193" w:author="Robert Carp" w:date="2015-11-17T12:23:00Z">
            <w:rPr/>
          </w:rPrChange>
        </w:rPr>
        <w:fldChar w:fldCharType="end"/>
      </w:r>
      <w:r w:rsidRPr="00F94D26">
        <w:rPr>
          <w:sz w:val="20"/>
          <w:rPrChange w:id="194" w:author="Robert Carp" w:date="2015-11-17T12:23:00Z">
            <w:rPr/>
          </w:rPrChange>
        </w:rPr>
        <w:t xml:space="preserve"> of </w:t>
      </w:r>
      <w:r w:rsidRPr="00F94D26">
        <w:rPr>
          <w:sz w:val="20"/>
          <w:rPrChange w:id="195" w:author="Robert Carp" w:date="2015-11-17T12:23:00Z">
            <w:rPr/>
          </w:rPrChange>
        </w:rPr>
        <w:fldChar w:fldCharType="begin"/>
      </w:r>
      <w:r w:rsidRPr="00F94D26">
        <w:rPr>
          <w:sz w:val="20"/>
          <w:rPrChange w:id="196" w:author="Robert Carp" w:date="2015-11-17T12:23:00Z">
            <w:rPr/>
          </w:rPrChange>
        </w:rPr>
        <w:instrText xml:space="preserve"> NUMPAGES </w:instrText>
      </w:r>
      <w:r w:rsidRPr="00F94D26">
        <w:rPr>
          <w:sz w:val="20"/>
          <w:rPrChange w:id="197" w:author="Robert Carp" w:date="2015-11-17T12:23:00Z">
            <w:rPr>
              <w:noProof/>
            </w:rPr>
          </w:rPrChange>
        </w:rPr>
        <w:fldChar w:fldCharType="separate"/>
      </w:r>
    </w:ins>
    <w:r w:rsidR="00A95D69">
      <w:rPr>
        <w:noProof/>
        <w:sz w:val="20"/>
      </w:rPr>
      <w:t>44</w:t>
    </w:r>
    <w:ins w:id="198" w:author="Robert Carp" w:date="2015-11-17T12:22:00Z">
      <w:r w:rsidRPr="00F94D26">
        <w:rPr>
          <w:noProof/>
          <w:sz w:val="20"/>
          <w:rPrChange w:id="199" w:author="Robert Carp" w:date="2015-11-17T12:23:00Z">
            <w:rPr>
              <w:noProof/>
            </w:rPr>
          </w:rPrChange>
        </w:rPr>
        <w:fldChar w:fldCharType="end"/>
      </w:r>
    </w:ins>
    <w:r w:rsidRPr="00F94D26">
      <w:rPr>
        <w:noProof/>
        <w:sz w:val="20"/>
        <w:rPrChange w:id="200" w:author="Robert Carp" w:date="2015-11-17T12:23:00Z">
          <w:rPr>
            <w:noProof/>
          </w:rPr>
        </w:rPrChang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996C3" w14:textId="77777777" w:rsidR="00BA3BAB" w:rsidRDefault="00BA3BAB" w:rsidP="00821C3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0ED9B433" w14:textId="77777777" w:rsidR="00BA3BAB" w:rsidRDefault="00BA3BAB" w:rsidP="00821C33">
    <w:pPr>
      <w:pStyle w:val="Header"/>
      <w:ind w:right="360"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C8B8A" w14:textId="77777777" w:rsidR="00BA3BAB" w:rsidRPr="002640C6" w:rsidRDefault="00BA3BAB" w:rsidP="00821C33">
    <w:pPr>
      <w:pStyle w:val="Header"/>
      <w:jc w:val="right"/>
      <w:rPr>
        <w:sz w:val="20"/>
      </w:rPr>
    </w:pPr>
    <w:r w:rsidRPr="002640C6">
      <w:rPr>
        <w:sz w:val="20"/>
      </w:rPr>
      <w:t xml:space="preserve">Page </w:t>
    </w:r>
    <w:r w:rsidRPr="002640C6">
      <w:rPr>
        <w:sz w:val="20"/>
      </w:rPr>
      <w:fldChar w:fldCharType="begin"/>
    </w:r>
    <w:r w:rsidRPr="002640C6">
      <w:rPr>
        <w:sz w:val="20"/>
      </w:rPr>
      <w:instrText xml:space="preserve"> PAGE </w:instrText>
    </w:r>
    <w:r w:rsidRPr="002640C6">
      <w:rPr>
        <w:sz w:val="20"/>
      </w:rPr>
      <w:fldChar w:fldCharType="separate"/>
    </w:r>
    <w:r w:rsidR="00507BD2">
      <w:rPr>
        <w:noProof/>
        <w:sz w:val="20"/>
      </w:rPr>
      <w:t>3</w:t>
    </w:r>
    <w:r w:rsidRPr="002640C6">
      <w:rPr>
        <w:sz w:val="20"/>
      </w:rPr>
      <w:fldChar w:fldCharType="end"/>
    </w:r>
    <w:r w:rsidRPr="002640C6">
      <w:rPr>
        <w:sz w:val="20"/>
      </w:rPr>
      <w:t xml:space="preserve"> of </w:t>
    </w:r>
    <w:r w:rsidRPr="002640C6">
      <w:rPr>
        <w:sz w:val="20"/>
      </w:rPr>
      <w:fldChar w:fldCharType="begin"/>
    </w:r>
    <w:r w:rsidRPr="002640C6">
      <w:rPr>
        <w:sz w:val="20"/>
      </w:rPr>
      <w:instrText xml:space="preserve"> NUMPAGES </w:instrText>
    </w:r>
    <w:r w:rsidRPr="002640C6">
      <w:rPr>
        <w:sz w:val="20"/>
      </w:rPr>
      <w:fldChar w:fldCharType="separate"/>
    </w:r>
    <w:r w:rsidR="00507BD2">
      <w:rPr>
        <w:noProof/>
        <w:sz w:val="20"/>
      </w:rPr>
      <w:t>28</w:t>
    </w:r>
    <w:r w:rsidRPr="002640C6">
      <w:rPr>
        <w:noProof/>
        <w:sz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971" w:author="Robert Carp" w:date="2019-02-05T13:22:00Z"/>
  <w:sdt>
    <w:sdtPr>
      <w:id w:val="1477648756"/>
      <w:docPartObj>
        <w:docPartGallery w:val="Page Numbers (Top of Page)"/>
        <w:docPartUnique/>
      </w:docPartObj>
    </w:sdtPr>
    <w:sdtEndPr>
      <w:rPr>
        <w:rPrChange w:id="972" w:author="Unknown">
          <w:rPr>
            <w:rStyle w:val="Normal"/>
          </w:rPr>
        </w:rPrChange>
      </w:rPr>
    </w:sdtEndPr>
    <w:sdtContent>
      <w:customXmlInsRangeEnd w:id="971"/>
      <w:p w14:paraId="6E48C8A7" w14:textId="77777777" w:rsidR="00507BD2" w:rsidRPr="00507BD2" w:rsidRDefault="00507BD2">
        <w:pPr>
          <w:pStyle w:val="Header"/>
          <w:jc w:val="right"/>
          <w:rPr>
            <w:ins w:id="973" w:author="Robert Carp" w:date="2019-02-05T13:22:00Z"/>
            <w:rPrChange w:id="974" w:author="Robert Carp" w:date="2019-02-05T13:22:00Z">
              <w:rPr>
                <w:ins w:id="975" w:author="Robert Carp" w:date="2019-02-05T13:22:00Z"/>
              </w:rPr>
            </w:rPrChange>
          </w:rPr>
        </w:pPr>
        <w:ins w:id="976" w:author="Robert Carp" w:date="2019-02-05T13:22:00Z">
          <w:r w:rsidRPr="00507BD2">
            <w:rPr>
              <w:rPrChange w:id="977" w:author="Robert Carp" w:date="2019-02-05T13:22:00Z">
                <w:rPr/>
              </w:rPrChange>
            </w:rPr>
            <w:t xml:space="preserve">Page </w:t>
          </w:r>
          <w:r w:rsidRPr="00507BD2">
            <w:rPr>
              <w:szCs w:val="24"/>
              <w:rPrChange w:id="978" w:author="Robert Carp" w:date="2019-02-05T13:22:00Z">
                <w:rPr>
                  <w:b/>
                  <w:bCs/>
                  <w:szCs w:val="24"/>
                </w:rPr>
              </w:rPrChange>
            </w:rPr>
            <w:fldChar w:fldCharType="begin"/>
          </w:r>
          <w:r w:rsidRPr="00507BD2">
            <w:rPr>
              <w:rPrChange w:id="979" w:author="Robert Carp" w:date="2019-02-05T13:22:00Z">
                <w:rPr>
                  <w:b/>
                  <w:bCs/>
                </w:rPr>
              </w:rPrChange>
            </w:rPr>
            <w:instrText xml:space="preserve"> PAGE </w:instrText>
          </w:r>
          <w:r w:rsidRPr="00507BD2">
            <w:rPr>
              <w:szCs w:val="24"/>
              <w:rPrChange w:id="980" w:author="Robert Carp" w:date="2019-02-05T13:22:00Z">
                <w:rPr>
                  <w:b/>
                  <w:bCs/>
                  <w:szCs w:val="24"/>
                </w:rPr>
              </w:rPrChange>
            </w:rPr>
            <w:fldChar w:fldCharType="separate"/>
          </w:r>
        </w:ins>
        <w:r>
          <w:rPr>
            <w:noProof/>
          </w:rPr>
          <w:t>30</w:t>
        </w:r>
        <w:ins w:id="981" w:author="Robert Carp" w:date="2019-02-05T13:22:00Z">
          <w:r w:rsidRPr="00507BD2">
            <w:rPr>
              <w:szCs w:val="24"/>
              <w:rPrChange w:id="982" w:author="Robert Carp" w:date="2019-02-05T13:22:00Z">
                <w:rPr>
                  <w:b/>
                  <w:bCs/>
                  <w:szCs w:val="24"/>
                </w:rPr>
              </w:rPrChange>
            </w:rPr>
            <w:fldChar w:fldCharType="end"/>
          </w:r>
          <w:r w:rsidRPr="00507BD2">
            <w:rPr>
              <w:rPrChange w:id="983" w:author="Robert Carp" w:date="2019-02-05T13:22:00Z">
                <w:rPr/>
              </w:rPrChange>
            </w:rPr>
            <w:t xml:space="preserve"> of </w:t>
          </w:r>
          <w:r w:rsidRPr="00507BD2">
            <w:rPr>
              <w:szCs w:val="24"/>
              <w:rPrChange w:id="984" w:author="Robert Carp" w:date="2019-02-05T13:22:00Z">
                <w:rPr>
                  <w:b/>
                  <w:bCs/>
                  <w:szCs w:val="24"/>
                </w:rPr>
              </w:rPrChange>
            </w:rPr>
            <w:fldChar w:fldCharType="begin"/>
          </w:r>
          <w:r w:rsidRPr="00507BD2">
            <w:rPr>
              <w:rPrChange w:id="985" w:author="Robert Carp" w:date="2019-02-05T13:22:00Z">
                <w:rPr>
                  <w:b/>
                  <w:bCs/>
                </w:rPr>
              </w:rPrChange>
            </w:rPr>
            <w:instrText xml:space="preserve"> NUMPAGES  </w:instrText>
          </w:r>
          <w:r w:rsidRPr="00507BD2">
            <w:rPr>
              <w:szCs w:val="24"/>
              <w:rPrChange w:id="986" w:author="Robert Carp" w:date="2019-02-05T13:22:00Z">
                <w:rPr>
                  <w:b/>
                  <w:bCs/>
                  <w:szCs w:val="24"/>
                </w:rPr>
              </w:rPrChange>
            </w:rPr>
            <w:fldChar w:fldCharType="separate"/>
          </w:r>
        </w:ins>
        <w:r>
          <w:rPr>
            <w:noProof/>
          </w:rPr>
          <w:t>30</w:t>
        </w:r>
        <w:ins w:id="987" w:author="Robert Carp" w:date="2019-02-05T13:22:00Z">
          <w:r w:rsidRPr="00507BD2">
            <w:rPr>
              <w:szCs w:val="24"/>
              <w:rPrChange w:id="988" w:author="Robert Carp" w:date="2019-02-05T13:22:00Z">
                <w:rPr>
                  <w:b/>
                  <w:bCs/>
                  <w:szCs w:val="24"/>
                </w:rPr>
              </w:rPrChange>
            </w:rPr>
            <w:fldChar w:fldCharType="end"/>
          </w:r>
        </w:ins>
      </w:p>
      <w:customXmlInsRangeStart w:id="989" w:author="Robert Carp" w:date="2019-02-05T13:22:00Z"/>
    </w:sdtContent>
  </w:sdt>
  <w:customXmlInsRangeEnd w:id="989"/>
  <w:p w14:paraId="1BA2AFAE" w14:textId="24FF395F" w:rsidR="00507BD2" w:rsidRDefault="00507B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D626B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4983732"/>
    <w:lvl w:ilvl="0">
      <w:start w:val="1"/>
      <w:numFmt w:val="decimal"/>
      <w:lvlText w:val="%1."/>
      <w:lvlJc w:val="left"/>
      <w:pPr>
        <w:tabs>
          <w:tab w:val="num" w:pos="1800"/>
        </w:tabs>
        <w:ind w:left="1800" w:hanging="360"/>
      </w:pPr>
    </w:lvl>
  </w:abstractNum>
  <w:abstractNum w:abstractNumId="2">
    <w:nsid w:val="FFFFFF7D"/>
    <w:multiLevelType w:val="singleLevel"/>
    <w:tmpl w:val="05E6A92A"/>
    <w:lvl w:ilvl="0">
      <w:start w:val="1"/>
      <w:numFmt w:val="decimal"/>
      <w:lvlText w:val="%1."/>
      <w:lvlJc w:val="left"/>
      <w:pPr>
        <w:tabs>
          <w:tab w:val="num" w:pos="1440"/>
        </w:tabs>
        <w:ind w:left="1440" w:hanging="360"/>
      </w:pPr>
    </w:lvl>
  </w:abstractNum>
  <w:abstractNum w:abstractNumId="3">
    <w:nsid w:val="FFFFFF7E"/>
    <w:multiLevelType w:val="singleLevel"/>
    <w:tmpl w:val="832003FC"/>
    <w:lvl w:ilvl="0">
      <w:start w:val="1"/>
      <w:numFmt w:val="decimal"/>
      <w:lvlText w:val="%1."/>
      <w:lvlJc w:val="left"/>
      <w:pPr>
        <w:tabs>
          <w:tab w:val="num" w:pos="1080"/>
        </w:tabs>
        <w:ind w:left="1080" w:hanging="360"/>
      </w:pPr>
    </w:lvl>
  </w:abstractNum>
  <w:abstractNum w:abstractNumId="4">
    <w:nsid w:val="FFFFFF7F"/>
    <w:multiLevelType w:val="singleLevel"/>
    <w:tmpl w:val="07466B18"/>
    <w:lvl w:ilvl="0">
      <w:start w:val="1"/>
      <w:numFmt w:val="decimal"/>
      <w:lvlText w:val="%1."/>
      <w:lvlJc w:val="left"/>
      <w:pPr>
        <w:tabs>
          <w:tab w:val="num" w:pos="720"/>
        </w:tabs>
        <w:ind w:left="720" w:hanging="360"/>
      </w:pPr>
    </w:lvl>
  </w:abstractNum>
  <w:abstractNum w:abstractNumId="5">
    <w:nsid w:val="FFFFFF80"/>
    <w:multiLevelType w:val="singleLevel"/>
    <w:tmpl w:val="FDF8C90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604E16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59816C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B6EABD3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D88252A"/>
    <w:lvl w:ilvl="0">
      <w:start w:val="1"/>
      <w:numFmt w:val="decimal"/>
      <w:lvlText w:val="%1."/>
      <w:lvlJc w:val="left"/>
      <w:pPr>
        <w:tabs>
          <w:tab w:val="num" w:pos="360"/>
        </w:tabs>
        <w:ind w:left="360" w:hanging="360"/>
      </w:pPr>
    </w:lvl>
  </w:abstractNum>
  <w:abstractNum w:abstractNumId="10">
    <w:nsid w:val="FFFFFF89"/>
    <w:multiLevelType w:val="singleLevel"/>
    <w:tmpl w:val="D194C7FC"/>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614746"/>
    <w:multiLevelType w:val="hybridMultilevel"/>
    <w:tmpl w:val="C4A0B984"/>
    <w:lvl w:ilvl="0" w:tplc="BC7EC0A8">
      <w:start w:val="1"/>
      <w:numFmt w:val="lowerLetter"/>
      <w:lvlText w:val="%1."/>
      <w:lvlJc w:val="left"/>
      <w:pPr>
        <w:tabs>
          <w:tab w:val="num" w:pos="1080"/>
        </w:tabs>
        <w:ind w:left="108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7B20FC"/>
    <w:multiLevelType w:val="hybridMultilevel"/>
    <w:tmpl w:val="409AE05C"/>
    <w:lvl w:ilvl="0" w:tplc="BC7EC0A8">
      <w:start w:val="1"/>
      <w:numFmt w:val="lowerLetter"/>
      <w:lvlText w:val="%1."/>
      <w:lvlJc w:val="left"/>
      <w:pPr>
        <w:tabs>
          <w:tab w:val="num" w:pos="360"/>
        </w:tabs>
        <w:ind w:left="360" w:hanging="360"/>
      </w:pPr>
      <w:rPr>
        <w:rFonts w:ascii="Times New Roman" w:hAnsi="Times New Roman" w:cs="Times New Roman" w:hint="default"/>
        <w:b w:val="0"/>
        <w:sz w:val="24"/>
        <w:szCs w:val="24"/>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0D3F576A"/>
    <w:multiLevelType w:val="hybridMultilevel"/>
    <w:tmpl w:val="DA628070"/>
    <w:lvl w:ilvl="0" w:tplc="BC7EC0A8">
      <w:start w:val="1"/>
      <w:numFmt w:val="lowerLetter"/>
      <w:lvlText w:val="%1."/>
      <w:lvlJc w:val="left"/>
      <w:pPr>
        <w:tabs>
          <w:tab w:val="num" w:pos="1080"/>
        </w:tabs>
        <w:ind w:left="108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260258"/>
    <w:multiLevelType w:val="hybridMultilevel"/>
    <w:tmpl w:val="A4887482"/>
    <w:lvl w:ilvl="0" w:tplc="BC7EC0A8">
      <w:start w:val="1"/>
      <w:numFmt w:val="lowerLetter"/>
      <w:lvlText w:val="%1."/>
      <w:lvlJc w:val="left"/>
      <w:pPr>
        <w:tabs>
          <w:tab w:val="num" w:pos="1080"/>
        </w:tabs>
        <w:ind w:left="108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5E7044"/>
    <w:multiLevelType w:val="hybridMultilevel"/>
    <w:tmpl w:val="409AE05C"/>
    <w:lvl w:ilvl="0" w:tplc="BC7EC0A8">
      <w:start w:val="1"/>
      <w:numFmt w:val="lowerLetter"/>
      <w:lvlText w:val="%1."/>
      <w:lvlJc w:val="left"/>
      <w:pPr>
        <w:tabs>
          <w:tab w:val="num" w:pos="1080"/>
        </w:tabs>
        <w:ind w:left="108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4B050D"/>
    <w:multiLevelType w:val="hybridMultilevel"/>
    <w:tmpl w:val="C4A0B984"/>
    <w:lvl w:ilvl="0" w:tplc="BC7EC0A8">
      <w:start w:val="1"/>
      <w:numFmt w:val="lowerLetter"/>
      <w:lvlText w:val="%1."/>
      <w:lvlJc w:val="left"/>
      <w:pPr>
        <w:tabs>
          <w:tab w:val="num" w:pos="1080"/>
        </w:tabs>
        <w:ind w:left="108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AC201B"/>
    <w:multiLevelType w:val="multilevel"/>
    <w:tmpl w:val="CA5E040C"/>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900"/>
        </w:tabs>
        <w:ind w:left="900" w:hanging="360"/>
      </w:pPr>
      <w:rPr>
        <w:rFonts w:ascii="Times New Roman" w:hAnsi="Times New Roman" w:cs="Times New Roman" w:hint="default"/>
        <w:b w:val="0"/>
        <w:bCs/>
        <w:i w:val="0"/>
        <w:sz w:val="24"/>
        <w:szCs w:val="24"/>
      </w:rPr>
    </w:lvl>
    <w:lvl w:ilvl="2">
      <w:start w:val="1"/>
      <w:numFmt w:val="decimal"/>
      <w:lvlText w:val="%3."/>
      <w:lvlJc w:val="left"/>
      <w:pPr>
        <w:tabs>
          <w:tab w:val="num" w:pos="1980"/>
        </w:tabs>
        <w:ind w:left="1980" w:hanging="360"/>
      </w:pPr>
      <w:rPr>
        <w:rFonts w:hint="default"/>
        <w:b w:val="0"/>
        <w:i w:val="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2E12370D"/>
    <w:multiLevelType w:val="hybridMultilevel"/>
    <w:tmpl w:val="C4A0B984"/>
    <w:lvl w:ilvl="0" w:tplc="BC7EC0A8">
      <w:start w:val="1"/>
      <w:numFmt w:val="lowerLetter"/>
      <w:lvlText w:val="%1."/>
      <w:lvlJc w:val="left"/>
      <w:pPr>
        <w:tabs>
          <w:tab w:val="num" w:pos="1080"/>
        </w:tabs>
        <w:ind w:left="108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25662C"/>
    <w:multiLevelType w:val="hybridMultilevel"/>
    <w:tmpl w:val="A4887482"/>
    <w:lvl w:ilvl="0" w:tplc="BC7EC0A8">
      <w:start w:val="1"/>
      <w:numFmt w:val="lowerLetter"/>
      <w:lvlText w:val="%1."/>
      <w:lvlJc w:val="left"/>
      <w:pPr>
        <w:tabs>
          <w:tab w:val="num" w:pos="1080"/>
        </w:tabs>
        <w:ind w:left="108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2F554D"/>
    <w:multiLevelType w:val="hybridMultilevel"/>
    <w:tmpl w:val="93825EF6"/>
    <w:lvl w:ilvl="0" w:tplc="2DC0A402">
      <w:start w:val="1"/>
      <w:numFmt w:val="decimal"/>
      <w:pStyle w:val="ListNumber"/>
      <w:lvlText w:val="%1."/>
      <w:lvlJc w:val="left"/>
      <w:pPr>
        <w:tabs>
          <w:tab w:val="num" w:pos="360"/>
        </w:tabs>
        <w:ind w:left="360" w:hanging="360"/>
      </w:pPr>
      <w:rPr>
        <w:rFonts w:hint="default"/>
        <w:b w:val="0"/>
        <w:i w:val="0"/>
        <w:sz w:val="24"/>
        <w:szCs w:val="24"/>
      </w:rPr>
    </w:lvl>
    <w:lvl w:ilvl="1" w:tplc="BC7EC0A8">
      <w:start w:val="1"/>
      <w:numFmt w:val="lowerLetter"/>
      <w:pStyle w:val="CodeList"/>
      <w:lvlText w:val="%2."/>
      <w:lvlJc w:val="left"/>
      <w:pPr>
        <w:tabs>
          <w:tab w:val="num" w:pos="720"/>
        </w:tabs>
        <w:ind w:left="720" w:hanging="360"/>
      </w:pPr>
      <w:rPr>
        <w:rFonts w:ascii="Times New Roman" w:hAnsi="Times New Roman" w:cs="Times New Roman" w:hint="default"/>
        <w:b w:val="0"/>
        <w:bCs/>
        <w:i w:val="0"/>
        <w:sz w:val="24"/>
        <w:szCs w:val="24"/>
      </w:rPr>
    </w:lvl>
    <w:lvl w:ilvl="2" w:tplc="15025B68">
      <w:start w:val="1"/>
      <w:numFmt w:val="decimal"/>
      <w:lvlText w:val="%3."/>
      <w:lvlJc w:val="left"/>
      <w:pPr>
        <w:tabs>
          <w:tab w:val="num" w:pos="1980"/>
        </w:tabs>
        <w:ind w:left="1980" w:hanging="360"/>
      </w:pPr>
      <w:rPr>
        <w:rFonts w:ascii="Times New Roman" w:hAnsi="Times New Roman" w:hint="default"/>
        <w:b w:val="0"/>
        <w:i w:val="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9796E0A"/>
    <w:multiLevelType w:val="hybridMultilevel"/>
    <w:tmpl w:val="55C8624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C29422FE">
      <w:start w:val="276"/>
      <w:numFmt w:val="bullet"/>
      <w:lvlText w:val="-"/>
      <w:lvlJc w:val="left"/>
      <w:pPr>
        <w:ind w:left="1980" w:hanging="360"/>
      </w:pPr>
      <w:rPr>
        <w:rFonts w:ascii="Times New Roman" w:eastAsia="Arial Unicode MS"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3CB5CCE"/>
    <w:multiLevelType w:val="hybridMultilevel"/>
    <w:tmpl w:val="4E50BCD6"/>
    <w:lvl w:ilvl="0" w:tplc="E3304B06">
      <w:start w:val="3"/>
      <w:numFmt w:val="lowerLetter"/>
      <w:lvlText w:val="%1."/>
      <w:lvlJc w:val="left"/>
      <w:pPr>
        <w:tabs>
          <w:tab w:val="num" w:pos="1080"/>
        </w:tabs>
        <w:ind w:left="108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C91131"/>
    <w:multiLevelType w:val="multilevel"/>
    <w:tmpl w:val="EACAD636"/>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900"/>
        </w:tabs>
        <w:ind w:left="900" w:hanging="360"/>
      </w:pPr>
      <w:rPr>
        <w:rFonts w:ascii="Times New Roman" w:hAnsi="Times New Roman" w:cs="Times New Roman" w:hint="default"/>
        <w:b w:val="0"/>
        <w:bCs/>
        <w:i w:val="0"/>
        <w:sz w:val="24"/>
        <w:szCs w:val="24"/>
      </w:rPr>
    </w:lvl>
    <w:lvl w:ilvl="2">
      <w:start w:val="1"/>
      <w:numFmt w:val="decimal"/>
      <w:lvlText w:val="%3."/>
      <w:lvlJc w:val="left"/>
      <w:pPr>
        <w:tabs>
          <w:tab w:val="num" w:pos="1980"/>
        </w:tabs>
        <w:ind w:left="1980" w:hanging="360"/>
      </w:pPr>
      <w:rPr>
        <w:rFonts w:hint="default"/>
        <w:b w:val="0"/>
        <w:i w:val="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5C881E1F"/>
    <w:multiLevelType w:val="hybridMultilevel"/>
    <w:tmpl w:val="44781612"/>
    <w:lvl w:ilvl="0" w:tplc="63B8F8DC">
      <w:start w:val="9"/>
      <w:numFmt w:val="decimal"/>
      <w:lvlText w:val="%1."/>
      <w:lvlJc w:val="left"/>
      <w:pPr>
        <w:tabs>
          <w:tab w:val="num" w:pos="360"/>
        </w:tabs>
        <w:ind w:left="360" w:hanging="360"/>
      </w:pPr>
      <w:rPr>
        <w:rFonts w:hint="default"/>
        <w:b w:val="0"/>
        <w:i w:val="0"/>
        <w:sz w:val="24"/>
        <w:szCs w:val="24"/>
      </w:rPr>
    </w:lvl>
    <w:lvl w:ilvl="1" w:tplc="E402B68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6C0B25"/>
    <w:multiLevelType w:val="hybridMultilevel"/>
    <w:tmpl w:val="92A06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120A5B"/>
    <w:multiLevelType w:val="multilevel"/>
    <w:tmpl w:val="92A06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60B55AF"/>
    <w:multiLevelType w:val="multilevel"/>
    <w:tmpl w:val="DF2E7B80"/>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1080"/>
        </w:tabs>
        <w:ind w:left="1080" w:hanging="360"/>
      </w:pPr>
      <w:rPr>
        <w:rFonts w:ascii="Times New Roman" w:hAnsi="Times New Roman" w:cs="Times New Roman" w:hint="default"/>
        <w:b w:val="0"/>
        <w:i w:val="0"/>
        <w:sz w:val="24"/>
        <w:szCs w:val="24"/>
      </w:rPr>
    </w:lvl>
    <w:lvl w:ilvl="2">
      <w:start w:val="1"/>
      <w:numFmt w:val="decimal"/>
      <w:lvlText w:val="%3."/>
      <w:lvlJc w:val="left"/>
      <w:pPr>
        <w:tabs>
          <w:tab w:val="num" w:pos="1980"/>
        </w:tabs>
        <w:ind w:left="1980" w:hanging="360"/>
      </w:pPr>
      <w:rPr>
        <w:rFonts w:hint="default"/>
        <w:b w:val="0"/>
        <w:i w:val="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77B40141"/>
    <w:multiLevelType w:val="multilevel"/>
    <w:tmpl w:val="92A06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A0B5593"/>
    <w:multiLevelType w:val="multilevel"/>
    <w:tmpl w:val="409AE05C"/>
    <w:lvl w:ilvl="0">
      <w:start w:val="1"/>
      <w:numFmt w:val="lowerLetter"/>
      <w:lvlText w:val="%1."/>
      <w:lvlJc w:val="left"/>
      <w:pPr>
        <w:tabs>
          <w:tab w:val="num" w:pos="1080"/>
        </w:tabs>
        <w:ind w:left="1080" w:hanging="360"/>
      </w:pPr>
      <w:rPr>
        <w:rFonts w:ascii="Times New Roman" w:hAnsi="Times New Roman" w:cs="Times New Roman"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12"/>
  </w:num>
  <w:num w:numId="3">
    <w:abstractNumId w:val="24"/>
  </w:num>
  <w:num w:numId="4">
    <w:abstractNumId w:val="0"/>
  </w:num>
  <w:num w:numId="5">
    <w:abstractNumId w:val="2"/>
  </w:num>
  <w:num w:numId="6">
    <w:abstractNumId w:val="1"/>
  </w:num>
  <w:num w:numId="7">
    <w:abstractNumId w:val="4"/>
  </w:num>
  <w:num w:numId="8">
    <w:abstractNumId w:val="3"/>
  </w:num>
  <w:num w:numId="9">
    <w:abstractNumId w:val="9"/>
  </w:num>
  <w:num w:numId="10">
    <w:abstractNumId w:val="5"/>
  </w:num>
  <w:num w:numId="11">
    <w:abstractNumId w:val="7"/>
  </w:num>
  <w:num w:numId="12">
    <w:abstractNumId w:val="6"/>
  </w:num>
  <w:num w:numId="13">
    <w:abstractNumId w:val="8"/>
  </w:num>
  <w:num w:numId="14">
    <w:abstractNumId w:val="10"/>
  </w:num>
  <w:num w:numId="15">
    <w:abstractNumId w:val="20"/>
  </w:num>
  <w:num w:numId="16">
    <w:abstractNumId w:val="20"/>
  </w:num>
  <w:num w:numId="17">
    <w:abstractNumId w:val="20"/>
  </w:num>
  <w:num w:numId="18">
    <w:abstractNumId w:val="20"/>
  </w:num>
  <w:num w:numId="19">
    <w:abstractNumId w:val="20"/>
  </w:num>
  <w:num w:numId="20">
    <w:abstractNumId w:val="20"/>
  </w:num>
  <w:num w:numId="21">
    <w:abstractNumId w:val="20"/>
  </w:num>
  <w:num w:numId="22">
    <w:abstractNumId w:val="20"/>
  </w:num>
  <w:num w:numId="23">
    <w:abstractNumId w:val="20"/>
  </w:num>
  <w:num w:numId="24">
    <w:abstractNumId w:val="29"/>
  </w:num>
  <w:num w:numId="25">
    <w:abstractNumId w:val="19"/>
  </w:num>
  <w:num w:numId="26">
    <w:abstractNumId w:val="18"/>
  </w:num>
  <w:num w:numId="27">
    <w:abstractNumId w:val="27"/>
  </w:num>
  <w:num w:numId="28">
    <w:abstractNumId w:val="20"/>
  </w:num>
  <w:num w:numId="29">
    <w:abstractNumId w:val="20"/>
  </w:num>
  <w:num w:numId="30">
    <w:abstractNumId w:val="20"/>
  </w:num>
  <w:num w:numId="31">
    <w:abstractNumId w:val="20"/>
  </w:num>
  <w:num w:numId="32">
    <w:abstractNumId w:val="20"/>
  </w:num>
  <w:num w:numId="33">
    <w:abstractNumId w:val="20"/>
  </w:num>
  <w:num w:numId="34">
    <w:abstractNumId w:val="20"/>
  </w:num>
  <w:num w:numId="35">
    <w:abstractNumId w:val="21"/>
  </w:num>
  <w:num w:numId="36">
    <w:abstractNumId w:val="20"/>
  </w:num>
  <w:num w:numId="37">
    <w:abstractNumId w:val="15"/>
  </w:num>
  <w:num w:numId="38">
    <w:abstractNumId w:val="20"/>
  </w:num>
  <w:num w:numId="39">
    <w:abstractNumId w:val="20"/>
  </w:num>
  <w:num w:numId="40">
    <w:abstractNumId w:val="20"/>
  </w:num>
  <w:num w:numId="41">
    <w:abstractNumId w:val="20"/>
  </w:num>
  <w:num w:numId="42">
    <w:abstractNumId w:val="20"/>
  </w:num>
  <w:num w:numId="43">
    <w:abstractNumId w:val="20"/>
  </w:num>
  <w:num w:numId="44">
    <w:abstractNumId w:val="13"/>
  </w:num>
  <w:num w:numId="45">
    <w:abstractNumId w:val="14"/>
  </w:num>
  <w:num w:numId="46">
    <w:abstractNumId w:val="16"/>
  </w:num>
  <w:num w:numId="47">
    <w:abstractNumId w:val="22"/>
  </w:num>
  <w:num w:numId="48">
    <w:abstractNumId w:val="11"/>
  </w:num>
  <w:num w:numId="49">
    <w:abstractNumId w:val="25"/>
  </w:num>
  <w:num w:numId="50">
    <w:abstractNumId w:val="28"/>
  </w:num>
  <w:num w:numId="51">
    <w:abstractNumId w:val="26"/>
  </w:num>
  <w:num w:numId="52">
    <w:abstractNumId w:val="23"/>
  </w:num>
  <w:num w:numId="53">
    <w:abstractNumId w:val="20"/>
  </w:num>
  <w:num w:numId="54">
    <w:abstractNumId w:val="17"/>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ckys">
    <w15:presenceInfo w15:providerId="None" w15:userId="beck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03B"/>
    <w:rsid w:val="0000318B"/>
    <w:rsid w:val="00006098"/>
    <w:rsid w:val="00011FA8"/>
    <w:rsid w:val="00013F09"/>
    <w:rsid w:val="00015B3E"/>
    <w:rsid w:val="000160D7"/>
    <w:rsid w:val="00016C2A"/>
    <w:rsid w:val="00017FE1"/>
    <w:rsid w:val="00020474"/>
    <w:rsid w:val="00020FE6"/>
    <w:rsid w:val="00021429"/>
    <w:rsid w:val="000274E6"/>
    <w:rsid w:val="00027862"/>
    <w:rsid w:val="000308CA"/>
    <w:rsid w:val="0003366A"/>
    <w:rsid w:val="000341CC"/>
    <w:rsid w:val="00034684"/>
    <w:rsid w:val="00034D3E"/>
    <w:rsid w:val="00035612"/>
    <w:rsid w:val="00040C23"/>
    <w:rsid w:val="00043934"/>
    <w:rsid w:val="00045247"/>
    <w:rsid w:val="000454B5"/>
    <w:rsid w:val="000505CA"/>
    <w:rsid w:val="000509B0"/>
    <w:rsid w:val="00051318"/>
    <w:rsid w:val="0005176E"/>
    <w:rsid w:val="00055F5C"/>
    <w:rsid w:val="00062739"/>
    <w:rsid w:val="00064B08"/>
    <w:rsid w:val="00064CD4"/>
    <w:rsid w:val="000676AA"/>
    <w:rsid w:val="0007149C"/>
    <w:rsid w:val="0007220B"/>
    <w:rsid w:val="00073DBD"/>
    <w:rsid w:val="000766B0"/>
    <w:rsid w:val="00076AA5"/>
    <w:rsid w:val="000775AD"/>
    <w:rsid w:val="000776D2"/>
    <w:rsid w:val="00077DF6"/>
    <w:rsid w:val="00080CB8"/>
    <w:rsid w:val="000848D5"/>
    <w:rsid w:val="00084C22"/>
    <w:rsid w:val="00084D87"/>
    <w:rsid w:val="000855D8"/>
    <w:rsid w:val="0008616C"/>
    <w:rsid w:val="000864AC"/>
    <w:rsid w:val="00086BC4"/>
    <w:rsid w:val="00090845"/>
    <w:rsid w:val="00090C11"/>
    <w:rsid w:val="00092F20"/>
    <w:rsid w:val="0009303B"/>
    <w:rsid w:val="0009607D"/>
    <w:rsid w:val="0009675F"/>
    <w:rsid w:val="000A0864"/>
    <w:rsid w:val="000A10BD"/>
    <w:rsid w:val="000A7BC6"/>
    <w:rsid w:val="000B1B6C"/>
    <w:rsid w:val="000B3457"/>
    <w:rsid w:val="000B6C06"/>
    <w:rsid w:val="000C1E52"/>
    <w:rsid w:val="000C6B2D"/>
    <w:rsid w:val="000D11E8"/>
    <w:rsid w:val="000E221A"/>
    <w:rsid w:val="000E4B97"/>
    <w:rsid w:val="000E7CB2"/>
    <w:rsid w:val="000E7FDB"/>
    <w:rsid w:val="000F0830"/>
    <w:rsid w:val="000F1859"/>
    <w:rsid w:val="000F5C2B"/>
    <w:rsid w:val="000F6F44"/>
    <w:rsid w:val="00105F68"/>
    <w:rsid w:val="001061D6"/>
    <w:rsid w:val="00106B68"/>
    <w:rsid w:val="0011285D"/>
    <w:rsid w:val="00113929"/>
    <w:rsid w:val="00114CCE"/>
    <w:rsid w:val="001151E1"/>
    <w:rsid w:val="001166AF"/>
    <w:rsid w:val="001168F7"/>
    <w:rsid w:val="00116A97"/>
    <w:rsid w:val="00116B37"/>
    <w:rsid w:val="00125237"/>
    <w:rsid w:val="0013080D"/>
    <w:rsid w:val="00130DFC"/>
    <w:rsid w:val="00131583"/>
    <w:rsid w:val="00131975"/>
    <w:rsid w:val="00131DCE"/>
    <w:rsid w:val="00133226"/>
    <w:rsid w:val="00136CC5"/>
    <w:rsid w:val="001374C6"/>
    <w:rsid w:val="00142993"/>
    <w:rsid w:val="00143B37"/>
    <w:rsid w:val="00144E6B"/>
    <w:rsid w:val="0015611B"/>
    <w:rsid w:val="00157A08"/>
    <w:rsid w:val="00161D61"/>
    <w:rsid w:val="001627F2"/>
    <w:rsid w:val="00164AE1"/>
    <w:rsid w:val="001662C2"/>
    <w:rsid w:val="001708FA"/>
    <w:rsid w:val="0017155E"/>
    <w:rsid w:val="00171BDA"/>
    <w:rsid w:val="00172E6F"/>
    <w:rsid w:val="00180084"/>
    <w:rsid w:val="00187C54"/>
    <w:rsid w:val="0019314C"/>
    <w:rsid w:val="001966B2"/>
    <w:rsid w:val="00197D76"/>
    <w:rsid w:val="001A01C3"/>
    <w:rsid w:val="001A1322"/>
    <w:rsid w:val="001A2AF3"/>
    <w:rsid w:val="001A300D"/>
    <w:rsid w:val="001A3D25"/>
    <w:rsid w:val="001A4E19"/>
    <w:rsid w:val="001A4E95"/>
    <w:rsid w:val="001A557A"/>
    <w:rsid w:val="001A6130"/>
    <w:rsid w:val="001B0728"/>
    <w:rsid w:val="001B1AEC"/>
    <w:rsid w:val="001B2468"/>
    <w:rsid w:val="001B25C8"/>
    <w:rsid w:val="001B3C2C"/>
    <w:rsid w:val="001B7309"/>
    <w:rsid w:val="001C1796"/>
    <w:rsid w:val="001C3B65"/>
    <w:rsid w:val="001D096B"/>
    <w:rsid w:val="001E1494"/>
    <w:rsid w:val="001E15FF"/>
    <w:rsid w:val="001E1FC0"/>
    <w:rsid w:val="001E23D3"/>
    <w:rsid w:val="001E258A"/>
    <w:rsid w:val="001E2808"/>
    <w:rsid w:val="001E28FF"/>
    <w:rsid w:val="001E37EF"/>
    <w:rsid w:val="001E5BEB"/>
    <w:rsid w:val="001F11FD"/>
    <w:rsid w:val="001F2930"/>
    <w:rsid w:val="001F4C5C"/>
    <w:rsid w:val="001F5493"/>
    <w:rsid w:val="001F62EC"/>
    <w:rsid w:val="001F6AE2"/>
    <w:rsid w:val="001F6F63"/>
    <w:rsid w:val="0020478E"/>
    <w:rsid w:val="0020489B"/>
    <w:rsid w:val="00211071"/>
    <w:rsid w:val="00212CD7"/>
    <w:rsid w:val="0021645A"/>
    <w:rsid w:val="00217E8A"/>
    <w:rsid w:val="00221266"/>
    <w:rsid w:val="0022299F"/>
    <w:rsid w:val="00222F01"/>
    <w:rsid w:val="002236D4"/>
    <w:rsid w:val="00224017"/>
    <w:rsid w:val="00230C24"/>
    <w:rsid w:val="002317C2"/>
    <w:rsid w:val="00232800"/>
    <w:rsid w:val="00232ACC"/>
    <w:rsid w:val="00233C47"/>
    <w:rsid w:val="002342A7"/>
    <w:rsid w:val="0023441F"/>
    <w:rsid w:val="00235938"/>
    <w:rsid w:val="002374E7"/>
    <w:rsid w:val="002408A9"/>
    <w:rsid w:val="00243C29"/>
    <w:rsid w:val="00245192"/>
    <w:rsid w:val="00245762"/>
    <w:rsid w:val="00247351"/>
    <w:rsid w:val="00247F24"/>
    <w:rsid w:val="00253E65"/>
    <w:rsid w:val="00254D58"/>
    <w:rsid w:val="002562A6"/>
    <w:rsid w:val="00256949"/>
    <w:rsid w:val="00261157"/>
    <w:rsid w:val="002640C6"/>
    <w:rsid w:val="0027070F"/>
    <w:rsid w:val="00271B06"/>
    <w:rsid w:val="00271BF3"/>
    <w:rsid w:val="002744F1"/>
    <w:rsid w:val="0027751E"/>
    <w:rsid w:val="0028020E"/>
    <w:rsid w:val="002816D3"/>
    <w:rsid w:val="00281771"/>
    <w:rsid w:val="00285DB2"/>
    <w:rsid w:val="00287120"/>
    <w:rsid w:val="0028771B"/>
    <w:rsid w:val="00291247"/>
    <w:rsid w:val="00293663"/>
    <w:rsid w:val="0029489C"/>
    <w:rsid w:val="002976D0"/>
    <w:rsid w:val="002A028A"/>
    <w:rsid w:val="002A07C4"/>
    <w:rsid w:val="002A0B7C"/>
    <w:rsid w:val="002A11F8"/>
    <w:rsid w:val="002A336C"/>
    <w:rsid w:val="002A48ED"/>
    <w:rsid w:val="002A5482"/>
    <w:rsid w:val="002A5552"/>
    <w:rsid w:val="002A5A4E"/>
    <w:rsid w:val="002B297C"/>
    <w:rsid w:val="002B2A87"/>
    <w:rsid w:val="002B35FE"/>
    <w:rsid w:val="002B5A5F"/>
    <w:rsid w:val="002B7764"/>
    <w:rsid w:val="002C0784"/>
    <w:rsid w:val="002C0D5C"/>
    <w:rsid w:val="002C0D94"/>
    <w:rsid w:val="002C2472"/>
    <w:rsid w:val="002C69F3"/>
    <w:rsid w:val="002D09A3"/>
    <w:rsid w:val="002D1263"/>
    <w:rsid w:val="002D1FAB"/>
    <w:rsid w:val="002D5016"/>
    <w:rsid w:val="002D5BC2"/>
    <w:rsid w:val="002D7C01"/>
    <w:rsid w:val="002E09CC"/>
    <w:rsid w:val="002E11B1"/>
    <w:rsid w:val="002E2107"/>
    <w:rsid w:val="002E3521"/>
    <w:rsid w:val="002E3AF6"/>
    <w:rsid w:val="002E4C07"/>
    <w:rsid w:val="002E5650"/>
    <w:rsid w:val="002F13A5"/>
    <w:rsid w:val="002F2004"/>
    <w:rsid w:val="002F25D7"/>
    <w:rsid w:val="002F3DFC"/>
    <w:rsid w:val="002F3EFB"/>
    <w:rsid w:val="002F4400"/>
    <w:rsid w:val="002F58BA"/>
    <w:rsid w:val="002F7086"/>
    <w:rsid w:val="00300A3E"/>
    <w:rsid w:val="00300DA3"/>
    <w:rsid w:val="0030157F"/>
    <w:rsid w:val="00302C4A"/>
    <w:rsid w:val="00303D41"/>
    <w:rsid w:val="00305737"/>
    <w:rsid w:val="003070D0"/>
    <w:rsid w:val="00311582"/>
    <w:rsid w:val="00314504"/>
    <w:rsid w:val="00316F7E"/>
    <w:rsid w:val="003177A5"/>
    <w:rsid w:val="003178A8"/>
    <w:rsid w:val="00317C5E"/>
    <w:rsid w:val="00320904"/>
    <w:rsid w:val="003213AA"/>
    <w:rsid w:val="00323CE5"/>
    <w:rsid w:val="00324B64"/>
    <w:rsid w:val="0032642F"/>
    <w:rsid w:val="003270DD"/>
    <w:rsid w:val="00331A4A"/>
    <w:rsid w:val="00332687"/>
    <w:rsid w:val="00333136"/>
    <w:rsid w:val="00334DA4"/>
    <w:rsid w:val="00334E1A"/>
    <w:rsid w:val="00342DF6"/>
    <w:rsid w:val="00343A23"/>
    <w:rsid w:val="00344E9A"/>
    <w:rsid w:val="00346E22"/>
    <w:rsid w:val="003502CB"/>
    <w:rsid w:val="003543AA"/>
    <w:rsid w:val="00354E03"/>
    <w:rsid w:val="003576BF"/>
    <w:rsid w:val="00357B67"/>
    <w:rsid w:val="003618AC"/>
    <w:rsid w:val="003632D3"/>
    <w:rsid w:val="00364816"/>
    <w:rsid w:val="00370AD9"/>
    <w:rsid w:val="003735FE"/>
    <w:rsid w:val="00376EF1"/>
    <w:rsid w:val="00377C57"/>
    <w:rsid w:val="00381199"/>
    <w:rsid w:val="00383F25"/>
    <w:rsid w:val="00384033"/>
    <w:rsid w:val="003871F9"/>
    <w:rsid w:val="003906D8"/>
    <w:rsid w:val="00393946"/>
    <w:rsid w:val="003966FB"/>
    <w:rsid w:val="00397198"/>
    <w:rsid w:val="003A3D2B"/>
    <w:rsid w:val="003A5242"/>
    <w:rsid w:val="003A5DB1"/>
    <w:rsid w:val="003A7DD8"/>
    <w:rsid w:val="003B0888"/>
    <w:rsid w:val="003B4216"/>
    <w:rsid w:val="003B649A"/>
    <w:rsid w:val="003B7C85"/>
    <w:rsid w:val="003D0A99"/>
    <w:rsid w:val="003D0C31"/>
    <w:rsid w:val="003D2627"/>
    <w:rsid w:val="003D683E"/>
    <w:rsid w:val="003E03EA"/>
    <w:rsid w:val="003E095E"/>
    <w:rsid w:val="003E32D3"/>
    <w:rsid w:val="003E6710"/>
    <w:rsid w:val="003F0CA3"/>
    <w:rsid w:val="003F154F"/>
    <w:rsid w:val="003F2D21"/>
    <w:rsid w:val="003F3611"/>
    <w:rsid w:val="003F376C"/>
    <w:rsid w:val="0040007C"/>
    <w:rsid w:val="004010BA"/>
    <w:rsid w:val="00402A67"/>
    <w:rsid w:val="004048E9"/>
    <w:rsid w:val="004065E0"/>
    <w:rsid w:val="004105CE"/>
    <w:rsid w:val="00413B0C"/>
    <w:rsid w:val="004146BB"/>
    <w:rsid w:val="0041515F"/>
    <w:rsid w:val="00431AAA"/>
    <w:rsid w:val="0043243E"/>
    <w:rsid w:val="00432498"/>
    <w:rsid w:val="00432C93"/>
    <w:rsid w:val="0043743C"/>
    <w:rsid w:val="004411F3"/>
    <w:rsid w:val="00441799"/>
    <w:rsid w:val="004420AD"/>
    <w:rsid w:val="0044532C"/>
    <w:rsid w:val="00447B23"/>
    <w:rsid w:val="00450B3A"/>
    <w:rsid w:val="00451887"/>
    <w:rsid w:val="00452CB9"/>
    <w:rsid w:val="004562F0"/>
    <w:rsid w:val="00462013"/>
    <w:rsid w:val="004629E8"/>
    <w:rsid w:val="0046336C"/>
    <w:rsid w:val="00463793"/>
    <w:rsid w:val="00465091"/>
    <w:rsid w:val="004661CA"/>
    <w:rsid w:val="004665EE"/>
    <w:rsid w:val="0046680A"/>
    <w:rsid w:val="0047078A"/>
    <w:rsid w:val="004718E0"/>
    <w:rsid w:val="00471D96"/>
    <w:rsid w:val="00471E8D"/>
    <w:rsid w:val="00471F45"/>
    <w:rsid w:val="00473FBE"/>
    <w:rsid w:val="00475468"/>
    <w:rsid w:val="004766D6"/>
    <w:rsid w:val="00476F53"/>
    <w:rsid w:val="004772ED"/>
    <w:rsid w:val="00477DFE"/>
    <w:rsid w:val="00481067"/>
    <w:rsid w:val="00483DDD"/>
    <w:rsid w:val="00491458"/>
    <w:rsid w:val="00492607"/>
    <w:rsid w:val="004929EB"/>
    <w:rsid w:val="00492D4E"/>
    <w:rsid w:val="00494B22"/>
    <w:rsid w:val="004A28A6"/>
    <w:rsid w:val="004A4C9E"/>
    <w:rsid w:val="004A58D2"/>
    <w:rsid w:val="004A64E9"/>
    <w:rsid w:val="004A6CBD"/>
    <w:rsid w:val="004A74E2"/>
    <w:rsid w:val="004B10AB"/>
    <w:rsid w:val="004B111E"/>
    <w:rsid w:val="004B5D06"/>
    <w:rsid w:val="004B7263"/>
    <w:rsid w:val="004C0DBF"/>
    <w:rsid w:val="004C1F84"/>
    <w:rsid w:val="004D119A"/>
    <w:rsid w:val="004D4218"/>
    <w:rsid w:val="004D4F50"/>
    <w:rsid w:val="004D520B"/>
    <w:rsid w:val="004D5723"/>
    <w:rsid w:val="004E0A06"/>
    <w:rsid w:val="004E1ACD"/>
    <w:rsid w:val="004E6446"/>
    <w:rsid w:val="004F373D"/>
    <w:rsid w:val="004F3A57"/>
    <w:rsid w:val="004F45BE"/>
    <w:rsid w:val="004F4EE7"/>
    <w:rsid w:val="004F57F7"/>
    <w:rsid w:val="004F78E4"/>
    <w:rsid w:val="00501C79"/>
    <w:rsid w:val="0050315C"/>
    <w:rsid w:val="0050389A"/>
    <w:rsid w:val="00507391"/>
    <w:rsid w:val="00507BD2"/>
    <w:rsid w:val="00510916"/>
    <w:rsid w:val="00511377"/>
    <w:rsid w:val="0051191E"/>
    <w:rsid w:val="00512020"/>
    <w:rsid w:val="005129F4"/>
    <w:rsid w:val="00515BE2"/>
    <w:rsid w:val="00517488"/>
    <w:rsid w:val="0051772E"/>
    <w:rsid w:val="00520571"/>
    <w:rsid w:val="0052308D"/>
    <w:rsid w:val="005239D0"/>
    <w:rsid w:val="0052508E"/>
    <w:rsid w:val="00526D70"/>
    <w:rsid w:val="00526F4C"/>
    <w:rsid w:val="005301EC"/>
    <w:rsid w:val="0053071D"/>
    <w:rsid w:val="00530858"/>
    <w:rsid w:val="00530C42"/>
    <w:rsid w:val="00530E60"/>
    <w:rsid w:val="00531BC2"/>
    <w:rsid w:val="00532A1B"/>
    <w:rsid w:val="00532F4A"/>
    <w:rsid w:val="00536A13"/>
    <w:rsid w:val="005371D9"/>
    <w:rsid w:val="00540A47"/>
    <w:rsid w:val="0054144A"/>
    <w:rsid w:val="00542E5F"/>
    <w:rsid w:val="005435EA"/>
    <w:rsid w:val="00544950"/>
    <w:rsid w:val="00550E97"/>
    <w:rsid w:val="005524F4"/>
    <w:rsid w:val="0055265D"/>
    <w:rsid w:val="005531B8"/>
    <w:rsid w:val="005565B8"/>
    <w:rsid w:val="00557515"/>
    <w:rsid w:val="00560D45"/>
    <w:rsid w:val="005624AB"/>
    <w:rsid w:val="00564786"/>
    <w:rsid w:val="005647E0"/>
    <w:rsid w:val="00564F18"/>
    <w:rsid w:val="00570CCC"/>
    <w:rsid w:val="00573118"/>
    <w:rsid w:val="00573FFF"/>
    <w:rsid w:val="005753E2"/>
    <w:rsid w:val="00576679"/>
    <w:rsid w:val="005769B4"/>
    <w:rsid w:val="00576F76"/>
    <w:rsid w:val="00584145"/>
    <w:rsid w:val="00585A90"/>
    <w:rsid w:val="005879DD"/>
    <w:rsid w:val="00591691"/>
    <w:rsid w:val="00591F5C"/>
    <w:rsid w:val="0059733B"/>
    <w:rsid w:val="005A0B2F"/>
    <w:rsid w:val="005A1E0C"/>
    <w:rsid w:val="005A6052"/>
    <w:rsid w:val="005A62E4"/>
    <w:rsid w:val="005B17F3"/>
    <w:rsid w:val="005B186E"/>
    <w:rsid w:val="005B1D2D"/>
    <w:rsid w:val="005B2B0F"/>
    <w:rsid w:val="005B4E05"/>
    <w:rsid w:val="005B6A5F"/>
    <w:rsid w:val="005C11A3"/>
    <w:rsid w:val="005C1C88"/>
    <w:rsid w:val="005C21F2"/>
    <w:rsid w:val="005C6434"/>
    <w:rsid w:val="005D1EB4"/>
    <w:rsid w:val="005D4503"/>
    <w:rsid w:val="005D4EB3"/>
    <w:rsid w:val="005D656C"/>
    <w:rsid w:val="005D74F8"/>
    <w:rsid w:val="005D7E90"/>
    <w:rsid w:val="005E1C6F"/>
    <w:rsid w:val="005E2ECA"/>
    <w:rsid w:val="005E32B0"/>
    <w:rsid w:val="005E37A9"/>
    <w:rsid w:val="005E4432"/>
    <w:rsid w:val="005E5EE5"/>
    <w:rsid w:val="005F02C2"/>
    <w:rsid w:val="0060167D"/>
    <w:rsid w:val="00602449"/>
    <w:rsid w:val="006024DC"/>
    <w:rsid w:val="00602C56"/>
    <w:rsid w:val="00602DDF"/>
    <w:rsid w:val="00605447"/>
    <w:rsid w:val="0061103E"/>
    <w:rsid w:val="00613870"/>
    <w:rsid w:val="00616640"/>
    <w:rsid w:val="0061743F"/>
    <w:rsid w:val="00617DEE"/>
    <w:rsid w:val="006218F6"/>
    <w:rsid w:val="006219D4"/>
    <w:rsid w:val="00624A90"/>
    <w:rsid w:val="00626AF2"/>
    <w:rsid w:val="00633891"/>
    <w:rsid w:val="006377FB"/>
    <w:rsid w:val="00640F0F"/>
    <w:rsid w:val="00641392"/>
    <w:rsid w:val="00644C1A"/>
    <w:rsid w:val="00646758"/>
    <w:rsid w:val="00646B6C"/>
    <w:rsid w:val="00647399"/>
    <w:rsid w:val="00653007"/>
    <w:rsid w:val="006563A6"/>
    <w:rsid w:val="0066021E"/>
    <w:rsid w:val="00661260"/>
    <w:rsid w:val="006633EE"/>
    <w:rsid w:val="00666C12"/>
    <w:rsid w:val="00672E28"/>
    <w:rsid w:val="00676F44"/>
    <w:rsid w:val="006816EE"/>
    <w:rsid w:val="00681A0D"/>
    <w:rsid w:val="00683BAE"/>
    <w:rsid w:val="00684992"/>
    <w:rsid w:val="00685140"/>
    <w:rsid w:val="00685FE6"/>
    <w:rsid w:val="00691E23"/>
    <w:rsid w:val="00695F4B"/>
    <w:rsid w:val="00697A73"/>
    <w:rsid w:val="006A27D9"/>
    <w:rsid w:val="006A56C8"/>
    <w:rsid w:val="006A624D"/>
    <w:rsid w:val="006A7C4A"/>
    <w:rsid w:val="006A7E69"/>
    <w:rsid w:val="006B34A1"/>
    <w:rsid w:val="006B38AF"/>
    <w:rsid w:val="006B405D"/>
    <w:rsid w:val="006B4A3F"/>
    <w:rsid w:val="006B55BB"/>
    <w:rsid w:val="006B6607"/>
    <w:rsid w:val="006B7028"/>
    <w:rsid w:val="006C1B8A"/>
    <w:rsid w:val="006C1E8C"/>
    <w:rsid w:val="006C2337"/>
    <w:rsid w:val="006C297F"/>
    <w:rsid w:val="006C2EA8"/>
    <w:rsid w:val="006C3224"/>
    <w:rsid w:val="006C326F"/>
    <w:rsid w:val="006C3E71"/>
    <w:rsid w:val="006C75A8"/>
    <w:rsid w:val="006D0E87"/>
    <w:rsid w:val="006D1A93"/>
    <w:rsid w:val="006D1DA3"/>
    <w:rsid w:val="006D3B25"/>
    <w:rsid w:val="006D59E9"/>
    <w:rsid w:val="006D6108"/>
    <w:rsid w:val="006E0098"/>
    <w:rsid w:val="006E1BF8"/>
    <w:rsid w:val="006E3D71"/>
    <w:rsid w:val="006E760E"/>
    <w:rsid w:val="006F6860"/>
    <w:rsid w:val="00701ACA"/>
    <w:rsid w:val="007020EE"/>
    <w:rsid w:val="00702DEB"/>
    <w:rsid w:val="00703E0C"/>
    <w:rsid w:val="00706AF7"/>
    <w:rsid w:val="00707748"/>
    <w:rsid w:val="007178B5"/>
    <w:rsid w:val="007213E0"/>
    <w:rsid w:val="0072153C"/>
    <w:rsid w:val="00722DC3"/>
    <w:rsid w:val="00723610"/>
    <w:rsid w:val="00723EAB"/>
    <w:rsid w:val="007275C6"/>
    <w:rsid w:val="00733743"/>
    <w:rsid w:val="0073509E"/>
    <w:rsid w:val="007351A2"/>
    <w:rsid w:val="007352CA"/>
    <w:rsid w:val="00735A3D"/>
    <w:rsid w:val="00736243"/>
    <w:rsid w:val="007377C4"/>
    <w:rsid w:val="00737AD0"/>
    <w:rsid w:val="00746CB7"/>
    <w:rsid w:val="00747F76"/>
    <w:rsid w:val="00751A51"/>
    <w:rsid w:val="00753283"/>
    <w:rsid w:val="00754130"/>
    <w:rsid w:val="00754F48"/>
    <w:rsid w:val="007572DE"/>
    <w:rsid w:val="00757C2C"/>
    <w:rsid w:val="007616C9"/>
    <w:rsid w:val="00762CEB"/>
    <w:rsid w:val="0076350E"/>
    <w:rsid w:val="00764F97"/>
    <w:rsid w:val="00766749"/>
    <w:rsid w:val="00767577"/>
    <w:rsid w:val="00767879"/>
    <w:rsid w:val="007739CF"/>
    <w:rsid w:val="00780864"/>
    <w:rsid w:val="007828E3"/>
    <w:rsid w:val="00786E5F"/>
    <w:rsid w:val="0079105C"/>
    <w:rsid w:val="00792051"/>
    <w:rsid w:val="00795651"/>
    <w:rsid w:val="00796074"/>
    <w:rsid w:val="007A03E2"/>
    <w:rsid w:val="007A046B"/>
    <w:rsid w:val="007A7080"/>
    <w:rsid w:val="007A7BCA"/>
    <w:rsid w:val="007B48FB"/>
    <w:rsid w:val="007C1523"/>
    <w:rsid w:val="007C1598"/>
    <w:rsid w:val="007C1807"/>
    <w:rsid w:val="007C2771"/>
    <w:rsid w:val="007C4C75"/>
    <w:rsid w:val="007C6538"/>
    <w:rsid w:val="007C67C2"/>
    <w:rsid w:val="007C68EA"/>
    <w:rsid w:val="007D3A74"/>
    <w:rsid w:val="007D48B0"/>
    <w:rsid w:val="007D4C6A"/>
    <w:rsid w:val="007D5516"/>
    <w:rsid w:val="007D6F5E"/>
    <w:rsid w:val="007E2AE0"/>
    <w:rsid w:val="007E38A6"/>
    <w:rsid w:val="007E6878"/>
    <w:rsid w:val="007F4CCD"/>
    <w:rsid w:val="008043B2"/>
    <w:rsid w:val="008045CA"/>
    <w:rsid w:val="00804D13"/>
    <w:rsid w:val="00805D90"/>
    <w:rsid w:val="00807149"/>
    <w:rsid w:val="008075B6"/>
    <w:rsid w:val="00810031"/>
    <w:rsid w:val="00812D7D"/>
    <w:rsid w:val="00816002"/>
    <w:rsid w:val="0081658D"/>
    <w:rsid w:val="0082121B"/>
    <w:rsid w:val="00821C33"/>
    <w:rsid w:val="00821CA1"/>
    <w:rsid w:val="0082305E"/>
    <w:rsid w:val="008237CE"/>
    <w:rsid w:val="00824C24"/>
    <w:rsid w:val="008255A2"/>
    <w:rsid w:val="008263A9"/>
    <w:rsid w:val="0083409E"/>
    <w:rsid w:val="00835216"/>
    <w:rsid w:val="00840431"/>
    <w:rsid w:val="00841BDA"/>
    <w:rsid w:val="008431DF"/>
    <w:rsid w:val="0084614A"/>
    <w:rsid w:val="00846871"/>
    <w:rsid w:val="00850442"/>
    <w:rsid w:val="00852D24"/>
    <w:rsid w:val="008530B7"/>
    <w:rsid w:val="008540CA"/>
    <w:rsid w:val="00857606"/>
    <w:rsid w:val="00860F6A"/>
    <w:rsid w:val="0086340E"/>
    <w:rsid w:val="008641ED"/>
    <w:rsid w:val="00864775"/>
    <w:rsid w:val="008648DE"/>
    <w:rsid w:val="0086621B"/>
    <w:rsid w:val="00866D77"/>
    <w:rsid w:val="00867C5E"/>
    <w:rsid w:val="00872C72"/>
    <w:rsid w:val="00874FFE"/>
    <w:rsid w:val="00880DE1"/>
    <w:rsid w:val="00885EAA"/>
    <w:rsid w:val="008866CD"/>
    <w:rsid w:val="00894042"/>
    <w:rsid w:val="00895E39"/>
    <w:rsid w:val="00897590"/>
    <w:rsid w:val="008A0A30"/>
    <w:rsid w:val="008A0C99"/>
    <w:rsid w:val="008A1C28"/>
    <w:rsid w:val="008A1D15"/>
    <w:rsid w:val="008A2220"/>
    <w:rsid w:val="008A2E74"/>
    <w:rsid w:val="008A42F1"/>
    <w:rsid w:val="008B0117"/>
    <w:rsid w:val="008B23D5"/>
    <w:rsid w:val="008B2405"/>
    <w:rsid w:val="008B3D18"/>
    <w:rsid w:val="008B6659"/>
    <w:rsid w:val="008B741D"/>
    <w:rsid w:val="008B7D31"/>
    <w:rsid w:val="008C09AE"/>
    <w:rsid w:val="008C27DB"/>
    <w:rsid w:val="008C3037"/>
    <w:rsid w:val="008C36EB"/>
    <w:rsid w:val="008C585B"/>
    <w:rsid w:val="008C7890"/>
    <w:rsid w:val="008C794C"/>
    <w:rsid w:val="008C7DFA"/>
    <w:rsid w:val="008D2098"/>
    <w:rsid w:val="008D2519"/>
    <w:rsid w:val="008D2A17"/>
    <w:rsid w:val="008D35EC"/>
    <w:rsid w:val="008D55E0"/>
    <w:rsid w:val="008D5ABC"/>
    <w:rsid w:val="008E0741"/>
    <w:rsid w:val="008E1FAD"/>
    <w:rsid w:val="008E20EC"/>
    <w:rsid w:val="008E2C13"/>
    <w:rsid w:val="008E39E9"/>
    <w:rsid w:val="008E658B"/>
    <w:rsid w:val="008F026D"/>
    <w:rsid w:val="008F0AA1"/>
    <w:rsid w:val="008F11F3"/>
    <w:rsid w:val="008F1AE6"/>
    <w:rsid w:val="00901CD4"/>
    <w:rsid w:val="00901DAF"/>
    <w:rsid w:val="0090256D"/>
    <w:rsid w:val="00902FE0"/>
    <w:rsid w:val="009037EF"/>
    <w:rsid w:val="00905D3D"/>
    <w:rsid w:val="00906FFF"/>
    <w:rsid w:val="00915236"/>
    <w:rsid w:val="00916830"/>
    <w:rsid w:val="00916AA9"/>
    <w:rsid w:val="00916D83"/>
    <w:rsid w:val="00925047"/>
    <w:rsid w:val="009254FB"/>
    <w:rsid w:val="00927D43"/>
    <w:rsid w:val="00927EFD"/>
    <w:rsid w:val="0093319B"/>
    <w:rsid w:val="00936332"/>
    <w:rsid w:val="00940332"/>
    <w:rsid w:val="00943321"/>
    <w:rsid w:val="00943874"/>
    <w:rsid w:val="0094399F"/>
    <w:rsid w:val="00943C9C"/>
    <w:rsid w:val="00943D1C"/>
    <w:rsid w:val="00945AF0"/>
    <w:rsid w:val="00945BAE"/>
    <w:rsid w:val="00953707"/>
    <w:rsid w:val="009555B5"/>
    <w:rsid w:val="009566A7"/>
    <w:rsid w:val="00956AEF"/>
    <w:rsid w:val="009609DD"/>
    <w:rsid w:val="00961195"/>
    <w:rsid w:val="009619D1"/>
    <w:rsid w:val="00963183"/>
    <w:rsid w:val="00963CB1"/>
    <w:rsid w:val="0096669A"/>
    <w:rsid w:val="009672B4"/>
    <w:rsid w:val="00970DE8"/>
    <w:rsid w:val="009742DB"/>
    <w:rsid w:val="0097577F"/>
    <w:rsid w:val="009763A4"/>
    <w:rsid w:val="009767AF"/>
    <w:rsid w:val="00980620"/>
    <w:rsid w:val="009806E3"/>
    <w:rsid w:val="00981532"/>
    <w:rsid w:val="0098369E"/>
    <w:rsid w:val="00983711"/>
    <w:rsid w:val="00983E8E"/>
    <w:rsid w:val="0098427E"/>
    <w:rsid w:val="009867EF"/>
    <w:rsid w:val="00991727"/>
    <w:rsid w:val="00992366"/>
    <w:rsid w:val="00993BAB"/>
    <w:rsid w:val="009951B4"/>
    <w:rsid w:val="009A15FB"/>
    <w:rsid w:val="009A3FE9"/>
    <w:rsid w:val="009A4FED"/>
    <w:rsid w:val="009A59A6"/>
    <w:rsid w:val="009A5DA7"/>
    <w:rsid w:val="009A616D"/>
    <w:rsid w:val="009B27AA"/>
    <w:rsid w:val="009B29D5"/>
    <w:rsid w:val="009B2A54"/>
    <w:rsid w:val="009C2020"/>
    <w:rsid w:val="009C2CCE"/>
    <w:rsid w:val="009C2EE9"/>
    <w:rsid w:val="009C7FC8"/>
    <w:rsid w:val="009D1472"/>
    <w:rsid w:val="009D7077"/>
    <w:rsid w:val="009D74DA"/>
    <w:rsid w:val="009D751A"/>
    <w:rsid w:val="009E0B66"/>
    <w:rsid w:val="009E422D"/>
    <w:rsid w:val="009E51E9"/>
    <w:rsid w:val="009E6EE5"/>
    <w:rsid w:val="009E74C9"/>
    <w:rsid w:val="009F1D8D"/>
    <w:rsid w:val="009F24A7"/>
    <w:rsid w:val="009F32CA"/>
    <w:rsid w:val="009F3F87"/>
    <w:rsid w:val="009F4696"/>
    <w:rsid w:val="009F7899"/>
    <w:rsid w:val="009F7F02"/>
    <w:rsid w:val="00A02CB3"/>
    <w:rsid w:val="00A03188"/>
    <w:rsid w:val="00A05022"/>
    <w:rsid w:val="00A07094"/>
    <w:rsid w:val="00A111E7"/>
    <w:rsid w:val="00A1134E"/>
    <w:rsid w:val="00A11358"/>
    <w:rsid w:val="00A14DD4"/>
    <w:rsid w:val="00A15069"/>
    <w:rsid w:val="00A20BC9"/>
    <w:rsid w:val="00A247F7"/>
    <w:rsid w:val="00A24AD0"/>
    <w:rsid w:val="00A24D3C"/>
    <w:rsid w:val="00A26438"/>
    <w:rsid w:val="00A26F2B"/>
    <w:rsid w:val="00A32B08"/>
    <w:rsid w:val="00A40D5B"/>
    <w:rsid w:val="00A42637"/>
    <w:rsid w:val="00A434B0"/>
    <w:rsid w:val="00A43CC9"/>
    <w:rsid w:val="00A45300"/>
    <w:rsid w:val="00A4789B"/>
    <w:rsid w:val="00A47AAB"/>
    <w:rsid w:val="00A54A18"/>
    <w:rsid w:val="00A550CD"/>
    <w:rsid w:val="00A5625D"/>
    <w:rsid w:val="00A730B3"/>
    <w:rsid w:val="00A73752"/>
    <w:rsid w:val="00A75BB8"/>
    <w:rsid w:val="00A763A1"/>
    <w:rsid w:val="00A82147"/>
    <w:rsid w:val="00A83F60"/>
    <w:rsid w:val="00A85D0C"/>
    <w:rsid w:val="00A91403"/>
    <w:rsid w:val="00A91534"/>
    <w:rsid w:val="00A918D9"/>
    <w:rsid w:val="00A91B43"/>
    <w:rsid w:val="00A9436F"/>
    <w:rsid w:val="00A95C3A"/>
    <w:rsid w:val="00A95D69"/>
    <w:rsid w:val="00AA01B8"/>
    <w:rsid w:val="00AA1080"/>
    <w:rsid w:val="00AA15B4"/>
    <w:rsid w:val="00AA2798"/>
    <w:rsid w:val="00AA677D"/>
    <w:rsid w:val="00AA7F16"/>
    <w:rsid w:val="00AB0FD0"/>
    <w:rsid w:val="00AB20A5"/>
    <w:rsid w:val="00AB23DB"/>
    <w:rsid w:val="00AB3F00"/>
    <w:rsid w:val="00AB583B"/>
    <w:rsid w:val="00AB5B92"/>
    <w:rsid w:val="00AC18EA"/>
    <w:rsid w:val="00AC1F82"/>
    <w:rsid w:val="00AC3280"/>
    <w:rsid w:val="00AC3815"/>
    <w:rsid w:val="00AC6A19"/>
    <w:rsid w:val="00AC6B86"/>
    <w:rsid w:val="00AD1AA7"/>
    <w:rsid w:val="00AD25BF"/>
    <w:rsid w:val="00AD57D5"/>
    <w:rsid w:val="00AD62E7"/>
    <w:rsid w:val="00AD7C96"/>
    <w:rsid w:val="00AE06BA"/>
    <w:rsid w:val="00AE0F30"/>
    <w:rsid w:val="00AE1E9A"/>
    <w:rsid w:val="00AE438E"/>
    <w:rsid w:val="00AE5129"/>
    <w:rsid w:val="00AE5DFF"/>
    <w:rsid w:val="00AE6E29"/>
    <w:rsid w:val="00AF051C"/>
    <w:rsid w:val="00AF34BE"/>
    <w:rsid w:val="00AF4A1F"/>
    <w:rsid w:val="00B01842"/>
    <w:rsid w:val="00B063F4"/>
    <w:rsid w:val="00B07BBC"/>
    <w:rsid w:val="00B103BA"/>
    <w:rsid w:val="00B10B10"/>
    <w:rsid w:val="00B1192D"/>
    <w:rsid w:val="00B12444"/>
    <w:rsid w:val="00B17197"/>
    <w:rsid w:val="00B23AFA"/>
    <w:rsid w:val="00B25B8A"/>
    <w:rsid w:val="00B25C44"/>
    <w:rsid w:val="00B26095"/>
    <w:rsid w:val="00B272DD"/>
    <w:rsid w:val="00B3002B"/>
    <w:rsid w:val="00B31678"/>
    <w:rsid w:val="00B32CD2"/>
    <w:rsid w:val="00B34FDB"/>
    <w:rsid w:val="00B35E86"/>
    <w:rsid w:val="00B36D79"/>
    <w:rsid w:val="00B37048"/>
    <w:rsid w:val="00B371CC"/>
    <w:rsid w:val="00B37B11"/>
    <w:rsid w:val="00B410E5"/>
    <w:rsid w:val="00B41A6F"/>
    <w:rsid w:val="00B4296F"/>
    <w:rsid w:val="00B42A55"/>
    <w:rsid w:val="00B43D4E"/>
    <w:rsid w:val="00B449A1"/>
    <w:rsid w:val="00B44AE5"/>
    <w:rsid w:val="00B47C1A"/>
    <w:rsid w:val="00B52B34"/>
    <w:rsid w:val="00B54E20"/>
    <w:rsid w:val="00B5655E"/>
    <w:rsid w:val="00B56892"/>
    <w:rsid w:val="00B61362"/>
    <w:rsid w:val="00B6171D"/>
    <w:rsid w:val="00B6398B"/>
    <w:rsid w:val="00B65F15"/>
    <w:rsid w:val="00B67233"/>
    <w:rsid w:val="00B67720"/>
    <w:rsid w:val="00B6779C"/>
    <w:rsid w:val="00B71BEC"/>
    <w:rsid w:val="00B72374"/>
    <w:rsid w:val="00B74785"/>
    <w:rsid w:val="00B81186"/>
    <w:rsid w:val="00B81ECD"/>
    <w:rsid w:val="00B87E13"/>
    <w:rsid w:val="00B903DB"/>
    <w:rsid w:val="00B91DB1"/>
    <w:rsid w:val="00B92988"/>
    <w:rsid w:val="00B93429"/>
    <w:rsid w:val="00BA3A95"/>
    <w:rsid w:val="00BA3BAB"/>
    <w:rsid w:val="00BA4945"/>
    <w:rsid w:val="00BA7C08"/>
    <w:rsid w:val="00BB10DF"/>
    <w:rsid w:val="00BB15C0"/>
    <w:rsid w:val="00BB1D49"/>
    <w:rsid w:val="00BB3C17"/>
    <w:rsid w:val="00BB3E3F"/>
    <w:rsid w:val="00BC1AF7"/>
    <w:rsid w:val="00BC1D46"/>
    <w:rsid w:val="00BC3BA7"/>
    <w:rsid w:val="00BC7E6A"/>
    <w:rsid w:val="00BD04FB"/>
    <w:rsid w:val="00BD3092"/>
    <w:rsid w:val="00BD5679"/>
    <w:rsid w:val="00BE0411"/>
    <w:rsid w:val="00BE155F"/>
    <w:rsid w:val="00BE218C"/>
    <w:rsid w:val="00BE425A"/>
    <w:rsid w:val="00BE5301"/>
    <w:rsid w:val="00BF0190"/>
    <w:rsid w:val="00BF0F5B"/>
    <w:rsid w:val="00BF168E"/>
    <w:rsid w:val="00BF3CD4"/>
    <w:rsid w:val="00BF4A45"/>
    <w:rsid w:val="00BF5BBD"/>
    <w:rsid w:val="00BF6464"/>
    <w:rsid w:val="00BF7DA5"/>
    <w:rsid w:val="00C038EA"/>
    <w:rsid w:val="00C03A47"/>
    <w:rsid w:val="00C06EBD"/>
    <w:rsid w:val="00C1379C"/>
    <w:rsid w:val="00C1453F"/>
    <w:rsid w:val="00C16452"/>
    <w:rsid w:val="00C173AD"/>
    <w:rsid w:val="00C17D0A"/>
    <w:rsid w:val="00C22C33"/>
    <w:rsid w:val="00C247B5"/>
    <w:rsid w:val="00C25116"/>
    <w:rsid w:val="00C267B7"/>
    <w:rsid w:val="00C277A9"/>
    <w:rsid w:val="00C329B0"/>
    <w:rsid w:val="00C370C5"/>
    <w:rsid w:val="00C429C9"/>
    <w:rsid w:val="00C442D5"/>
    <w:rsid w:val="00C47C2D"/>
    <w:rsid w:val="00C47D84"/>
    <w:rsid w:val="00C51F67"/>
    <w:rsid w:val="00C611C3"/>
    <w:rsid w:val="00C613B8"/>
    <w:rsid w:val="00C647E2"/>
    <w:rsid w:val="00C65296"/>
    <w:rsid w:val="00C652E2"/>
    <w:rsid w:val="00C6597D"/>
    <w:rsid w:val="00C722A2"/>
    <w:rsid w:val="00C7253C"/>
    <w:rsid w:val="00C74798"/>
    <w:rsid w:val="00C748DC"/>
    <w:rsid w:val="00C7497B"/>
    <w:rsid w:val="00C7569B"/>
    <w:rsid w:val="00C765A3"/>
    <w:rsid w:val="00C80226"/>
    <w:rsid w:val="00C80988"/>
    <w:rsid w:val="00C81261"/>
    <w:rsid w:val="00C81485"/>
    <w:rsid w:val="00C81557"/>
    <w:rsid w:val="00C82C93"/>
    <w:rsid w:val="00C83433"/>
    <w:rsid w:val="00C84535"/>
    <w:rsid w:val="00C86AB0"/>
    <w:rsid w:val="00C927B7"/>
    <w:rsid w:val="00C935BF"/>
    <w:rsid w:val="00C93B19"/>
    <w:rsid w:val="00C93E47"/>
    <w:rsid w:val="00C94875"/>
    <w:rsid w:val="00C96982"/>
    <w:rsid w:val="00C96BDD"/>
    <w:rsid w:val="00C978C1"/>
    <w:rsid w:val="00CA2032"/>
    <w:rsid w:val="00CA3D9F"/>
    <w:rsid w:val="00CA612F"/>
    <w:rsid w:val="00CB1163"/>
    <w:rsid w:val="00CB11A5"/>
    <w:rsid w:val="00CB2945"/>
    <w:rsid w:val="00CC1CE6"/>
    <w:rsid w:val="00CC2128"/>
    <w:rsid w:val="00CC4029"/>
    <w:rsid w:val="00CD7613"/>
    <w:rsid w:val="00CE05F3"/>
    <w:rsid w:val="00CE354F"/>
    <w:rsid w:val="00CE39A4"/>
    <w:rsid w:val="00CE440B"/>
    <w:rsid w:val="00CE5524"/>
    <w:rsid w:val="00CF02C0"/>
    <w:rsid w:val="00CF17AD"/>
    <w:rsid w:val="00CF6748"/>
    <w:rsid w:val="00D01B79"/>
    <w:rsid w:val="00D070BE"/>
    <w:rsid w:val="00D07605"/>
    <w:rsid w:val="00D077CA"/>
    <w:rsid w:val="00D10AD0"/>
    <w:rsid w:val="00D11A6D"/>
    <w:rsid w:val="00D11E76"/>
    <w:rsid w:val="00D120F0"/>
    <w:rsid w:val="00D15475"/>
    <w:rsid w:val="00D17F9B"/>
    <w:rsid w:val="00D21AC4"/>
    <w:rsid w:val="00D248A6"/>
    <w:rsid w:val="00D25B86"/>
    <w:rsid w:val="00D26B23"/>
    <w:rsid w:val="00D33D05"/>
    <w:rsid w:val="00D36F0C"/>
    <w:rsid w:val="00D42982"/>
    <w:rsid w:val="00D42DF5"/>
    <w:rsid w:val="00D4386E"/>
    <w:rsid w:val="00D45D5D"/>
    <w:rsid w:val="00D503A4"/>
    <w:rsid w:val="00D506D7"/>
    <w:rsid w:val="00D5225B"/>
    <w:rsid w:val="00D5619B"/>
    <w:rsid w:val="00D56C36"/>
    <w:rsid w:val="00D619DF"/>
    <w:rsid w:val="00D61DE3"/>
    <w:rsid w:val="00D63985"/>
    <w:rsid w:val="00D73FDC"/>
    <w:rsid w:val="00D75D71"/>
    <w:rsid w:val="00D778EF"/>
    <w:rsid w:val="00D83FBA"/>
    <w:rsid w:val="00D8401A"/>
    <w:rsid w:val="00D84154"/>
    <w:rsid w:val="00D8486F"/>
    <w:rsid w:val="00D86102"/>
    <w:rsid w:val="00D86275"/>
    <w:rsid w:val="00D878A6"/>
    <w:rsid w:val="00D92D2B"/>
    <w:rsid w:val="00D97344"/>
    <w:rsid w:val="00DA2BEB"/>
    <w:rsid w:val="00DA42EA"/>
    <w:rsid w:val="00DA4789"/>
    <w:rsid w:val="00DA5043"/>
    <w:rsid w:val="00DA612F"/>
    <w:rsid w:val="00DA6E57"/>
    <w:rsid w:val="00DB2C19"/>
    <w:rsid w:val="00DB4B02"/>
    <w:rsid w:val="00DB52CC"/>
    <w:rsid w:val="00DB5567"/>
    <w:rsid w:val="00DC1340"/>
    <w:rsid w:val="00DC1A95"/>
    <w:rsid w:val="00DC5154"/>
    <w:rsid w:val="00DC5B73"/>
    <w:rsid w:val="00DC5CD1"/>
    <w:rsid w:val="00DC6B6A"/>
    <w:rsid w:val="00DD101A"/>
    <w:rsid w:val="00DD2681"/>
    <w:rsid w:val="00DE024F"/>
    <w:rsid w:val="00DE0777"/>
    <w:rsid w:val="00DE1FA1"/>
    <w:rsid w:val="00DE2DE1"/>
    <w:rsid w:val="00DE5D76"/>
    <w:rsid w:val="00DE79BE"/>
    <w:rsid w:val="00DE7A96"/>
    <w:rsid w:val="00DF3A8A"/>
    <w:rsid w:val="00DF682A"/>
    <w:rsid w:val="00DF6937"/>
    <w:rsid w:val="00DF7170"/>
    <w:rsid w:val="00E00CC3"/>
    <w:rsid w:val="00E06DDB"/>
    <w:rsid w:val="00E07D13"/>
    <w:rsid w:val="00E108F0"/>
    <w:rsid w:val="00E12280"/>
    <w:rsid w:val="00E133DB"/>
    <w:rsid w:val="00E15885"/>
    <w:rsid w:val="00E1743B"/>
    <w:rsid w:val="00E22430"/>
    <w:rsid w:val="00E24689"/>
    <w:rsid w:val="00E26A68"/>
    <w:rsid w:val="00E333C3"/>
    <w:rsid w:val="00E36C7F"/>
    <w:rsid w:val="00E420E8"/>
    <w:rsid w:val="00E454CD"/>
    <w:rsid w:val="00E46BCB"/>
    <w:rsid w:val="00E47D9E"/>
    <w:rsid w:val="00E501C4"/>
    <w:rsid w:val="00E51D13"/>
    <w:rsid w:val="00E534A1"/>
    <w:rsid w:val="00E53629"/>
    <w:rsid w:val="00E538EC"/>
    <w:rsid w:val="00E551CD"/>
    <w:rsid w:val="00E602FB"/>
    <w:rsid w:val="00E6050E"/>
    <w:rsid w:val="00E637C1"/>
    <w:rsid w:val="00E65914"/>
    <w:rsid w:val="00E6735E"/>
    <w:rsid w:val="00E710FE"/>
    <w:rsid w:val="00E72D0F"/>
    <w:rsid w:val="00E777F5"/>
    <w:rsid w:val="00E8075E"/>
    <w:rsid w:val="00E82ACE"/>
    <w:rsid w:val="00E91E21"/>
    <w:rsid w:val="00E9397E"/>
    <w:rsid w:val="00E96E6E"/>
    <w:rsid w:val="00EA1E3A"/>
    <w:rsid w:val="00EA43D0"/>
    <w:rsid w:val="00EA6899"/>
    <w:rsid w:val="00EA69A4"/>
    <w:rsid w:val="00EB21F6"/>
    <w:rsid w:val="00EB3376"/>
    <w:rsid w:val="00EB5881"/>
    <w:rsid w:val="00EB68A9"/>
    <w:rsid w:val="00EB7543"/>
    <w:rsid w:val="00EC026E"/>
    <w:rsid w:val="00EC44B7"/>
    <w:rsid w:val="00EC584A"/>
    <w:rsid w:val="00EC6DCC"/>
    <w:rsid w:val="00ED20B1"/>
    <w:rsid w:val="00ED26FD"/>
    <w:rsid w:val="00ED4690"/>
    <w:rsid w:val="00ED6618"/>
    <w:rsid w:val="00ED7718"/>
    <w:rsid w:val="00ED79E1"/>
    <w:rsid w:val="00EE1747"/>
    <w:rsid w:val="00EE4B25"/>
    <w:rsid w:val="00EE4C1E"/>
    <w:rsid w:val="00EE5995"/>
    <w:rsid w:val="00EF07A7"/>
    <w:rsid w:val="00EF1BD3"/>
    <w:rsid w:val="00EF3B67"/>
    <w:rsid w:val="00EF40D4"/>
    <w:rsid w:val="00EF6633"/>
    <w:rsid w:val="00F019EA"/>
    <w:rsid w:val="00F029BF"/>
    <w:rsid w:val="00F03D33"/>
    <w:rsid w:val="00F06642"/>
    <w:rsid w:val="00F066FB"/>
    <w:rsid w:val="00F06DA9"/>
    <w:rsid w:val="00F07748"/>
    <w:rsid w:val="00F0781E"/>
    <w:rsid w:val="00F133DF"/>
    <w:rsid w:val="00F13D11"/>
    <w:rsid w:val="00F15207"/>
    <w:rsid w:val="00F15917"/>
    <w:rsid w:val="00F205FD"/>
    <w:rsid w:val="00F2155A"/>
    <w:rsid w:val="00F25D1E"/>
    <w:rsid w:val="00F30750"/>
    <w:rsid w:val="00F324CA"/>
    <w:rsid w:val="00F35E67"/>
    <w:rsid w:val="00F366A8"/>
    <w:rsid w:val="00F3728B"/>
    <w:rsid w:val="00F41BED"/>
    <w:rsid w:val="00F421FF"/>
    <w:rsid w:val="00F427A6"/>
    <w:rsid w:val="00F45759"/>
    <w:rsid w:val="00F457CF"/>
    <w:rsid w:val="00F468CA"/>
    <w:rsid w:val="00F50B9A"/>
    <w:rsid w:val="00F51DDE"/>
    <w:rsid w:val="00F535E4"/>
    <w:rsid w:val="00F54F82"/>
    <w:rsid w:val="00F564B1"/>
    <w:rsid w:val="00F61F53"/>
    <w:rsid w:val="00F665C8"/>
    <w:rsid w:val="00F720E3"/>
    <w:rsid w:val="00F72747"/>
    <w:rsid w:val="00F73242"/>
    <w:rsid w:val="00F7349C"/>
    <w:rsid w:val="00F76D18"/>
    <w:rsid w:val="00F8474D"/>
    <w:rsid w:val="00F85D77"/>
    <w:rsid w:val="00F8639C"/>
    <w:rsid w:val="00F91381"/>
    <w:rsid w:val="00F931F7"/>
    <w:rsid w:val="00F94725"/>
    <w:rsid w:val="00F94D26"/>
    <w:rsid w:val="00F964F1"/>
    <w:rsid w:val="00FA04B4"/>
    <w:rsid w:val="00FA0A09"/>
    <w:rsid w:val="00FA10C3"/>
    <w:rsid w:val="00FA11A0"/>
    <w:rsid w:val="00FA70D9"/>
    <w:rsid w:val="00FA7BD8"/>
    <w:rsid w:val="00FA7BEB"/>
    <w:rsid w:val="00FB54B9"/>
    <w:rsid w:val="00FC12AE"/>
    <w:rsid w:val="00FC1525"/>
    <w:rsid w:val="00FC4EC1"/>
    <w:rsid w:val="00FC7030"/>
    <w:rsid w:val="00FC7204"/>
    <w:rsid w:val="00FD2350"/>
    <w:rsid w:val="00FD4CCF"/>
    <w:rsid w:val="00FD4E55"/>
    <w:rsid w:val="00FD50DD"/>
    <w:rsid w:val="00FD7AE5"/>
    <w:rsid w:val="00FE08AA"/>
    <w:rsid w:val="00FE1EF3"/>
    <w:rsid w:val="00FE51FA"/>
    <w:rsid w:val="00FE5212"/>
    <w:rsid w:val="00FE6BC9"/>
    <w:rsid w:val="00FE6E52"/>
    <w:rsid w:val="00FE6F0B"/>
    <w:rsid w:val="00FF0A9C"/>
    <w:rsid w:val="00FF0CE1"/>
    <w:rsid w:val="00FF0FCE"/>
    <w:rsid w:val="00FF3DB6"/>
    <w:rsid w:val="00FF53EF"/>
    <w:rsid w:val="00FF65E9"/>
    <w:rsid w:val="00FF6DA1"/>
    <w:rsid w:val="00FF6E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1B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2CA"/>
    <w:rPr>
      <w:sz w:val="24"/>
    </w:rPr>
  </w:style>
  <w:style w:type="paragraph" w:styleId="Heading1">
    <w:name w:val="heading 1"/>
    <w:basedOn w:val="Normal"/>
    <w:next w:val="Normal"/>
    <w:qFormat/>
    <w:pPr>
      <w:keepNext/>
      <w:outlineLvl w:val="0"/>
    </w:pPr>
    <w:rPr>
      <w:sz w:val="22"/>
      <w:u w:val="single"/>
    </w:rPr>
  </w:style>
  <w:style w:type="paragraph" w:styleId="Heading2">
    <w:name w:val="heading 2"/>
    <w:basedOn w:val="Normal"/>
    <w:next w:val="Normal"/>
    <w:qFormat/>
    <w:pPr>
      <w:keepNext/>
      <w:outlineLvl w:val="1"/>
    </w:pPr>
    <w:rPr>
      <w:u w:val="single"/>
    </w:rPr>
  </w:style>
  <w:style w:type="paragraph" w:styleId="Heading4">
    <w:name w:val="heading 4"/>
    <w:basedOn w:val="Normal"/>
    <w:next w:val="Normal"/>
    <w:qFormat/>
    <w:pPr>
      <w:keepNext/>
      <w:suppressAutoHyphens/>
      <w:outlineLvl w:val="3"/>
    </w:pPr>
    <w:rPr>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tyle>
  <w:style w:type="paragraph" w:styleId="BodyTextIndent">
    <w:name w:val="Body Text Indent"/>
    <w:basedOn w:val="Normal"/>
    <w:link w:val="BodyTextIndentChar"/>
    <w:pPr>
      <w:ind w:left="720"/>
    </w:pPr>
  </w:style>
  <w:style w:type="paragraph" w:styleId="BodyText2">
    <w:name w:val="Body Text 2"/>
    <w:basedOn w:val="Normal"/>
    <w:rsid w:val="000E5798"/>
    <w:pPr>
      <w:spacing w:after="120" w:line="480" w:lineRule="auto"/>
    </w:pPr>
  </w:style>
  <w:style w:type="paragraph" w:styleId="HTMLPreformatted">
    <w:name w:val="HTML Preformatted"/>
    <w:basedOn w:val="Normal"/>
    <w:rsid w:val="00E74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NormalWeb">
    <w:name w:val="Normal (Web)"/>
    <w:basedOn w:val="Normal"/>
    <w:uiPriority w:val="99"/>
    <w:rsid w:val="00E03A0E"/>
    <w:pPr>
      <w:spacing w:before="100" w:beforeAutospacing="1" w:after="100" w:afterAutospacing="1"/>
    </w:pPr>
    <w:rPr>
      <w:szCs w:val="24"/>
    </w:rPr>
  </w:style>
  <w:style w:type="table" w:styleId="TableGrid">
    <w:name w:val="Table Grid"/>
    <w:basedOn w:val="TableNormal"/>
    <w:rsid w:val="00092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46BF9"/>
    <w:pPr>
      <w:tabs>
        <w:tab w:val="center" w:pos="4320"/>
        <w:tab w:val="right" w:pos="8640"/>
      </w:tabs>
    </w:pPr>
  </w:style>
  <w:style w:type="character" w:styleId="PageNumber">
    <w:name w:val="page number"/>
    <w:basedOn w:val="DefaultParagraphFont"/>
    <w:rsid w:val="00046BF9"/>
  </w:style>
  <w:style w:type="character" w:styleId="Hyperlink">
    <w:name w:val="Hyperlink"/>
    <w:rsid w:val="00EE1F10"/>
    <w:rPr>
      <w:color w:val="0000FF"/>
      <w:u w:val="single"/>
    </w:rPr>
  </w:style>
  <w:style w:type="character" w:styleId="Strong">
    <w:name w:val="Strong"/>
    <w:qFormat/>
    <w:rsid w:val="00BA3785"/>
    <w:rPr>
      <w:b/>
      <w:bCs/>
    </w:rPr>
  </w:style>
  <w:style w:type="paragraph" w:styleId="Footer">
    <w:name w:val="footer"/>
    <w:basedOn w:val="Normal"/>
    <w:rsid w:val="00BA3785"/>
    <w:pPr>
      <w:tabs>
        <w:tab w:val="center" w:pos="4320"/>
        <w:tab w:val="right" w:pos="8640"/>
      </w:tabs>
    </w:pPr>
  </w:style>
  <w:style w:type="character" w:customStyle="1" w:styleId="style1">
    <w:name w:val="style1"/>
    <w:basedOn w:val="DefaultParagraphFont"/>
    <w:rsid w:val="0065410F"/>
  </w:style>
  <w:style w:type="character" w:styleId="CommentReference">
    <w:name w:val="annotation reference"/>
    <w:semiHidden/>
    <w:rsid w:val="00BF539A"/>
    <w:rPr>
      <w:sz w:val="16"/>
      <w:szCs w:val="16"/>
    </w:rPr>
  </w:style>
  <w:style w:type="paragraph" w:styleId="CommentText">
    <w:name w:val="annotation text"/>
    <w:basedOn w:val="Normal"/>
    <w:semiHidden/>
    <w:rsid w:val="00BF539A"/>
  </w:style>
  <w:style w:type="paragraph" w:styleId="CommentSubject">
    <w:name w:val="annotation subject"/>
    <w:basedOn w:val="CommentText"/>
    <w:next w:val="CommentText"/>
    <w:semiHidden/>
    <w:rsid w:val="00BF539A"/>
    <w:rPr>
      <w:b/>
      <w:bCs/>
    </w:rPr>
  </w:style>
  <w:style w:type="paragraph" w:styleId="BalloonText">
    <w:name w:val="Balloon Text"/>
    <w:basedOn w:val="Normal"/>
    <w:semiHidden/>
    <w:rsid w:val="00BF539A"/>
    <w:rPr>
      <w:rFonts w:ascii="Tahoma" w:hAnsi="Tahoma" w:cs="Tahoma"/>
      <w:sz w:val="16"/>
      <w:szCs w:val="16"/>
    </w:rPr>
  </w:style>
  <w:style w:type="character" w:styleId="FollowedHyperlink">
    <w:name w:val="FollowedHyperlink"/>
    <w:rsid w:val="000812D3"/>
    <w:rPr>
      <w:color w:val="800080"/>
      <w:u w:val="single"/>
    </w:rPr>
  </w:style>
  <w:style w:type="paragraph" w:styleId="Caption">
    <w:name w:val="caption"/>
    <w:basedOn w:val="Normal"/>
    <w:next w:val="Normal"/>
    <w:qFormat/>
    <w:rsid w:val="00526E7F"/>
    <w:rPr>
      <w:b/>
      <w:bCs/>
    </w:rPr>
  </w:style>
  <w:style w:type="paragraph" w:styleId="PlainText">
    <w:name w:val="Plain Text"/>
    <w:basedOn w:val="Normal"/>
    <w:link w:val="PlainTextChar"/>
    <w:uiPriority w:val="99"/>
    <w:rsid w:val="00DB5567"/>
    <w:rPr>
      <w:rFonts w:ascii="Courier New" w:hAnsi="Courier New" w:cs="Courier New"/>
    </w:rPr>
  </w:style>
  <w:style w:type="paragraph" w:styleId="ListParagraph">
    <w:name w:val="List Paragraph"/>
    <w:basedOn w:val="Normal"/>
    <w:uiPriority w:val="34"/>
    <w:qFormat/>
    <w:rsid w:val="00AB23DB"/>
    <w:pPr>
      <w:ind w:left="720"/>
    </w:pPr>
  </w:style>
  <w:style w:type="paragraph" w:styleId="BlockText">
    <w:name w:val="Block Text"/>
    <w:basedOn w:val="Normal"/>
    <w:rsid w:val="00452CB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1inchindent">
    <w:name w:val="1 inch indent"/>
    <w:basedOn w:val="Normal"/>
    <w:qFormat/>
    <w:rsid w:val="00452CB9"/>
    <w:pPr>
      <w:ind w:left="1440"/>
    </w:pPr>
    <w:rPr>
      <w:bCs/>
      <w:szCs w:val="24"/>
    </w:rPr>
  </w:style>
  <w:style w:type="character" w:customStyle="1" w:styleId="BodyTextChar">
    <w:name w:val="Body Text Char"/>
    <w:basedOn w:val="DefaultParagraphFont"/>
    <w:link w:val="BodyText"/>
    <w:rsid w:val="00452CB9"/>
    <w:rPr>
      <w:sz w:val="24"/>
    </w:rPr>
  </w:style>
  <w:style w:type="character" w:customStyle="1" w:styleId="BodyTextIndentChar">
    <w:name w:val="Body Text Indent Char"/>
    <w:basedOn w:val="DefaultParagraphFont"/>
    <w:link w:val="BodyTextIndent"/>
    <w:rsid w:val="00452CB9"/>
    <w:rPr>
      <w:sz w:val="24"/>
    </w:rPr>
  </w:style>
  <w:style w:type="character" w:customStyle="1" w:styleId="PlainTextChar">
    <w:name w:val="Plain Text Char"/>
    <w:basedOn w:val="DefaultParagraphFont"/>
    <w:link w:val="PlainText"/>
    <w:uiPriority w:val="99"/>
    <w:rsid w:val="008D2098"/>
    <w:rPr>
      <w:rFonts w:ascii="Courier New" w:hAnsi="Courier New" w:cs="Courier New"/>
      <w:sz w:val="24"/>
    </w:rPr>
  </w:style>
  <w:style w:type="paragraph" w:styleId="NormalIndent">
    <w:name w:val="Normal Indent"/>
    <w:basedOn w:val="Normal"/>
    <w:rsid w:val="00F25D1E"/>
    <w:pPr>
      <w:ind w:left="720"/>
    </w:pPr>
  </w:style>
  <w:style w:type="paragraph" w:customStyle="1" w:styleId="Code">
    <w:name w:val="Code"/>
    <w:basedOn w:val="Normal"/>
    <w:next w:val="BodyText"/>
    <w:qFormat/>
    <w:rsid w:val="00C81557"/>
    <w:pPr>
      <w:widowControl w:val="0"/>
      <w:suppressAutoHyphens/>
    </w:pPr>
    <w:rPr>
      <w:rFonts w:ascii="Consolas" w:eastAsia="Arial Unicode MS" w:hAnsi="Consolas" w:cs="Arial Unicode MS"/>
      <w:b/>
      <w:szCs w:val="24"/>
    </w:rPr>
  </w:style>
  <w:style w:type="paragraph" w:styleId="ListNumber">
    <w:name w:val="List Number"/>
    <w:basedOn w:val="Normal"/>
    <w:rsid w:val="003D683E"/>
    <w:pPr>
      <w:widowControl w:val="0"/>
      <w:numPr>
        <w:numId w:val="1"/>
      </w:numPr>
      <w:suppressAutoHyphens/>
    </w:pPr>
  </w:style>
  <w:style w:type="paragraph" w:styleId="ListContinue">
    <w:name w:val="List Continue"/>
    <w:basedOn w:val="Normal"/>
    <w:rsid w:val="004B7263"/>
    <w:pPr>
      <w:spacing w:after="120"/>
      <w:ind w:left="1080"/>
      <w:contextualSpacing/>
    </w:pPr>
  </w:style>
  <w:style w:type="paragraph" w:styleId="ListBullet">
    <w:name w:val="List Bullet"/>
    <w:basedOn w:val="Normal"/>
    <w:rsid w:val="00991727"/>
    <w:pPr>
      <w:numPr>
        <w:numId w:val="14"/>
      </w:numPr>
      <w:contextualSpacing/>
    </w:pPr>
  </w:style>
  <w:style w:type="paragraph" w:customStyle="1" w:styleId="ListLetter">
    <w:name w:val="List Letter"/>
    <w:basedOn w:val="Normal"/>
    <w:next w:val="List"/>
    <w:qFormat/>
    <w:rsid w:val="00991727"/>
    <w:pPr>
      <w:widowControl w:val="0"/>
      <w:tabs>
        <w:tab w:val="num" w:pos="1080"/>
      </w:tabs>
      <w:suppressAutoHyphens/>
      <w:ind w:left="1080" w:hanging="360"/>
    </w:pPr>
  </w:style>
  <w:style w:type="paragraph" w:customStyle="1" w:styleId="ListLetterContinue">
    <w:name w:val="List Letter Continue"/>
    <w:basedOn w:val="ListLetter"/>
    <w:next w:val="ListLetter"/>
    <w:qFormat/>
    <w:rsid w:val="00C7497B"/>
    <w:pPr>
      <w:tabs>
        <w:tab w:val="clear" w:pos="1080"/>
      </w:tabs>
      <w:ind w:firstLine="0"/>
    </w:pPr>
    <w:rPr>
      <w:rFonts w:eastAsia="Arial Unicode MS"/>
    </w:rPr>
  </w:style>
  <w:style w:type="paragraph" w:styleId="List">
    <w:name w:val="List"/>
    <w:basedOn w:val="Normal"/>
    <w:rsid w:val="00991727"/>
    <w:pPr>
      <w:ind w:left="360" w:hanging="360"/>
      <w:contextualSpacing/>
    </w:pPr>
  </w:style>
  <w:style w:type="paragraph" w:customStyle="1" w:styleId="CodeList">
    <w:name w:val="Code List"/>
    <w:basedOn w:val="Normal"/>
    <w:qFormat/>
    <w:rsid w:val="00C81557"/>
    <w:pPr>
      <w:widowControl w:val="0"/>
      <w:numPr>
        <w:ilvl w:val="1"/>
        <w:numId w:val="1"/>
      </w:numPr>
      <w:tabs>
        <w:tab w:val="clear" w:pos="720"/>
        <w:tab w:val="num" w:pos="900"/>
      </w:tabs>
      <w:suppressAutoHyphens/>
      <w:ind w:left="900"/>
    </w:pPr>
    <w:rPr>
      <w:b/>
      <w:szCs w:val="24"/>
    </w:rPr>
  </w:style>
  <w:style w:type="character" w:customStyle="1" w:styleId="HeaderChar">
    <w:name w:val="Header Char"/>
    <w:basedOn w:val="DefaultParagraphFont"/>
    <w:link w:val="Header"/>
    <w:uiPriority w:val="99"/>
    <w:rsid w:val="00F94D2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2CA"/>
    <w:rPr>
      <w:sz w:val="24"/>
    </w:rPr>
  </w:style>
  <w:style w:type="paragraph" w:styleId="Heading1">
    <w:name w:val="heading 1"/>
    <w:basedOn w:val="Normal"/>
    <w:next w:val="Normal"/>
    <w:qFormat/>
    <w:pPr>
      <w:keepNext/>
      <w:outlineLvl w:val="0"/>
    </w:pPr>
    <w:rPr>
      <w:sz w:val="22"/>
      <w:u w:val="single"/>
    </w:rPr>
  </w:style>
  <w:style w:type="paragraph" w:styleId="Heading2">
    <w:name w:val="heading 2"/>
    <w:basedOn w:val="Normal"/>
    <w:next w:val="Normal"/>
    <w:qFormat/>
    <w:pPr>
      <w:keepNext/>
      <w:outlineLvl w:val="1"/>
    </w:pPr>
    <w:rPr>
      <w:u w:val="single"/>
    </w:rPr>
  </w:style>
  <w:style w:type="paragraph" w:styleId="Heading4">
    <w:name w:val="heading 4"/>
    <w:basedOn w:val="Normal"/>
    <w:next w:val="Normal"/>
    <w:qFormat/>
    <w:pPr>
      <w:keepNext/>
      <w:suppressAutoHyphens/>
      <w:outlineLvl w:val="3"/>
    </w:pPr>
    <w:rPr>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tyle>
  <w:style w:type="paragraph" w:styleId="BodyTextIndent">
    <w:name w:val="Body Text Indent"/>
    <w:basedOn w:val="Normal"/>
    <w:link w:val="BodyTextIndentChar"/>
    <w:pPr>
      <w:ind w:left="720"/>
    </w:pPr>
  </w:style>
  <w:style w:type="paragraph" w:styleId="BodyText2">
    <w:name w:val="Body Text 2"/>
    <w:basedOn w:val="Normal"/>
    <w:rsid w:val="000E5798"/>
    <w:pPr>
      <w:spacing w:after="120" w:line="480" w:lineRule="auto"/>
    </w:pPr>
  </w:style>
  <w:style w:type="paragraph" w:styleId="HTMLPreformatted">
    <w:name w:val="HTML Preformatted"/>
    <w:basedOn w:val="Normal"/>
    <w:rsid w:val="00E74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NormalWeb">
    <w:name w:val="Normal (Web)"/>
    <w:basedOn w:val="Normal"/>
    <w:uiPriority w:val="99"/>
    <w:rsid w:val="00E03A0E"/>
    <w:pPr>
      <w:spacing w:before="100" w:beforeAutospacing="1" w:after="100" w:afterAutospacing="1"/>
    </w:pPr>
    <w:rPr>
      <w:szCs w:val="24"/>
    </w:rPr>
  </w:style>
  <w:style w:type="table" w:styleId="TableGrid">
    <w:name w:val="Table Grid"/>
    <w:basedOn w:val="TableNormal"/>
    <w:rsid w:val="00092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46BF9"/>
    <w:pPr>
      <w:tabs>
        <w:tab w:val="center" w:pos="4320"/>
        <w:tab w:val="right" w:pos="8640"/>
      </w:tabs>
    </w:pPr>
  </w:style>
  <w:style w:type="character" w:styleId="PageNumber">
    <w:name w:val="page number"/>
    <w:basedOn w:val="DefaultParagraphFont"/>
    <w:rsid w:val="00046BF9"/>
  </w:style>
  <w:style w:type="character" w:styleId="Hyperlink">
    <w:name w:val="Hyperlink"/>
    <w:rsid w:val="00EE1F10"/>
    <w:rPr>
      <w:color w:val="0000FF"/>
      <w:u w:val="single"/>
    </w:rPr>
  </w:style>
  <w:style w:type="character" w:styleId="Strong">
    <w:name w:val="Strong"/>
    <w:qFormat/>
    <w:rsid w:val="00BA3785"/>
    <w:rPr>
      <w:b/>
      <w:bCs/>
    </w:rPr>
  </w:style>
  <w:style w:type="paragraph" w:styleId="Footer">
    <w:name w:val="footer"/>
    <w:basedOn w:val="Normal"/>
    <w:rsid w:val="00BA3785"/>
    <w:pPr>
      <w:tabs>
        <w:tab w:val="center" w:pos="4320"/>
        <w:tab w:val="right" w:pos="8640"/>
      </w:tabs>
    </w:pPr>
  </w:style>
  <w:style w:type="character" w:customStyle="1" w:styleId="style1">
    <w:name w:val="style1"/>
    <w:basedOn w:val="DefaultParagraphFont"/>
    <w:rsid w:val="0065410F"/>
  </w:style>
  <w:style w:type="character" w:styleId="CommentReference">
    <w:name w:val="annotation reference"/>
    <w:semiHidden/>
    <w:rsid w:val="00BF539A"/>
    <w:rPr>
      <w:sz w:val="16"/>
      <w:szCs w:val="16"/>
    </w:rPr>
  </w:style>
  <w:style w:type="paragraph" w:styleId="CommentText">
    <w:name w:val="annotation text"/>
    <w:basedOn w:val="Normal"/>
    <w:semiHidden/>
    <w:rsid w:val="00BF539A"/>
  </w:style>
  <w:style w:type="paragraph" w:styleId="CommentSubject">
    <w:name w:val="annotation subject"/>
    <w:basedOn w:val="CommentText"/>
    <w:next w:val="CommentText"/>
    <w:semiHidden/>
    <w:rsid w:val="00BF539A"/>
    <w:rPr>
      <w:b/>
      <w:bCs/>
    </w:rPr>
  </w:style>
  <w:style w:type="paragraph" w:styleId="BalloonText">
    <w:name w:val="Balloon Text"/>
    <w:basedOn w:val="Normal"/>
    <w:semiHidden/>
    <w:rsid w:val="00BF539A"/>
    <w:rPr>
      <w:rFonts w:ascii="Tahoma" w:hAnsi="Tahoma" w:cs="Tahoma"/>
      <w:sz w:val="16"/>
      <w:szCs w:val="16"/>
    </w:rPr>
  </w:style>
  <w:style w:type="character" w:styleId="FollowedHyperlink">
    <w:name w:val="FollowedHyperlink"/>
    <w:rsid w:val="000812D3"/>
    <w:rPr>
      <w:color w:val="800080"/>
      <w:u w:val="single"/>
    </w:rPr>
  </w:style>
  <w:style w:type="paragraph" w:styleId="Caption">
    <w:name w:val="caption"/>
    <w:basedOn w:val="Normal"/>
    <w:next w:val="Normal"/>
    <w:qFormat/>
    <w:rsid w:val="00526E7F"/>
    <w:rPr>
      <w:b/>
      <w:bCs/>
    </w:rPr>
  </w:style>
  <w:style w:type="paragraph" w:styleId="PlainText">
    <w:name w:val="Plain Text"/>
    <w:basedOn w:val="Normal"/>
    <w:link w:val="PlainTextChar"/>
    <w:uiPriority w:val="99"/>
    <w:rsid w:val="00DB5567"/>
    <w:rPr>
      <w:rFonts w:ascii="Courier New" w:hAnsi="Courier New" w:cs="Courier New"/>
    </w:rPr>
  </w:style>
  <w:style w:type="paragraph" w:styleId="ListParagraph">
    <w:name w:val="List Paragraph"/>
    <w:basedOn w:val="Normal"/>
    <w:uiPriority w:val="34"/>
    <w:qFormat/>
    <w:rsid w:val="00AB23DB"/>
    <w:pPr>
      <w:ind w:left="720"/>
    </w:pPr>
  </w:style>
  <w:style w:type="paragraph" w:styleId="BlockText">
    <w:name w:val="Block Text"/>
    <w:basedOn w:val="Normal"/>
    <w:rsid w:val="00452CB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1inchindent">
    <w:name w:val="1 inch indent"/>
    <w:basedOn w:val="Normal"/>
    <w:qFormat/>
    <w:rsid w:val="00452CB9"/>
    <w:pPr>
      <w:ind w:left="1440"/>
    </w:pPr>
    <w:rPr>
      <w:bCs/>
      <w:szCs w:val="24"/>
    </w:rPr>
  </w:style>
  <w:style w:type="character" w:customStyle="1" w:styleId="BodyTextChar">
    <w:name w:val="Body Text Char"/>
    <w:basedOn w:val="DefaultParagraphFont"/>
    <w:link w:val="BodyText"/>
    <w:rsid w:val="00452CB9"/>
    <w:rPr>
      <w:sz w:val="24"/>
    </w:rPr>
  </w:style>
  <w:style w:type="character" w:customStyle="1" w:styleId="BodyTextIndentChar">
    <w:name w:val="Body Text Indent Char"/>
    <w:basedOn w:val="DefaultParagraphFont"/>
    <w:link w:val="BodyTextIndent"/>
    <w:rsid w:val="00452CB9"/>
    <w:rPr>
      <w:sz w:val="24"/>
    </w:rPr>
  </w:style>
  <w:style w:type="character" w:customStyle="1" w:styleId="PlainTextChar">
    <w:name w:val="Plain Text Char"/>
    <w:basedOn w:val="DefaultParagraphFont"/>
    <w:link w:val="PlainText"/>
    <w:uiPriority w:val="99"/>
    <w:rsid w:val="008D2098"/>
    <w:rPr>
      <w:rFonts w:ascii="Courier New" w:hAnsi="Courier New" w:cs="Courier New"/>
      <w:sz w:val="24"/>
    </w:rPr>
  </w:style>
  <w:style w:type="paragraph" w:styleId="NormalIndent">
    <w:name w:val="Normal Indent"/>
    <w:basedOn w:val="Normal"/>
    <w:rsid w:val="00F25D1E"/>
    <w:pPr>
      <w:ind w:left="720"/>
    </w:pPr>
  </w:style>
  <w:style w:type="paragraph" w:customStyle="1" w:styleId="Code">
    <w:name w:val="Code"/>
    <w:basedOn w:val="Normal"/>
    <w:next w:val="BodyText"/>
    <w:qFormat/>
    <w:rsid w:val="00C81557"/>
    <w:pPr>
      <w:widowControl w:val="0"/>
      <w:suppressAutoHyphens/>
    </w:pPr>
    <w:rPr>
      <w:rFonts w:ascii="Consolas" w:eastAsia="Arial Unicode MS" w:hAnsi="Consolas" w:cs="Arial Unicode MS"/>
      <w:b/>
      <w:szCs w:val="24"/>
    </w:rPr>
  </w:style>
  <w:style w:type="paragraph" w:styleId="ListNumber">
    <w:name w:val="List Number"/>
    <w:basedOn w:val="Normal"/>
    <w:rsid w:val="003D683E"/>
    <w:pPr>
      <w:widowControl w:val="0"/>
      <w:numPr>
        <w:numId w:val="1"/>
      </w:numPr>
      <w:suppressAutoHyphens/>
    </w:pPr>
  </w:style>
  <w:style w:type="paragraph" w:styleId="ListContinue">
    <w:name w:val="List Continue"/>
    <w:basedOn w:val="Normal"/>
    <w:rsid w:val="004B7263"/>
    <w:pPr>
      <w:spacing w:after="120"/>
      <w:ind w:left="1080"/>
      <w:contextualSpacing/>
    </w:pPr>
  </w:style>
  <w:style w:type="paragraph" w:styleId="ListBullet">
    <w:name w:val="List Bullet"/>
    <w:basedOn w:val="Normal"/>
    <w:rsid w:val="00991727"/>
    <w:pPr>
      <w:numPr>
        <w:numId w:val="14"/>
      </w:numPr>
      <w:contextualSpacing/>
    </w:pPr>
  </w:style>
  <w:style w:type="paragraph" w:customStyle="1" w:styleId="ListLetter">
    <w:name w:val="List Letter"/>
    <w:basedOn w:val="Normal"/>
    <w:next w:val="List"/>
    <w:qFormat/>
    <w:rsid w:val="00991727"/>
    <w:pPr>
      <w:widowControl w:val="0"/>
      <w:tabs>
        <w:tab w:val="num" w:pos="1080"/>
      </w:tabs>
      <w:suppressAutoHyphens/>
      <w:ind w:left="1080" w:hanging="360"/>
    </w:pPr>
  </w:style>
  <w:style w:type="paragraph" w:customStyle="1" w:styleId="ListLetterContinue">
    <w:name w:val="List Letter Continue"/>
    <w:basedOn w:val="ListLetter"/>
    <w:next w:val="ListLetter"/>
    <w:qFormat/>
    <w:rsid w:val="00C7497B"/>
    <w:pPr>
      <w:tabs>
        <w:tab w:val="clear" w:pos="1080"/>
      </w:tabs>
      <w:ind w:firstLine="0"/>
    </w:pPr>
    <w:rPr>
      <w:rFonts w:eastAsia="Arial Unicode MS"/>
    </w:rPr>
  </w:style>
  <w:style w:type="paragraph" w:styleId="List">
    <w:name w:val="List"/>
    <w:basedOn w:val="Normal"/>
    <w:rsid w:val="00991727"/>
    <w:pPr>
      <w:ind w:left="360" w:hanging="360"/>
      <w:contextualSpacing/>
    </w:pPr>
  </w:style>
  <w:style w:type="paragraph" w:customStyle="1" w:styleId="CodeList">
    <w:name w:val="Code List"/>
    <w:basedOn w:val="Normal"/>
    <w:qFormat/>
    <w:rsid w:val="00C81557"/>
    <w:pPr>
      <w:widowControl w:val="0"/>
      <w:numPr>
        <w:ilvl w:val="1"/>
        <w:numId w:val="1"/>
      </w:numPr>
      <w:tabs>
        <w:tab w:val="clear" w:pos="720"/>
        <w:tab w:val="num" w:pos="900"/>
      </w:tabs>
      <w:suppressAutoHyphens/>
      <w:ind w:left="900"/>
    </w:pPr>
    <w:rPr>
      <w:b/>
      <w:szCs w:val="24"/>
    </w:rPr>
  </w:style>
  <w:style w:type="character" w:customStyle="1" w:styleId="HeaderChar">
    <w:name w:val="Header Char"/>
    <w:basedOn w:val="DefaultParagraphFont"/>
    <w:link w:val="Header"/>
    <w:uiPriority w:val="99"/>
    <w:rsid w:val="00F94D2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12922">
      <w:bodyDiv w:val="1"/>
      <w:marLeft w:val="0"/>
      <w:marRight w:val="0"/>
      <w:marTop w:val="0"/>
      <w:marBottom w:val="0"/>
      <w:divBdr>
        <w:top w:val="none" w:sz="0" w:space="0" w:color="auto"/>
        <w:left w:val="none" w:sz="0" w:space="0" w:color="auto"/>
        <w:bottom w:val="none" w:sz="0" w:space="0" w:color="auto"/>
        <w:right w:val="none" w:sz="0" w:space="0" w:color="auto"/>
      </w:divBdr>
      <w:divsChild>
        <w:div w:id="407074451">
          <w:marLeft w:val="0"/>
          <w:marRight w:val="0"/>
          <w:marTop w:val="0"/>
          <w:marBottom w:val="15"/>
          <w:divBdr>
            <w:top w:val="none" w:sz="0" w:space="0" w:color="auto"/>
            <w:left w:val="none" w:sz="0" w:space="0" w:color="auto"/>
            <w:bottom w:val="none" w:sz="0" w:space="0" w:color="auto"/>
            <w:right w:val="none" w:sz="0" w:space="0" w:color="auto"/>
          </w:divBdr>
        </w:div>
      </w:divsChild>
    </w:div>
    <w:div w:id="282200127">
      <w:bodyDiv w:val="1"/>
      <w:marLeft w:val="0"/>
      <w:marRight w:val="0"/>
      <w:marTop w:val="0"/>
      <w:marBottom w:val="0"/>
      <w:divBdr>
        <w:top w:val="none" w:sz="0" w:space="0" w:color="auto"/>
        <w:left w:val="none" w:sz="0" w:space="0" w:color="auto"/>
        <w:bottom w:val="none" w:sz="0" w:space="0" w:color="auto"/>
        <w:right w:val="none" w:sz="0" w:space="0" w:color="auto"/>
      </w:divBdr>
    </w:div>
    <w:div w:id="330067980">
      <w:bodyDiv w:val="1"/>
      <w:marLeft w:val="0"/>
      <w:marRight w:val="0"/>
      <w:marTop w:val="0"/>
      <w:marBottom w:val="0"/>
      <w:divBdr>
        <w:top w:val="none" w:sz="0" w:space="0" w:color="auto"/>
        <w:left w:val="none" w:sz="0" w:space="0" w:color="auto"/>
        <w:bottom w:val="none" w:sz="0" w:space="0" w:color="auto"/>
        <w:right w:val="none" w:sz="0" w:space="0" w:color="auto"/>
      </w:divBdr>
      <w:divsChild>
        <w:div w:id="1424111757">
          <w:marLeft w:val="0"/>
          <w:marRight w:val="0"/>
          <w:marTop w:val="0"/>
          <w:marBottom w:val="15"/>
          <w:divBdr>
            <w:top w:val="none" w:sz="0" w:space="0" w:color="auto"/>
            <w:left w:val="none" w:sz="0" w:space="0" w:color="auto"/>
            <w:bottom w:val="none" w:sz="0" w:space="0" w:color="auto"/>
            <w:right w:val="none" w:sz="0" w:space="0" w:color="auto"/>
          </w:divBdr>
        </w:div>
      </w:divsChild>
    </w:div>
    <w:div w:id="421142273">
      <w:bodyDiv w:val="1"/>
      <w:marLeft w:val="0"/>
      <w:marRight w:val="0"/>
      <w:marTop w:val="0"/>
      <w:marBottom w:val="0"/>
      <w:divBdr>
        <w:top w:val="none" w:sz="0" w:space="0" w:color="auto"/>
        <w:left w:val="none" w:sz="0" w:space="0" w:color="auto"/>
        <w:bottom w:val="none" w:sz="0" w:space="0" w:color="auto"/>
        <w:right w:val="none" w:sz="0" w:space="0" w:color="auto"/>
      </w:divBdr>
    </w:div>
    <w:div w:id="484395686">
      <w:bodyDiv w:val="1"/>
      <w:marLeft w:val="0"/>
      <w:marRight w:val="0"/>
      <w:marTop w:val="0"/>
      <w:marBottom w:val="0"/>
      <w:divBdr>
        <w:top w:val="none" w:sz="0" w:space="0" w:color="auto"/>
        <w:left w:val="none" w:sz="0" w:space="0" w:color="auto"/>
        <w:bottom w:val="none" w:sz="0" w:space="0" w:color="auto"/>
        <w:right w:val="none" w:sz="0" w:space="0" w:color="auto"/>
      </w:divBdr>
      <w:divsChild>
        <w:div w:id="901790268">
          <w:marLeft w:val="0"/>
          <w:marRight w:val="0"/>
          <w:marTop w:val="0"/>
          <w:marBottom w:val="15"/>
          <w:divBdr>
            <w:top w:val="none" w:sz="0" w:space="0" w:color="auto"/>
            <w:left w:val="none" w:sz="0" w:space="0" w:color="auto"/>
            <w:bottom w:val="none" w:sz="0" w:space="0" w:color="auto"/>
            <w:right w:val="none" w:sz="0" w:space="0" w:color="auto"/>
          </w:divBdr>
        </w:div>
      </w:divsChild>
    </w:div>
    <w:div w:id="487021078">
      <w:bodyDiv w:val="1"/>
      <w:marLeft w:val="0"/>
      <w:marRight w:val="0"/>
      <w:marTop w:val="0"/>
      <w:marBottom w:val="0"/>
      <w:divBdr>
        <w:top w:val="none" w:sz="0" w:space="0" w:color="auto"/>
        <w:left w:val="none" w:sz="0" w:space="0" w:color="auto"/>
        <w:bottom w:val="none" w:sz="0" w:space="0" w:color="auto"/>
        <w:right w:val="none" w:sz="0" w:space="0" w:color="auto"/>
      </w:divBdr>
    </w:div>
    <w:div w:id="504130928">
      <w:bodyDiv w:val="1"/>
      <w:marLeft w:val="0"/>
      <w:marRight w:val="0"/>
      <w:marTop w:val="0"/>
      <w:marBottom w:val="0"/>
      <w:divBdr>
        <w:top w:val="none" w:sz="0" w:space="0" w:color="auto"/>
        <w:left w:val="none" w:sz="0" w:space="0" w:color="auto"/>
        <w:bottom w:val="none" w:sz="0" w:space="0" w:color="auto"/>
        <w:right w:val="none" w:sz="0" w:space="0" w:color="auto"/>
      </w:divBdr>
    </w:div>
    <w:div w:id="598368545">
      <w:bodyDiv w:val="1"/>
      <w:marLeft w:val="0"/>
      <w:marRight w:val="0"/>
      <w:marTop w:val="0"/>
      <w:marBottom w:val="0"/>
      <w:divBdr>
        <w:top w:val="none" w:sz="0" w:space="0" w:color="auto"/>
        <w:left w:val="none" w:sz="0" w:space="0" w:color="auto"/>
        <w:bottom w:val="none" w:sz="0" w:space="0" w:color="auto"/>
        <w:right w:val="none" w:sz="0" w:space="0" w:color="auto"/>
      </w:divBdr>
    </w:div>
    <w:div w:id="619805694">
      <w:bodyDiv w:val="1"/>
      <w:marLeft w:val="0"/>
      <w:marRight w:val="0"/>
      <w:marTop w:val="0"/>
      <w:marBottom w:val="0"/>
      <w:divBdr>
        <w:top w:val="none" w:sz="0" w:space="0" w:color="auto"/>
        <w:left w:val="none" w:sz="0" w:space="0" w:color="auto"/>
        <w:bottom w:val="none" w:sz="0" w:space="0" w:color="auto"/>
        <w:right w:val="none" w:sz="0" w:space="0" w:color="auto"/>
      </w:divBdr>
    </w:div>
    <w:div w:id="898172323">
      <w:bodyDiv w:val="1"/>
      <w:marLeft w:val="0"/>
      <w:marRight w:val="0"/>
      <w:marTop w:val="0"/>
      <w:marBottom w:val="0"/>
      <w:divBdr>
        <w:top w:val="none" w:sz="0" w:space="0" w:color="auto"/>
        <w:left w:val="none" w:sz="0" w:space="0" w:color="auto"/>
        <w:bottom w:val="none" w:sz="0" w:space="0" w:color="auto"/>
        <w:right w:val="none" w:sz="0" w:space="0" w:color="auto"/>
      </w:divBdr>
    </w:div>
    <w:div w:id="1006834265">
      <w:bodyDiv w:val="1"/>
      <w:marLeft w:val="0"/>
      <w:marRight w:val="0"/>
      <w:marTop w:val="0"/>
      <w:marBottom w:val="0"/>
      <w:divBdr>
        <w:top w:val="none" w:sz="0" w:space="0" w:color="auto"/>
        <w:left w:val="none" w:sz="0" w:space="0" w:color="auto"/>
        <w:bottom w:val="none" w:sz="0" w:space="0" w:color="auto"/>
        <w:right w:val="none" w:sz="0" w:space="0" w:color="auto"/>
      </w:divBdr>
    </w:div>
    <w:div w:id="1010063116">
      <w:bodyDiv w:val="1"/>
      <w:marLeft w:val="0"/>
      <w:marRight w:val="0"/>
      <w:marTop w:val="0"/>
      <w:marBottom w:val="0"/>
      <w:divBdr>
        <w:top w:val="none" w:sz="0" w:space="0" w:color="auto"/>
        <w:left w:val="none" w:sz="0" w:space="0" w:color="auto"/>
        <w:bottom w:val="none" w:sz="0" w:space="0" w:color="auto"/>
        <w:right w:val="none" w:sz="0" w:space="0" w:color="auto"/>
      </w:divBdr>
    </w:div>
    <w:div w:id="1156650931">
      <w:bodyDiv w:val="1"/>
      <w:marLeft w:val="0"/>
      <w:marRight w:val="0"/>
      <w:marTop w:val="0"/>
      <w:marBottom w:val="0"/>
      <w:divBdr>
        <w:top w:val="none" w:sz="0" w:space="0" w:color="auto"/>
        <w:left w:val="none" w:sz="0" w:space="0" w:color="auto"/>
        <w:bottom w:val="none" w:sz="0" w:space="0" w:color="auto"/>
        <w:right w:val="none" w:sz="0" w:space="0" w:color="auto"/>
      </w:divBdr>
    </w:div>
    <w:div w:id="1180853424">
      <w:bodyDiv w:val="1"/>
      <w:marLeft w:val="0"/>
      <w:marRight w:val="0"/>
      <w:marTop w:val="0"/>
      <w:marBottom w:val="0"/>
      <w:divBdr>
        <w:top w:val="none" w:sz="0" w:space="0" w:color="auto"/>
        <w:left w:val="none" w:sz="0" w:space="0" w:color="auto"/>
        <w:bottom w:val="none" w:sz="0" w:space="0" w:color="auto"/>
        <w:right w:val="none" w:sz="0" w:space="0" w:color="auto"/>
      </w:divBdr>
    </w:div>
    <w:div w:id="1214269542">
      <w:bodyDiv w:val="1"/>
      <w:marLeft w:val="0"/>
      <w:marRight w:val="0"/>
      <w:marTop w:val="0"/>
      <w:marBottom w:val="0"/>
      <w:divBdr>
        <w:top w:val="none" w:sz="0" w:space="0" w:color="auto"/>
        <w:left w:val="none" w:sz="0" w:space="0" w:color="auto"/>
        <w:bottom w:val="none" w:sz="0" w:space="0" w:color="auto"/>
        <w:right w:val="none" w:sz="0" w:space="0" w:color="auto"/>
      </w:divBdr>
    </w:div>
    <w:div w:id="1262571398">
      <w:bodyDiv w:val="1"/>
      <w:marLeft w:val="0"/>
      <w:marRight w:val="0"/>
      <w:marTop w:val="0"/>
      <w:marBottom w:val="0"/>
      <w:divBdr>
        <w:top w:val="none" w:sz="0" w:space="0" w:color="auto"/>
        <w:left w:val="none" w:sz="0" w:space="0" w:color="auto"/>
        <w:bottom w:val="none" w:sz="0" w:space="0" w:color="auto"/>
        <w:right w:val="none" w:sz="0" w:space="0" w:color="auto"/>
      </w:divBdr>
    </w:div>
    <w:div w:id="1339698813">
      <w:bodyDiv w:val="1"/>
      <w:marLeft w:val="0"/>
      <w:marRight w:val="0"/>
      <w:marTop w:val="0"/>
      <w:marBottom w:val="0"/>
      <w:divBdr>
        <w:top w:val="none" w:sz="0" w:space="0" w:color="auto"/>
        <w:left w:val="none" w:sz="0" w:space="0" w:color="auto"/>
        <w:bottom w:val="none" w:sz="0" w:space="0" w:color="auto"/>
        <w:right w:val="none" w:sz="0" w:space="0" w:color="auto"/>
      </w:divBdr>
    </w:div>
    <w:div w:id="1836142583">
      <w:bodyDiv w:val="1"/>
      <w:marLeft w:val="0"/>
      <w:marRight w:val="0"/>
      <w:marTop w:val="0"/>
      <w:marBottom w:val="0"/>
      <w:divBdr>
        <w:top w:val="none" w:sz="0" w:space="0" w:color="auto"/>
        <w:left w:val="none" w:sz="0" w:space="0" w:color="auto"/>
        <w:bottom w:val="none" w:sz="0" w:space="0" w:color="auto"/>
        <w:right w:val="none" w:sz="0" w:space="0" w:color="auto"/>
      </w:divBdr>
      <w:divsChild>
        <w:div w:id="421147057">
          <w:marLeft w:val="0"/>
          <w:marRight w:val="0"/>
          <w:marTop w:val="0"/>
          <w:marBottom w:val="15"/>
          <w:divBdr>
            <w:top w:val="none" w:sz="0" w:space="0" w:color="auto"/>
            <w:left w:val="none" w:sz="0" w:space="0" w:color="auto"/>
            <w:bottom w:val="none" w:sz="0" w:space="0" w:color="auto"/>
            <w:right w:val="none" w:sz="0" w:space="0" w:color="auto"/>
          </w:divBdr>
        </w:div>
      </w:divsChild>
    </w:div>
    <w:div w:id="1856533400">
      <w:bodyDiv w:val="1"/>
      <w:marLeft w:val="0"/>
      <w:marRight w:val="0"/>
      <w:marTop w:val="0"/>
      <w:marBottom w:val="0"/>
      <w:divBdr>
        <w:top w:val="none" w:sz="0" w:space="0" w:color="auto"/>
        <w:left w:val="none" w:sz="0" w:space="0" w:color="auto"/>
        <w:bottom w:val="none" w:sz="0" w:space="0" w:color="auto"/>
        <w:right w:val="none" w:sz="0" w:space="0" w:color="auto"/>
      </w:divBdr>
    </w:div>
    <w:div w:id="1880121287">
      <w:bodyDiv w:val="1"/>
      <w:marLeft w:val="0"/>
      <w:marRight w:val="0"/>
      <w:marTop w:val="0"/>
      <w:marBottom w:val="0"/>
      <w:divBdr>
        <w:top w:val="none" w:sz="0" w:space="0" w:color="auto"/>
        <w:left w:val="none" w:sz="0" w:space="0" w:color="auto"/>
        <w:bottom w:val="none" w:sz="0" w:space="0" w:color="auto"/>
        <w:right w:val="none" w:sz="0" w:space="0" w:color="auto"/>
      </w:divBdr>
    </w:div>
    <w:div w:id="1974826771">
      <w:bodyDiv w:val="1"/>
      <w:marLeft w:val="0"/>
      <w:marRight w:val="0"/>
      <w:marTop w:val="0"/>
      <w:marBottom w:val="0"/>
      <w:divBdr>
        <w:top w:val="none" w:sz="0" w:space="0" w:color="auto"/>
        <w:left w:val="none" w:sz="0" w:space="0" w:color="auto"/>
        <w:bottom w:val="none" w:sz="0" w:space="0" w:color="auto"/>
        <w:right w:val="none" w:sz="0" w:space="0" w:color="auto"/>
      </w:divBdr>
      <w:divsChild>
        <w:div w:id="1826586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2882681">
      <w:bodyDiv w:val="1"/>
      <w:marLeft w:val="0"/>
      <w:marRight w:val="0"/>
      <w:marTop w:val="0"/>
      <w:marBottom w:val="0"/>
      <w:divBdr>
        <w:top w:val="none" w:sz="0" w:space="0" w:color="auto"/>
        <w:left w:val="none" w:sz="0" w:space="0" w:color="auto"/>
        <w:bottom w:val="none" w:sz="0" w:space="0" w:color="auto"/>
        <w:right w:val="none" w:sz="0" w:space="0" w:color="auto"/>
      </w:divBdr>
      <w:divsChild>
        <w:div w:id="1076367941">
          <w:marLeft w:val="0"/>
          <w:marRight w:val="0"/>
          <w:marTop w:val="0"/>
          <w:marBottom w:val="0"/>
          <w:divBdr>
            <w:top w:val="none" w:sz="0" w:space="0" w:color="auto"/>
            <w:left w:val="none" w:sz="0" w:space="0" w:color="auto"/>
            <w:bottom w:val="none" w:sz="0" w:space="0" w:color="auto"/>
            <w:right w:val="none" w:sz="0" w:space="0" w:color="auto"/>
          </w:divBdr>
        </w:div>
      </w:divsChild>
    </w:div>
    <w:div w:id="2081292933">
      <w:bodyDiv w:val="1"/>
      <w:marLeft w:val="0"/>
      <w:marRight w:val="0"/>
      <w:marTop w:val="0"/>
      <w:marBottom w:val="0"/>
      <w:divBdr>
        <w:top w:val="none" w:sz="0" w:space="0" w:color="auto"/>
        <w:left w:val="none" w:sz="0" w:space="0" w:color="auto"/>
        <w:bottom w:val="none" w:sz="0" w:space="0" w:color="auto"/>
        <w:right w:val="none" w:sz="0" w:space="0" w:color="auto"/>
      </w:divBdr>
      <w:divsChild>
        <w:div w:id="976031571">
          <w:marLeft w:val="0"/>
          <w:marRight w:val="0"/>
          <w:marTop w:val="0"/>
          <w:marBottom w:val="1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6.png"/><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00C01-D124-4F33-8DD3-909F8CFFC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17367</TotalTime>
  <Pages>30</Pages>
  <Words>10161</Words>
  <Characters>55584</Characters>
  <Application>Microsoft Office Word</Application>
  <DocSecurity>0</DocSecurity>
  <Lines>1502</Lines>
  <Paragraphs>888</Paragraphs>
  <ScaleCrop>false</ScaleCrop>
  <HeadingPairs>
    <vt:vector size="2" baseType="variant">
      <vt:variant>
        <vt:lpstr>Title</vt:lpstr>
      </vt:variant>
      <vt:variant>
        <vt:i4>1</vt:i4>
      </vt:variant>
    </vt:vector>
  </HeadingPairs>
  <TitlesOfParts>
    <vt:vector size="1" baseType="lpstr">
      <vt:lpstr>McIDAS-V Tutorial</vt:lpstr>
    </vt:vector>
  </TitlesOfParts>
  <Company>SSEC</Company>
  <LinksUpToDate>false</LinksUpToDate>
  <CharactersWithSpaces>64857</CharactersWithSpaces>
  <SharedDoc>false</SharedDoc>
  <HLinks>
    <vt:vector size="18" baseType="variant">
      <vt:variant>
        <vt:i4>6357111</vt:i4>
      </vt:variant>
      <vt:variant>
        <vt:i4>6</vt:i4>
      </vt:variant>
      <vt:variant>
        <vt:i4>0</vt:i4>
      </vt:variant>
      <vt:variant>
        <vt:i4>5</vt:i4>
      </vt:variant>
      <vt:variant>
        <vt:lpwstr>http://learnpythonthehardway.org/book/</vt:lpwstr>
      </vt:variant>
      <vt:variant>
        <vt:lpwstr/>
      </vt:variant>
      <vt:variant>
        <vt:i4>2752556</vt:i4>
      </vt:variant>
      <vt:variant>
        <vt:i4>3</vt:i4>
      </vt:variant>
      <vt:variant>
        <vt:i4>0</vt:i4>
      </vt:variant>
      <vt:variant>
        <vt:i4>5</vt:i4>
      </vt:variant>
      <vt:variant>
        <vt:lpwstr>http://www.ssec.wisc.edu/mcidas/forums/</vt:lpwstr>
      </vt:variant>
      <vt:variant>
        <vt:lpwstr/>
      </vt:variant>
      <vt:variant>
        <vt:i4>2752618</vt:i4>
      </vt:variant>
      <vt:variant>
        <vt:i4>0</vt:i4>
      </vt:variant>
      <vt:variant>
        <vt:i4>0</vt:i4>
      </vt:variant>
      <vt:variant>
        <vt:i4>5</vt:i4>
      </vt:variant>
      <vt:variant>
        <vt:lpwstr>http://www.ssec.wisc.edu/mcidas/software/v/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McIDAS-V Tutorial</dc:title>
  <dc:creator>Badger, Bucky</dc:creator>
  <cp:lastModifiedBy>Robert Carp</cp:lastModifiedBy>
  <cp:revision>36</cp:revision>
  <cp:lastPrinted>2016-02-22T16:42:00Z</cp:lastPrinted>
  <dcterms:created xsi:type="dcterms:W3CDTF">2015-11-25T06:26:00Z</dcterms:created>
  <dcterms:modified xsi:type="dcterms:W3CDTF">2019-02-05T19:23:00Z</dcterms:modified>
</cp:coreProperties>
</file>