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E" w:rsidRDefault="0072570E" w:rsidP="0072570E">
      <w:pPr>
        <w:jc w:val="center"/>
        <w:rPr>
          <w:sz w:val="36"/>
          <w:szCs w:val="36"/>
        </w:rPr>
      </w:pPr>
      <w:r>
        <w:rPr>
          <w:sz w:val="36"/>
          <w:szCs w:val="36"/>
        </w:rPr>
        <w:t>McIDAS-V Tutorial</w:t>
      </w:r>
    </w:p>
    <w:p w:rsidR="0072570E" w:rsidRPr="009550AA" w:rsidRDefault="002A642B" w:rsidP="0072570E">
      <w:pPr>
        <w:jc w:val="center"/>
        <w:rPr>
          <w:sz w:val="28"/>
          <w:szCs w:val="28"/>
        </w:rPr>
      </w:pPr>
      <w:r>
        <w:rPr>
          <w:sz w:val="28"/>
          <w:szCs w:val="28"/>
        </w:rPr>
        <w:t xml:space="preserve">Displaying </w:t>
      </w:r>
      <w:r w:rsidR="00997244">
        <w:rPr>
          <w:sz w:val="28"/>
          <w:szCs w:val="28"/>
        </w:rPr>
        <w:t>Level II Radar</w:t>
      </w:r>
      <w:r>
        <w:rPr>
          <w:sz w:val="28"/>
          <w:szCs w:val="28"/>
        </w:rPr>
        <w:t xml:space="preserve"> Imagery</w:t>
      </w:r>
    </w:p>
    <w:p w:rsidR="0072570E" w:rsidRPr="004D5A9F" w:rsidRDefault="0072570E" w:rsidP="00584617">
      <w:pPr>
        <w:jc w:val="center"/>
        <w:rPr>
          <w:sz w:val="24"/>
          <w:szCs w:val="24"/>
        </w:rPr>
        <w:pPrChange w:id="0" w:author="Robert Carp" w:date="2018-10-03T10:48:00Z">
          <w:pPr>
            <w:jc w:val="center"/>
          </w:pPr>
        </w:pPrChange>
      </w:pPr>
      <w:proofErr w:type="gramStart"/>
      <w:r>
        <w:rPr>
          <w:sz w:val="24"/>
          <w:szCs w:val="24"/>
        </w:rPr>
        <w:t>updated</w:t>
      </w:r>
      <w:proofErr w:type="gramEnd"/>
      <w:r>
        <w:rPr>
          <w:sz w:val="24"/>
          <w:szCs w:val="24"/>
        </w:rPr>
        <w:t xml:space="preserve"> </w:t>
      </w:r>
      <w:del w:id="1" w:author="Robert Carp" w:date="2015-03-31T11:54:00Z">
        <w:r w:rsidR="003B68DA" w:rsidDel="004A5C4A">
          <w:rPr>
            <w:sz w:val="24"/>
            <w:szCs w:val="24"/>
          </w:rPr>
          <w:delText>September</w:delText>
        </w:r>
      </w:del>
      <w:ins w:id="2" w:author="Robert Carp" w:date="2018-10-03T10:48:00Z">
        <w:r w:rsidR="00584617">
          <w:rPr>
            <w:sz w:val="24"/>
            <w:szCs w:val="24"/>
          </w:rPr>
          <w:t>October</w:t>
        </w:r>
      </w:ins>
      <w:r w:rsidR="007E0848">
        <w:rPr>
          <w:sz w:val="24"/>
          <w:szCs w:val="24"/>
        </w:rPr>
        <w:t xml:space="preserve"> 201</w:t>
      </w:r>
      <w:ins w:id="3" w:author="Robert Carp" w:date="2018-10-03T10:48:00Z">
        <w:r w:rsidR="00584617">
          <w:rPr>
            <w:sz w:val="24"/>
            <w:szCs w:val="24"/>
          </w:rPr>
          <w:t>8</w:t>
        </w:r>
      </w:ins>
      <w:del w:id="4" w:author="Robert Carp" w:date="2015-03-31T11:54:00Z">
        <w:r w:rsidR="007E0848" w:rsidDel="004A5C4A">
          <w:rPr>
            <w:sz w:val="24"/>
            <w:szCs w:val="24"/>
          </w:rPr>
          <w:delText>3</w:delText>
        </w:r>
      </w:del>
      <w:r w:rsidR="007E0848">
        <w:rPr>
          <w:sz w:val="24"/>
          <w:szCs w:val="24"/>
        </w:rPr>
        <w:t xml:space="preserve"> </w:t>
      </w:r>
      <w:r>
        <w:rPr>
          <w:sz w:val="24"/>
          <w:szCs w:val="24"/>
        </w:rPr>
        <w:t>(software version</w:t>
      </w:r>
      <w:r w:rsidR="00150FA9">
        <w:rPr>
          <w:sz w:val="24"/>
          <w:szCs w:val="24"/>
        </w:rPr>
        <w:t xml:space="preserve"> 1.</w:t>
      </w:r>
      <w:ins w:id="5" w:author="Robert Carp" w:date="2018-10-03T10:48:00Z">
        <w:r w:rsidR="00584617">
          <w:rPr>
            <w:sz w:val="24"/>
            <w:szCs w:val="24"/>
          </w:rPr>
          <w:t>8</w:t>
        </w:r>
      </w:ins>
      <w:del w:id="6" w:author="Robert Carp" w:date="2015-03-31T11:54:00Z">
        <w:r w:rsidR="003B68DA" w:rsidDel="004A5C4A">
          <w:rPr>
            <w:sz w:val="24"/>
            <w:szCs w:val="24"/>
          </w:rPr>
          <w:delText>4</w:delText>
        </w:r>
      </w:del>
      <w:r>
        <w:rPr>
          <w:sz w:val="24"/>
          <w:szCs w:val="24"/>
        </w:rPr>
        <w:t>)</w:t>
      </w:r>
    </w:p>
    <w:p w:rsidR="00772215" w:rsidRPr="00772215" w:rsidRDefault="00772215" w:rsidP="00EE1F10">
      <w:pPr>
        <w:rPr>
          <w:sz w:val="16"/>
          <w:szCs w:val="16"/>
        </w:rPr>
      </w:pPr>
    </w:p>
    <w:p w:rsidR="00BA3785" w:rsidRDefault="00BA3785" w:rsidP="00772215">
      <w:pPr>
        <w:jc w:val="center"/>
        <w:rPr>
          <w:sz w:val="16"/>
          <w:szCs w:val="16"/>
        </w:rPr>
      </w:pPr>
    </w:p>
    <w:p w:rsidR="00BA3785" w:rsidRPr="00BA3785" w:rsidRDefault="00BA3785">
      <w:pPr>
        <w:rPr>
          <w:sz w:val="24"/>
          <w:szCs w:val="24"/>
        </w:rPr>
      </w:pPr>
      <w:r w:rsidRPr="00BA3785">
        <w:rPr>
          <w:sz w:val="24"/>
          <w:szCs w:val="24"/>
        </w:rPr>
        <w:t xml:space="preserve">McIDAS-V is a free, open source, visualization and data analysis software package that is the next generation in SSEC's </w:t>
      </w:r>
      <w:r w:rsidR="00C04445">
        <w:rPr>
          <w:sz w:val="24"/>
          <w:szCs w:val="24"/>
        </w:rPr>
        <w:t>40</w:t>
      </w:r>
      <w:r w:rsidRPr="00BA3785">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7" w:author="Robert Carp" w:date="2015-05-20T12:58:00Z">
        <w:r w:rsidRPr="00BA3785" w:rsidDel="003C0808">
          <w:rPr>
            <w:sz w:val="24"/>
            <w:szCs w:val="24"/>
          </w:rPr>
          <w:delText>, and contains "Bridge" software that enables McIDAS-X users to run their commands and tasks in the McIDAS-V environment</w:delText>
        </w:r>
      </w:del>
      <w:r w:rsidRPr="00BA3785">
        <w:rPr>
          <w:sz w:val="24"/>
          <w:szCs w:val="24"/>
        </w:rPr>
        <w:t>. The functionality of SSEC's HYDRA software package is also being integrated into McIDAS-V for viewing and analyzing hyperspectral satellite data.</w:t>
      </w:r>
    </w:p>
    <w:p w:rsidR="00535202" w:rsidRPr="00535202" w:rsidRDefault="00535202" w:rsidP="00535202">
      <w:pPr>
        <w:autoSpaceDE w:val="0"/>
        <w:autoSpaceDN w:val="0"/>
        <w:adjustRightInd w:val="0"/>
        <w:rPr>
          <w:color w:val="000000"/>
          <w:sz w:val="24"/>
          <w:szCs w:val="24"/>
        </w:rPr>
      </w:pPr>
    </w:p>
    <w:p w:rsidR="00155A87" w:rsidRPr="00521196" w:rsidRDefault="00155A87">
      <w:pPr>
        <w:rPr>
          <w:sz w:val="24"/>
          <w:szCs w:val="24"/>
        </w:rPr>
      </w:pPr>
      <w:r w:rsidRPr="00521196">
        <w:rPr>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2B0B9A">
        <w:fldChar w:fldCharType="begin"/>
      </w:r>
      <w:r w:rsidR="002B0B9A">
        <w:instrText xml:space="preserve"> HYPERLINK "http://www.ssec.wisc.edu/mcidas/software/v/" </w:instrText>
      </w:r>
      <w:r w:rsidR="002B0B9A">
        <w:fldChar w:fldCharType="separate"/>
      </w:r>
      <w:r w:rsidRPr="00521196">
        <w:rPr>
          <w:rStyle w:val="Hyperlink"/>
          <w:bCs/>
          <w:sz w:val="24"/>
          <w:szCs w:val="24"/>
        </w:rPr>
        <w:t>http://www.ssec.wisc.edu/mcidas/software/v/</w:t>
      </w:r>
      <w:r w:rsidR="002B0B9A">
        <w:rPr>
          <w:rStyle w:val="Hyperlink"/>
          <w:bCs/>
          <w:sz w:val="24"/>
          <w:szCs w:val="24"/>
        </w:rPr>
        <w:fldChar w:fldCharType="end"/>
      </w:r>
      <w:del w:id="8" w:author="Robert Carp" w:date="2016-07-19T15:18:00Z">
        <w:r w:rsidRPr="00521196" w:rsidDel="007A2C8E">
          <w:rPr>
            <w:sz w:val="24"/>
            <w:szCs w:val="24"/>
          </w:rPr>
          <w:delText xml:space="preserve"> </w:delText>
        </w:r>
      </w:del>
      <w:r w:rsidRPr="00521196">
        <w:rPr>
          <w:sz w:val="24"/>
          <w:szCs w:val="24"/>
        </w:rPr>
        <w:t>.</w:t>
      </w:r>
    </w:p>
    <w:p w:rsidR="00155A87" w:rsidRPr="00521196" w:rsidRDefault="00155A87" w:rsidP="00155A87">
      <w:pPr>
        <w:rPr>
          <w:sz w:val="24"/>
          <w:szCs w:val="24"/>
        </w:rPr>
      </w:pPr>
    </w:p>
    <w:p w:rsidR="00155A87" w:rsidRPr="00521196" w:rsidRDefault="00155A87" w:rsidP="00155A87">
      <w:pPr>
        <w:rPr>
          <w:sz w:val="24"/>
          <w:szCs w:val="24"/>
        </w:rPr>
      </w:pPr>
      <w:r w:rsidRPr="00521196">
        <w:rPr>
          <w:sz w:val="24"/>
          <w:szCs w:val="24"/>
        </w:rPr>
        <w:t xml:space="preserve">If you encounter an error or would like to request an enhancement, please post it to the McIDAS-V Support Forums - </w:t>
      </w:r>
      <w:r w:rsidR="002B0B9A">
        <w:fldChar w:fldCharType="begin"/>
      </w:r>
      <w:r w:rsidR="002B0B9A">
        <w:instrText xml:space="preserve"> HYPERLINK "http://www.ssec.wisc.edu/mcidas/forums/" </w:instrText>
      </w:r>
      <w:r w:rsidR="002B0B9A">
        <w:fldChar w:fldCharType="separate"/>
      </w:r>
      <w:r w:rsidRPr="00521196">
        <w:rPr>
          <w:rStyle w:val="Hyperlink"/>
          <w:sz w:val="24"/>
          <w:szCs w:val="24"/>
        </w:rPr>
        <w:t>http://www.ssec.wisc.edu/mcidas/forums/</w:t>
      </w:r>
      <w:r w:rsidR="002B0B9A">
        <w:rPr>
          <w:rStyle w:val="Hyperlink"/>
          <w:sz w:val="24"/>
          <w:szCs w:val="24"/>
        </w:rPr>
        <w:fldChar w:fldCharType="end"/>
      </w:r>
      <w:r w:rsidR="002B0B9A">
        <w:fldChar w:fldCharType="begin"/>
      </w:r>
      <w:r w:rsidR="002B0B9A">
        <w:instrText xml:space="preserve"> HYPERLINK "http://dcdbs.ssec.wisc.edu/mcidasv/forums/" </w:instrText>
      </w:r>
      <w:r w:rsidR="002B0B9A">
        <w:fldChar w:fldCharType="end"/>
      </w:r>
      <w:r w:rsidRPr="00521196">
        <w:rPr>
          <w:sz w:val="24"/>
          <w:szCs w:val="24"/>
        </w:rPr>
        <w:t>. The forums also provide the opportunity to share information with other users.</w:t>
      </w:r>
    </w:p>
    <w:p w:rsidR="00535202" w:rsidRPr="00535202" w:rsidRDefault="00535202" w:rsidP="00535202">
      <w:pPr>
        <w:autoSpaceDE w:val="0"/>
        <w:autoSpaceDN w:val="0"/>
        <w:adjustRightInd w:val="0"/>
        <w:rPr>
          <w:color w:val="000000"/>
          <w:sz w:val="24"/>
          <w:szCs w:val="24"/>
        </w:rPr>
      </w:pPr>
    </w:p>
    <w:p w:rsidR="00535202" w:rsidRPr="00535202" w:rsidRDefault="00535202" w:rsidP="00535202">
      <w:pPr>
        <w:autoSpaceDE w:val="0"/>
        <w:autoSpaceDN w:val="0"/>
        <w:adjustRightInd w:val="0"/>
        <w:rPr>
          <w:color w:val="000000"/>
          <w:sz w:val="24"/>
          <w:szCs w:val="24"/>
        </w:rPr>
      </w:pPr>
      <w:r w:rsidRPr="00535202">
        <w:rPr>
          <w:color w:val="000000"/>
          <w:sz w:val="24"/>
          <w:szCs w:val="24"/>
        </w:rPr>
        <w:t>In this McIDAS-V Tutorial, some exercises will be explained using local data files</w:t>
      </w:r>
      <w:r>
        <w:rPr>
          <w:color w:val="000000"/>
          <w:sz w:val="24"/>
          <w:szCs w:val="24"/>
        </w:rPr>
        <w:t xml:space="preserve"> included in pre-loaded data bundles</w:t>
      </w:r>
      <w:r w:rsidRPr="00535202">
        <w:rPr>
          <w:color w:val="000000"/>
          <w:sz w:val="24"/>
          <w:szCs w:val="24"/>
        </w:rPr>
        <w:t>. If you have access to your own real-time ADDE servers, you may also use those, but be aware that different server configurations may make the explanations in this document not quite applicable to all data that you may load.</w:t>
      </w:r>
    </w:p>
    <w:p w:rsidR="00535202" w:rsidRPr="00535202" w:rsidRDefault="00535202" w:rsidP="00535202">
      <w:pPr>
        <w:pStyle w:val="NormalWeb"/>
        <w:rPr>
          <w:color w:val="000000"/>
        </w:rPr>
      </w:pPr>
      <w:r w:rsidRPr="00535202">
        <w:rPr>
          <w:color w:val="000000"/>
        </w:rPr>
        <w:t xml:space="preserve">This tutorial assumes that you have McIDAS-V installed on your machine, and that you know how to start McIDAS-V. If you cannot start McIDAS-V on your machine, you should follow the instructions in the document entitled </w:t>
      </w:r>
      <w:r w:rsidRPr="00535202">
        <w:rPr>
          <w:i/>
          <w:iCs/>
          <w:color w:val="000000"/>
        </w:rPr>
        <w:t>McIDAS-V Tutorial – Installation and Introduction</w:t>
      </w:r>
      <w:r w:rsidRPr="00535202">
        <w:rPr>
          <w:color w:val="000000"/>
        </w:rPr>
        <w:t>.</w:t>
      </w:r>
    </w:p>
    <w:p w:rsidR="00E669C1" w:rsidRDefault="00786F15" w:rsidP="00535202">
      <w:pPr>
        <w:pStyle w:val="NormalWeb"/>
        <w:rPr>
          <w:rFonts w:ascii="Times New Roman Bold" w:hAnsi="Times New Roman Bold"/>
          <w:sz w:val="28"/>
        </w:rPr>
      </w:pPr>
      <w:r>
        <w:rPr>
          <w:rFonts w:ascii="Times New Roman Bold" w:hAnsi="Times New Roman Bold"/>
          <w:sz w:val="28"/>
        </w:rPr>
        <w:br/>
      </w:r>
      <w:r w:rsidR="00E669C1">
        <w:rPr>
          <w:rFonts w:ascii="Times New Roman Bold" w:hAnsi="Times New Roman Bold"/>
          <w:sz w:val="28"/>
        </w:rPr>
        <w:t>Terminology</w:t>
      </w:r>
    </w:p>
    <w:p w:rsidR="00E669C1" w:rsidRDefault="00E669C1" w:rsidP="00E669C1">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E669C1" w:rsidRDefault="00E669C1" w:rsidP="00E669C1">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BE41B0" w:rsidRPr="00B23A8E" w:rsidRDefault="00E669C1" w:rsidP="00BE41B0">
      <w:pPr>
        <w:pStyle w:val="NormalWeb"/>
        <w:ind w:left="360"/>
      </w:pPr>
      <w:r>
        <w:t xml:space="preserve">Menu trees will be listed as a series (e.g. </w:t>
      </w:r>
      <w:r w:rsidRPr="00CA1F4C">
        <w:rPr>
          <w:b/>
          <w:i/>
        </w:rPr>
        <w:t>Edit -&gt;</w:t>
      </w:r>
      <w:r w:rsidR="00DE2775">
        <w:rPr>
          <w:b/>
          <w:i/>
        </w:rPr>
        <w:t xml:space="preserve"> </w:t>
      </w:r>
      <w:r w:rsidRPr="00CA1F4C">
        <w:rPr>
          <w:b/>
          <w:i/>
        </w:rPr>
        <w:t>Remove -&gt;</w:t>
      </w:r>
      <w:r w:rsidR="00DE2775">
        <w:rPr>
          <w:b/>
          <w:i/>
        </w:rPr>
        <w:t xml:space="preserve"> </w:t>
      </w:r>
      <w:r w:rsidRPr="00CA1F4C">
        <w:rPr>
          <w:b/>
          <w:i/>
        </w:rPr>
        <w:t>All Layers and Data Sources</w:t>
      </w:r>
      <w:r>
        <w:t>).</w:t>
      </w:r>
      <w:r>
        <w:br/>
      </w:r>
      <w:r>
        <w:br/>
        <w:t xml:space="preserve">Mouse clicks will be listed as combinations (e.g. </w:t>
      </w:r>
      <w:r w:rsidRPr="00CA1F4C">
        <w:rPr>
          <w:i/>
        </w:rPr>
        <w:t>Shift+Left Click+Drag</w:t>
      </w:r>
      <w:r>
        <w:t>).</w:t>
      </w:r>
    </w:p>
    <w:p w:rsidR="005B6735" w:rsidRPr="00E669C1" w:rsidRDefault="005B6735" w:rsidP="000F4AEE">
      <w:pPr>
        <w:rPr>
          <w:sz w:val="24"/>
          <w:szCs w:val="24"/>
        </w:rPr>
      </w:pPr>
    </w:p>
    <w:p w:rsidR="003841FF" w:rsidRDefault="00E669C1" w:rsidP="003841FF">
      <w:pPr>
        <w:rPr>
          <w:sz w:val="24"/>
          <w:szCs w:val="24"/>
        </w:rPr>
      </w:pPr>
      <w:r>
        <w:rPr>
          <w:b/>
          <w:sz w:val="28"/>
          <w:szCs w:val="28"/>
        </w:rPr>
        <w:br w:type="page"/>
      </w:r>
      <w:r w:rsidR="00AE5A68" w:rsidRPr="00AE5A68">
        <w:rPr>
          <w:b/>
          <w:sz w:val="28"/>
          <w:szCs w:val="28"/>
        </w:rPr>
        <w:lastRenderedPageBreak/>
        <w:t>Displaying Level II radar images:</w:t>
      </w:r>
      <w:r w:rsidR="003841FF" w:rsidRPr="00AE5A68">
        <w:rPr>
          <w:b/>
          <w:sz w:val="28"/>
          <w:szCs w:val="28"/>
        </w:rPr>
        <w:t xml:space="preserve"> </w:t>
      </w:r>
      <w:r w:rsidR="00350D12">
        <w:rPr>
          <w:b/>
          <w:sz w:val="28"/>
          <w:szCs w:val="28"/>
        </w:rPr>
        <w:t xml:space="preserve">2D and </w:t>
      </w:r>
      <w:r w:rsidR="003841FF" w:rsidRPr="00AE5A68">
        <w:rPr>
          <w:b/>
          <w:sz w:val="28"/>
          <w:szCs w:val="28"/>
        </w:rPr>
        <w:t xml:space="preserve">3D </w:t>
      </w:r>
      <w:r w:rsidR="005213B1" w:rsidRPr="00AE5A68">
        <w:rPr>
          <w:b/>
          <w:sz w:val="28"/>
          <w:szCs w:val="28"/>
        </w:rPr>
        <w:t>reflectivity swath</w:t>
      </w:r>
      <w:r w:rsidR="002B30E3">
        <w:rPr>
          <w:b/>
          <w:sz w:val="28"/>
          <w:szCs w:val="28"/>
        </w:rPr>
        <w:t>s</w:t>
      </w:r>
      <w:r w:rsidR="00D9139C">
        <w:rPr>
          <w:b/>
          <w:sz w:val="28"/>
          <w:szCs w:val="28"/>
        </w:rPr>
        <w:br/>
      </w:r>
      <w:r w:rsidR="00D9139C">
        <w:rPr>
          <w:b/>
          <w:sz w:val="28"/>
          <w:szCs w:val="28"/>
        </w:rPr>
        <w:br/>
      </w:r>
      <w:r w:rsidR="00D9139C">
        <w:rPr>
          <w:sz w:val="24"/>
          <w:szCs w:val="24"/>
        </w:rPr>
        <w:t xml:space="preserve">The </w:t>
      </w:r>
      <w:r w:rsidR="00237515" w:rsidRPr="007B15AC">
        <w:rPr>
          <w:b/>
          <w:sz w:val="24"/>
          <w:szCs w:val="24"/>
        </w:rPr>
        <w:t>Radar Sweep View in 2D</w:t>
      </w:r>
      <w:r w:rsidR="00237515">
        <w:rPr>
          <w:sz w:val="24"/>
          <w:szCs w:val="24"/>
        </w:rPr>
        <w:t xml:space="preserve"> display creates a 2-dimensional display of 3-dimensional radar data at individual elevation angles. While only data from only one elevation angle can be displayed at once, you can cycle through different elevation angles to help to determine the 3-dimensional characteristics of the data.</w:t>
      </w:r>
    </w:p>
    <w:p w:rsidR="00237515" w:rsidRDefault="00237515" w:rsidP="003841FF">
      <w:pPr>
        <w:rPr>
          <w:sz w:val="24"/>
          <w:szCs w:val="24"/>
        </w:rPr>
      </w:pPr>
    </w:p>
    <w:p w:rsidR="00237515" w:rsidRPr="00237515" w:rsidDel="00584617" w:rsidRDefault="00237515" w:rsidP="003841FF">
      <w:pPr>
        <w:rPr>
          <w:del w:id="9" w:author="Robert Carp" w:date="2018-10-03T10:51:00Z"/>
          <w:sz w:val="24"/>
          <w:szCs w:val="24"/>
        </w:rPr>
      </w:pPr>
      <w:r>
        <w:rPr>
          <w:sz w:val="24"/>
          <w:szCs w:val="24"/>
        </w:rPr>
        <w:t xml:space="preserve">The </w:t>
      </w:r>
      <w:r w:rsidRPr="007B15AC">
        <w:rPr>
          <w:b/>
          <w:sz w:val="24"/>
          <w:szCs w:val="24"/>
        </w:rPr>
        <w:t>Radar Sweep View in 3D</w:t>
      </w:r>
      <w:r>
        <w:rPr>
          <w:sz w:val="24"/>
          <w:szCs w:val="24"/>
        </w:rPr>
        <w:t xml:space="preserve"> display creates a 3-dimensional display of radar data at individual elevation angles. While only data from only one elevation angle can be displayed at once, you can cycle through different elevation angles to </w:t>
      </w:r>
      <w:r w:rsidR="00F45E0D">
        <w:rPr>
          <w:sz w:val="24"/>
          <w:szCs w:val="24"/>
        </w:rPr>
        <w:t>inspect</w:t>
      </w:r>
      <w:r>
        <w:rPr>
          <w:sz w:val="24"/>
          <w:szCs w:val="24"/>
        </w:rPr>
        <w:t xml:space="preserve"> the 3-dimensional characteristics of the data. This display appears to be identical to the </w:t>
      </w:r>
      <w:r w:rsidRPr="007B15AC">
        <w:rPr>
          <w:b/>
          <w:sz w:val="24"/>
          <w:szCs w:val="24"/>
        </w:rPr>
        <w:t>Radar Sweep View in 2D</w:t>
      </w:r>
      <w:r>
        <w:rPr>
          <w:sz w:val="24"/>
          <w:szCs w:val="24"/>
        </w:rPr>
        <w:t xml:space="preserve"> display until the </w:t>
      </w:r>
      <w:r w:rsidR="00FA3386">
        <w:rPr>
          <w:sz w:val="24"/>
          <w:szCs w:val="24"/>
        </w:rPr>
        <w:t>image is rotated</w:t>
      </w:r>
      <w:r w:rsidR="00F45E0D">
        <w:rPr>
          <w:sz w:val="24"/>
          <w:szCs w:val="24"/>
        </w:rPr>
        <w:t>, giving</w:t>
      </w:r>
      <w:r>
        <w:rPr>
          <w:sz w:val="24"/>
          <w:szCs w:val="24"/>
        </w:rPr>
        <w:t xml:space="preserve"> </w:t>
      </w:r>
      <w:r w:rsidR="00F45E0D">
        <w:rPr>
          <w:sz w:val="24"/>
          <w:szCs w:val="24"/>
        </w:rPr>
        <w:t>a</w:t>
      </w:r>
      <w:r>
        <w:rPr>
          <w:sz w:val="24"/>
          <w:szCs w:val="24"/>
        </w:rPr>
        <w:t xml:space="preserve"> perspective of altitude of the data.</w:t>
      </w:r>
    </w:p>
    <w:p w:rsidR="00FE0E34" w:rsidDel="00584617" w:rsidRDefault="00FE0E34" w:rsidP="003841FF">
      <w:pPr>
        <w:rPr>
          <w:del w:id="10" w:author="Robert Carp" w:date="2018-10-03T10:51:00Z"/>
          <w:sz w:val="24"/>
          <w:szCs w:val="24"/>
        </w:rPr>
      </w:pPr>
    </w:p>
    <w:p w:rsidR="00E948B5" w:rsidRDefault="00B03B20" w:rsidP="00584617">
      <w:pPr>
        <w:rPr>
          <w:sz w:val="24"/>
          <w:szCs w:val="24"/>
        </w:rPr>
        <w:pPrChange w:id="11" w:author="Robert Carp" w:date="2018-10-03T10:51:00Z">
          <w:pPr>
            <w:numPr>
              <w:numId w:val="1"/>
            </w:numPr>
            <w:tabs>
              <w:tab w:val="num" w:pos="720"/>
            </w:tabs>
            <w:ind w:left="360" w:hanging="360"/>
          </w:pPr>
        </w:pPrChange>
      </w:pPr>
      <w:del w:id="12" w:author="Robert Carp" w:date="2018-10-03T10:51:00Z">
        <w:r w:rsidRPr="00535202" w:rsidDel="00584617">
          <w:rPr>
            <w:sz w:val="24"/>
            <w:szCs w:val="24"/>
          </w:rPr>
          <w:delText xml:space="preserve">Remove </w:delText>
        </w:r>
      </w:del>
      <w:del w:id="13" w:author="Robert Carp" w:date="2015-03-31T10:52:00Z">
        <w:r w:rsidR="004070BF" w:rsidDel="008B2A4C">
          <w:rPr>
            <w:sz w:val="24"/>
            <w:szCs w:val="24"/>
          </w:rPr>
          <w:delText>A</w:delText>
        </w:r>
        <w:r w:rsidR="004070BF" w:rsidRPr="00535202" w:rsidDel="008B2A4C">
          <w:rPr>
            <w:sz w:val="24"/>
            <w:szCs w:val="24"/>
          </w:rPr>
          <w:delText xml:space="preserve">ll </w:delText>
        </w:r>
        <w:r w:rsidR="00E669C1" w:rsidRPr="00535202" w:rsidDel="008B2A4C">
          <w:rPr>
            <w:sz w:val="24"/>
            <w:szCs w:val="24"/>
          </w:rPr>
          <w:delText xml:space="preserve">Layers </w:delText>
        </w:r>
      </w:del>
      <w:del w:id="14" w:author="Robert Carp" w:date="2018-10-03T10:51:00Z">
        <w:r w:rsidR="00E669C1" w:rsidRPr="00535202" w:rsidDel="00584617">
          <w:rPr>
            <w:sz w:val="24"/>
            <w:szCs w:val="24"/>
          </w:rPr>
          <w:delText xml:space="preserve">and </w:delText>
        </w:r>
      </w:del>
      <w:del w:id="15" w:author="Robert Carp" w:date="2015-03-31T10:52:00Z">
        <w:r w:rsidR="00E669C1" w:rsidRPr="00535202" w:rsidDel="008B2A4C">
          <w:rPr>
            <w:sz w:val="24"/>
            <w:szCs w:val="24"/>
          </w:rPr>
          <w:delText>D</w:delText>
        </w:r>
        <w:r w:rsidR="005213B1" w:rsidRPr="00535202" w:rsidDel="008B2A4C">
          <w:rPr>
            <w:sz w:val="24"/>
            <w:szCs w:val="24"/>
          </w:rPr>
          <w:delText xml:space="preserve">ata </w:delText>
        </w:r>
        <w:r w:rsidR="00E669C1" w:rsidRPr="00535202" w:rsidDel="008B2A4C">
          <w:rPr>
            <w:sz w:val="24"/>
            <w:szCs w:val="24"/>
          </w:rPr>
          <w:delText>Sources</w:delText>
        </w:r>
        <w:r w:rsidR="00E669C1" w:rsidDel="008B2A4C">
          <w:rPr>
            <w:sz w:val="24"/>
            <w:szCs w:val="24"/>
          </w:rPr>
          <w:delText xml:space="preserve"> </w:delText>
        </w:r>
      </w:del>
      <w:del w:id="16" w:author="Robert Carp" w:date="2018-10-03T10:51:00Z">
        <w:r w:rsidR="005213B1" w:rsidDel="00584617">
          <w:rPr>
            <w:sz w:val="24"/>
            <w:szCs w:val="24"/>
          </w:rPr>
          <w:delText>from the previous display</w:delText>
        </w:r>
        <w:r w:rsidR="00535202" w:rsidDel="00584617">
          <w:rPr>
            <w:sz w:val="24"/>
            <w:szCs w:val="24"/>
          </w:rPr>
          <w:delText xml:space="preserve">s via the </w:delText>
        </w:r>
        <w:r w:rsidR="00535202" w:rsidDel="00584617">
          <w:rPr>
            <w:b/>
            <w:i/>
            <w:sz w:val="24"/>
            <w:szCs w:val="24"/>
          </w:rPr>
          <w:delText>Edit -&gt; Remove -&gt; All Layers and Data</w:delText>
        </w:r>
        <w:r w:rsidR="00D55F42" w:rsidDel="00584617">
          <w:rPr>
            <w:b/>
            <w:i/>
            <w:sz w:val="24"/>
            <w:szCs w:val="24"/>
          </w:rPr>
          <w:delText xml:space="preserve"> Sources</w:delText>
        </w:r>
        <w:r w:rsidR="00535202" w:rsidDel="00584617">
          <w:rPr>
            <w:sz w:val="24"/>
            <w:szCs w:val="24"/>
          </w:rPr>
          <w:delText xml:space="preserve"> menu item in the </w:delText>
        </w:r>
        <w:r w:rsidR="00535202" w:rsidDel="00584617">
          <w:rPr>
            <w:b/>
            <w:sz w:val="24"/>
            <w:szCs w:val="24"/>
          </w:rPr>
          <w:delText>Main Display</w:delText>
        </w:r>
        <w:r w:rsidR="005213B1" w:rsidDel="00584617">
          <w:rPr>
            <w:sz w:val="24"/>
            <w:szCs w:val="24"/>
          </w:rPr>
          <w:delText>.</w:delText>
        </w:r>
      </w:del>
      <w:r w:rsidR="00E948B5">
        <w:rPr>
          <w:sz w:val="24"/>
          <w:szCs w:val="24"/>
        </w:rPr>
        <w:br/>
      </w:r>
    </w:p>
    <w:p w:rsidR="0024530A" w:rsidRPr="00E948B5" w:rsidRDefault="00E948B5" w:rsidP="00FA3386">
      <w:pPr>
        <w:numPr>
          <w:ilvl w:val="0"/>
          <w:numId w:val="1"/>
        </w:numPr>
        <w:tabs>
          <w:tab w:val="clear" w:pos="720"/>
          <w:tab w:val="num" w:pos="360"/>
        </w:tabs>
        <w:ind w:left="360"/>
        <w:rPr>
          <w:sz w:val="24"/>
          <w:szCs w:val="24"/>
        </w:rPr>
      </w:pPr>
      <w:r>
        <w:rPr>
          <w:sz w:val="24"/>
          <w:szCs w:val="24"/>
        </w:rPr>
        <w:t>Load the &lt;</w:t>
      </w:r>
      <w:r>
        <w:rPr>
          <w:i/>
          <w:sz w:val="24"/>
          <w:szCs w:val="24"/>
        </w:rPr>
        <w:t>local path&gt;</w:t>
      </w:r>
      <w:r>
        <w:rPr>
          <w:sz w:val="24"/>
          <w:szCs w:val="24"/>
        </w:rPr>
        <w:t>/</w:t>
      </w:r>
      <w:r w:rsidR="003B68DA">
        <w:rPr>
          <w:b/>
          <w:bCs/>
          <w:sz w:val="24"/>
          <w:szCs w:val="24"/>
        </w:rPr>
        <w:t>Data/</w:t>
      </w:r>
      <w:r>
        <w:rPr>
          <w:b/>
          <w:sz w:val="24"/>
          <w:szCs w:val="24"/>
        </w:rPr>
        <w:t>Radar/</w:t>
      </w:r>
      <w:proofErr w:type="spellStart"/>
      <w:r w:rsidRPr="00535202">
        <w:rPr>
          <w:b/>
          <w:sz w:val="24"/>
          <w:szCs w:val="24"/>
        </w:rPr>
        <w:t>Radar</w:t>
      </w:r>
      <w:r>
        <w:rPr>
          <w:b/>
          <w:sz w:val="24"/>
          <w:szCs w:val="24"/>
        </w:rPr>
        <w:t>.mcvz</w:t>
      </w:r>
      <w:proofErr w:type="spellEnd"/>
      <w:r>
        <w:rPr>
          <w:sz w:val="24"/>
          <w:szCs w:val="24"/>
        </w:rPr>
        <w:t xml:space="preserve"> bundle into McIDAS-V.</w:t>
      </w:r>
      <w:r w:rsidR="00FA3386">
        <w:rPr>
          <w:sz w:val="24"/>
          <w:szCs w:val="24"/>
        </w:rPr>
        <w:t xml:space="preserve">  S</w:t>
      </w:r>
      <w:r>
        <w:rPr>
          <w:sz w:val="24"/>
          <w:szCs w:val="24"/>
        </w:rPr>
        <w:t xml:space="preserve">elect </w:t>
      </w:r>
      <w:r>
        <w:rPr>
          <w:b/>
          <w:i/>
          <w:sz w:val="24"/>
          <w:szCs w:val="24"/>
        </w:rPr>
        <w:t>File -&gt; Open File…</w:t>
      </w:r>
      <w:r>
        <w:rPr>
          <w:i/>
          <w:sz w:val="24"/>
          <w:szCs w:val="24"/>
        </w:rPr>
        <w:t xml:space="preserve"> </w:t>
      </w:r>
      <w:r w:rsidR="00FA3386">
        <w:rPr>
          <w:sz w:val="24"/>
          <w:szCs w:val="24"/>
        </w:rPr>
        <w:t xml:space="preserve">from the </w:t>
      </w:r>
      <w:r>
        <w:rPr>
          <w:sz w:val="24"/>
          <w:szCs w:val="24"/>
        </w:rPr>
        <w:t xml:space="preserve">menu in the </w:t>
      </w:r>
      <w:r>
        <w:rPr>
          <w:b/>
          <w:sz w:val="24"/>
          <w:szCs w:val="24"/>
        </w:rPr>
        <w:t>Main Display</w:t>
      </w:r>
      <w:r>
        <w:rPr>
          <w:sz w:val="24"/>
          <w:szCs w:val="24"/>
        </w:rPr>
        <w:t xml:space="preserve">. Navigate to the directory containing the bundle, select the bundle, and click </w:t>
      </w:r>
      <w:r>
        <w:rPr>
          <w:b/>
          <w:sz w:val="24"/>
          <w:szCs w:val="24"/>
        </w:rPr>
        <w:t>Open</w:t>
      </w:r>
      <w:r>
        <w:rPr>
          <w:sz w:val="24"/>
          <w:szCs w:val="24"/>
        </w:rPr>
        <w:t xml:space="preserve">. In the </w:t>
      </w:r>
      <w:r>
        <w:rPr>
          <w:b/>
          <w:sz w:val="24"/>
          <w:szCs w:val="24"/>
        </w:rPr>
        <w:t>Open Bundle</w:t>
      </w:r>
      <w:r>
        <w:rPr>
          <w:sz w:val="24"/>
          <w:szCs w:val="24"/>
        </w:rPr>
        <w:t xml:space="preserve"> dialog box select the </w:t>
      </w:r>
      <w:r>
        <w:rPr>
          <w:i/>
          <w:sz w:val="24"/>
          <w:szCs w:val="24"/>
        </w:rPr>
        <w:t>Replace session</w:t>
      </w:r>
      <w:r>
        <w:rPr>
          <w:sz w:val="24"/>
          <w:szCs w:val="24"/>
        </w:rPr>
        <w:t xml:space="preserve"> option and click </w:t>
      </w:r>
      <w:r>
        <w:rPr>
          <w:b/>
          <w:sz w:val="24"/>
          <w:szCs w:val="24"/>
        </w:rPr>
        <w:t>OK</w:t>
      </w:r>
      <w:r>
        <w:rPr>
          <w:sz w:val="24"/>
          <w:szCs w:val="24"/>
        </w:rPr>
        <w:t>.</w:t>
      </w:r>
    </w:p>
    <w:p w:rsidR="0024530A" w:rsidRDefault="0024530A" w:rsidP="0024530A">
      <w:pPr>
        <w:ind w:left="360" w:hanging="360"/>
        <w:rPr>
          <w:sz w:val="24"/>
          <w:szCs w:val="24"/>
        </w:rPr>
      </w:pPr>
    </w:p>
    <w:p w:rsidR="007E0848" w:rsidRDefault="006E73EF" w:rsidP="00DC53D3">
      <w:pPr>
        <w:numPr>
          <w:ilvl w:val="0"/>
          <w:numId w:val="1"/>
        </w:numPr>
        <w:tabs>
          <w:tab w:val="clear" w:pos="720"/>
        </w:tabs>
        <w:ind w:left="360"/>
        <w:rPr>
          <w:sz w:val="24"/>
          <w:szCs w:val="24"/>
        </w:rPr>
      </w:pPr>
      <w:r>
        <w:rPr>
          <w:sz w:val="24"/>
          <w:szCs w:val="24"/>
        </w:rPr>
        <w:t xml:space="preserve">Open a two panel map display </w:t>
      </w:r>
      <w:r w:rsidR="007E0848">
        <w:rPr>
          <w:sz w:val="24"/>
          <w:szCs w:val="24"/>
        </w:rPr>
        <w:t xml:space="preserve">and change the color of the outline around the active panel. </w:t>
      </w:r>
    </w:p>
    <w:p w:rsidR="007E0848" w:rsidRDefault="007E0848" w:rsidP="007B15AC">
      <w:pPr>
        <w:pStyle w:val="ListParagraph"/>
        <w:rPr>
          <w:sz w:val="24"/>
          <w:szCs w:val="24"/>
        </w:rPr>
      </w:pPr>
    </w:p>
    <w:p w:rsidR="0024530A" w:rsidRDefault="007E0848" w:rsidP="007B15AC">
      <w:pPr>
        <w:numPr>
          <w:ilvl w:val="1"/>
          <w:numId w:val="1"/>
        </w:numPr>
        <w:rPr>
          <w:sz w:val="24"/>
          <w:szCs w:val="24"/>
        </w:rPr>
      </w:pPr>
      <w:r>
        <w:rPr>
          <w:sz w:val="24"/>
          <w:szCs w:val="24"/>
        </w:rPr>
        <w:t xml:space="preserve">In the </w:t>
      </w:r>
      <w:r>
        <w:rPr>
          <w:b/>
          <w:sz w:val="24"/>
          <w:szCs w:val="24"/>
        </w:rPr>
        <w:t>Main Display</w:t>
      </w:r>
      <w:r>
        <w:rPr>
          <w:sz w:val="24"/>
          <w:szCs w:val="24"/>
        </w:rPr>
        <w:t>, select</w:t>
      </w:r>
      <w:r w:rsidR="006E73EF">
        <w:rPr>
          <w:sz w:val="24"/>
          <w:szCs w:val="24"/>
        </w:rPr>
        <w:t xml:space="preserve"> </w:t>
      </w:r>
      <w:r w:rsidR="006E73EF">
        <w:rPr>
          <w:b/>
          <w:i/>
          <w:sz w:val="24"/>
          <w:szCs w:val="24"/>
        </w:rPr>
        <w:t>File -&gt; New Display Tab -&gt; Map Display -&gt; Two Pane</w:t>
      </w:r>
      <w:r w:rsidR="0047230D">
        <w:rPr>
          <w:b/>
          <w:i/>
          <w:sz w:val="24"/>
          <w:szCs w:val="24"/>
        </w:rPr>
        <w:t>l</w:t>
      </w:r>
      <w:r w:rsidR="006E73EF">
        <w:rPr>
          <w:b/>
          <w:i/>
          <w:sz w:val="24"/>
          <w:szCs w:val="24"/>
        </w:rPr>
        <w:t>s</w:t>
      </w:r>
      <w:r w:rsidR="00E948B5">
        <w:rPr>
          <w:sz w:val="24"/>
          <w:szCs w:val="24"/>
        </w:rPr>
        <w:t xml:space="preserve"> menu item</w:t>
      </w:r>
      <w:r>
        <w:rPr>
          <w:sz w:val="24"/>
          <w:szCs w:val="24"/>
        </w:rPr>
        <w:t>.</w:t>
      </w:r>
    </w:p>
    <w:p w:rsidR="0024530A" w:rsidRDefault="0024530A" w:rsidP="0024530A">
      <w:pPr>
        <w:rPr>
          <w:sz w:val="24"/>
          <w:szCs w:val="24"/>
        </w:rPr>
      </w:pPr>
    </w:p>
    <w:p w:rsidR="0024530A" w:rsidRDefault="00350D12" w:rsidP="00DC53D3">
      <w:pPr>
        <w:numPr>
          <w:ilvl w:val="1"/>
          <w:numId w:val="1"/>
        </w:numPr>
        <w:rPr>
          <w:sz w:val="24"/>
          <w:szCs w:val="24"/>
        </w:rPr>
      </w:pPr>
      <w:r>
        <w:rPr>
          <w:sz w:val="24"/>
          <w:szCs w:val="24"/>
        </w:rPr>
        <w:t>By default, the right panel is highlighted by a blue box, which means this is where the data will be displayed.</w:t>
      </w:r>
      <w:r w:rsidR="00150FA9">
        <w:rPr>
          <w:sz w:val="24"/>
          <w:szCs w:val="24"/>
        </w:rPr>
        <w:t xml:space="preserve"> </w:t>
      </w:r>
      <w:r w:rsidR="003B17E1">
        <w:rPr>
          <w:sz w:val="24"/>
          <w:szCs w:val="24"/>
        </w:rPr>
        <w:t xml:space="preserve">Click the </w:t>
      </w:r>
      <w:r w:rsidR="00606D05">
        <w:rPr>
          <w:sz w:val="24"/>
          <w:szCs w:val="24"/>
        </w:rPr>
        <w:t>lef</w:t>
      </w:r>
      <w:r w:rsidR="003B17E1">
        <w:rPr>
          <w:sz w:val="24"/>
          <w:szCs w:val="24"/>
        </w:rPr>
        <w:t>t panel, and you should see the blue box outline the panel display, indicating</w:t>
      </w:r>
      <w:r w:rsidR="00030C43">
        <w:rPr>
          <w:sz w:val="24"/>
          <w:szCs w:val="24"/>
        </w:rPr>
        <w:t xml:space="preserve"> it is </w:t>
      </w:r>
      <w:r w:rsidR="007E0848">
        <w:rPr>
          <w:sz w:val="24"/>
          <w:szCs w:val="24"/>
        </w:rPr>
        <w:t>the active panel</w:t>
      </w:r>
      <w:r w:rsidR="00030C43">
        <w:rPr>
          <w:sz w:val="24"/>
          <w:szCs w:val="24"/>
        </w:rPr>
        <w:t>.</w:t>
      </w:r>
      <w:r w:rsidR="008001B5">
        <w:rPr>
          <w:sz w:val="24"/>
          <w:szCs w:val="24"/>
        </w:rPr>
        <w:t xml:space="preserve">  </w:t>
      </w:r>
      <w:r w:rsidR="00535202">
        <w:rPr>
          <w:sz w:val="24"/>
          <w:szCs w:val="24"/>
        </w:rPr>
        <w:t xml:space="preserve">Any displays created will be added to the </w:t>
      </w:r>
      <w:r w:rsidR="007E0848">
        <w:rPr>
          <w:sz w:val="24"/>
          <w:szCs w:val="24"/>
        </w:rPr>
        <w:t xml:space="preserve">active </w:t>
      </w:r>
      <w:r w:rsidR="00535202">
        <w:rPr>
          <w:sz w:val="24"/>
          <w:szCs w:val="24"/>
        </w:rPr>
        <w:t>panel.</w:t>
      </w:r>
    </w:p>
    <w:p w:rsidR="0024530A" w:rsidRDefault="0024530A" w:rsidP="0024530A">
      <w:pPr>
        <w:ind w:left="360"/>
        <w:rPr>
          <w:sz w:val="24"/>
          <w:szCs w:val="24"/>
        </w:rPr>
      </w:pPr>
    </w:p>
    <w:p w:rsidR="00E948B5" w:rsidRDefault="008001B5" w:rsidP="00E948B5">
      <w:pPr>
        <w:numPr>
          <w:ilvl w:val="1"/>
          <w:numId w:val="1"/>
        </w:numPr>
        <w:rPr>
          <w:sz w:val="24"/>
          <w:szCs w:val="24"/>
        </w:rPr>
      </w:pPr>
      <w:r>
        <w:rPr>
          <w:sz w:val="24"/>
          <w:szCs w:val="24"/>
        </w:rPr>
        <w:t>To change the outline color</w:t>
      </w:r>
      <w:r w:rsidR="00317D89">
        <w:rPr>
          <w:sz w:val="24"/>
          <w:szCs w:val="24"/>
        </w:rPr>
        <w:t xml:space="preserve">, </w:t>
      </w:r>
      <w:r>
        <w:rPr>
          <w:sz w:val="24"/>
          <w:szCs w:val="24"/>
        </w:rPr>
        <w:t xml:space="preserve">select </w:t>
      </w:r>
      <w:r>
        <w:rPr>
          <w:b/>
          <w:i/>
          <w:sz w:val="24"/>
          <w:szCs w:val="24"/>
        </w:rPr>
        <w:t>Edit -&gt; Preferences</w:t>
      </w:r>
      <w:r>
        <w:rPr>
          <w:sz w:val="24"/>
          <w:szCs w:val="24"/>
        </w:rPr>
        <w:t xml:space="preserve">.  Under the </w:t>
      </w:r>
      <w:r w:rsidRPr="00D55F42">
        <w:rPr>
          <w:b/>
          <w:i/>
          <w:sz w:val="24"/>
          <w:szCs w:val="24"/>
        </w:rPr>
        <w:t>Display Window</w:t>
      </w:r>
      <w:r>
        <w:rPr>
          <w:sz w:val="24"/>
          <w:szCs w:val="24"/>
        </w:rPr>
        <w:t xml:space="preserve"> tab</w:t>
      </w:r>
      <w:r w:rsidR="00D55F42">
        <w:rPr>
          <w:sz w:val="24"/>
          <w:szCs w:val="24"/>
        </w:rPr>
        <w:t>,</w:t>
      </w:r>
      <w:r>
        <w:rPr>
          <w:sz w:val="24"/>
          <w:szCs w:val="24"/>
        </w:rPr>
        <w:t xml:space="preserve"> there is a </w:t>
      </w:r>
      <w:r>
        <w:rPr>
          <w:i/>
          <w:sz w:val="24"/>
          <w:szCs w:val="24"/>
        </w:rPr>
        <w:t>Color Scheme</w:t>
      </w:r>
      <w:r>
        <w:rPr>
          <w:sz w:val="24"/>
          <w:szCs w:val="24"/>
        </w:rPr>
        <w:t xml:space="preserve"> section on the right side.  To the right of </w:t>
      </w:r>
      <w:r>
        <w:rPr>
          <w:i/>
          <w:sz w:val="24"/>
          <w:szCs w:val="24"/>
        </w:rPr>
        <w:t>Selected Panel</w:t>
      </w:r>
      <w:r>
        <w:rPr>
          <w:sz w:val="24"/>
          <w:szCs w:val="24"/>
        </w:rPr>
        <w:t>, click</w:t>
      </w:r>
      <w:r w:rsidR="00606D05">
        <w:rPr>
          <w:sz w:val="24"/>
          <w:szCs w:val="24"/>
        </w:rPr>
        <w:t xml:space="preserve"> the blue box to</w:t>
      </w:r>
      <w:r>
        <w:rPr>
          <w:sz w:val="24"/>
          <w:szCs w:val="24"/>
        </w:rPr>
        <w:t xml:space="preserve"> bring up the</w:t>
      </w:r>
      <w:r w:rsidR="00150FA9">
        <w:rPr>
          <w:sz w:val="24"/>
          <w:szCs w:val="24"/>
        </w:rPr>
        <w:t xml:space="preserve"> </w:t>
      </w:r>
      <w:r w:rsidR="00150FA9">
        <w:rPr>
          <w:b/>
          <w:sz w:val="24"/>
          <w:szCs w:val="24"/>
        </w:rPr>
        <w:t>Set Selected Panel Border Color</w:t>
      </w:r>
      <w:r w:rsidR="00150FA9">
        <w:rPr>
          <w:sz w:val="24"/>
          <w:szCs w:val="24"/>
        </w:rPr>
        <w:t xml:space="preserve"> window</w:t>
      </w:r>
      <w:r>
        <w:rPr>
          <w:sz w:val="24"/>
          <w:szCs w:val="24"/>
        </w:rPr>
        <w:t xml:space="preserve">.  Select a new color from the swatches and click </w:t>
      </w:r>
      <w:r>
        <w:rPr>
          <w:b/>
          <w:sz w:val="24"/>
          <w:szCs w:val="24"/>
        </w:rPr>
        <w:t>OK</w:t>
      </w:r>
      <w:r>
        <w:rPr>
          <w:sz w:val="24"/>
          <w:szCs w:val="24"/>
        </w:rPr>
        <w:t xml:space="preserve">.  </w:t>
      </w:r>
      <w:r w:rsidR="00150FA9">
        <w:rPr>
          <w:sz w:val="24"/>
          <w:szCs w:val="24"/>
        </w:rPr>
        <w:t xml:space="preserve">Click </w:t>
      </w:r>
      <w:r w:rsidR="00150FA9" w:rsidRPr="00150FA9">
        <w:rPr>
          <w:b/>
          <w:sz w:val="24"/>
          <w:szCs w:val="24"/>
        </w:rPr>
        <w:t>OK</w:t>
      </w:r>
      <w:r w:rsidR="00150FA9">
        <w:rPr>
          <w:sz w:val="24"/>
          <w:szCs w:val="24"/>
        </w:rPr>
        <w:t xml:space="preserve"> to close the </w:t>
      </w:r>
      <w:r w:rsidR="00150FA9" w:rsidRPr="00150FA9">
        <w:rPr>
          <w:b/>
          <w:sz w:val="24"/>
          <w:szCs w:val="24"/>
        </w:rPr>
        <w:t>User Preferences</w:t>
      </w:r>
      <w:r w:rsidR="00150FA9">
        <w:rPr>
          <w:sz w:val="24"/>
          <w:szCs w:val="24"/>
        </w:rPr>
        <w:t xml:space="preserve"> window.</w:t>
      </w:r>
      <w:r w:rsidR="00317D89">
        <w:rPr>
          <w:sz w:val="24"/>
          <w:szCs w:val="24"/>
        </w:rPr>
        <w:t xml:space="preserve">  S</w:t>
      </w:r>
      <w:r>
        <w:rPr>
          <w:sz w:val="24"/>
          <w:szCs w:val="24"/>
        </w:rPr>
        <w:t xml:space="preserve">witch between </w:t>
      </w:r>
      <w:r w:rsidR="003C55E3">
        <w:rPr>
          <w:sz w:val="24"/>
          <w:szCs w:val="24"/>
        </w:rPr>
        <w:t>panel</w:t>
      </w:r>
      <w:r>
        <w:rPr>
          <w:sz w:val="24"/>
          <w:szCs w:val="24"/>
        </w:rPr>
        <w:t>s to refresh t</w:t>
      </w:r>
      <w:r w:rsidR="00E669C1">
        <w:rPr>
          <w:sz w:val="24"/>
          <w:szCs w:val="24"/>
        </w:rPr>
        <w:t xml:space="preserve">he box to </w:t>
      </w:r>
      <w:r w:rsidR="00317D89">
        <w:rPr>
          <w:sz w:val="24"/>
          <w:szCs w:val="24"/>
        </w:rPr>
        <w:t>the</w:t>
      </w:r>
      <w:r w:rsidR="00E669C1">
        <w:rPr>
          <w:sz w:val="24"/>
          <w:szCs w:val="24"/>
        </w:rPr>
        <w:t xml:space="preserve"> selected color.</w:t>
      </w:r>
    </w:p>
    <w:p w:rsidR="0024530A" w:rsidRDefault="0024530A" w:rsidP="00E948B5">
      <w:pPr>
        <w:rPr>
          <w:sz w:val="24"/>
          <w:szCs w:val="24"/>
        </w:rPr>
      </w:pPr>
    </w:p>
    <w:p w:rsidR="00FA3386" w:rsidRDefault="00FA3386">
      <w:pPr>
        <w:numPr>
          <w:ilvl w:val="0"/>
          <w:numId w:val="1"/>
        </w:numPr>
        <w:tabs>
          <w:tab w:val="clear" w:pos="720"/>
        </w:tabs>
        <w:ind w:left="360"/>
        <w:rPr>
          <w:sz w:val="24"/>
          <w:szCs w:val="24"/>
        </w:rPr>
        <w:pPrChange w:id="17" w:author="Robert Carp" w:date="2015-03-31T11:06:00Z">
          <w:pPr>
            <w:numPr>
              <w:numId w:val="1"/>
            </w:numPr>
            <w:tabs>
              <w:tab w:val="num" w:pos="720"/>
            </w:tabs>
            <w:ind w:left="360" w:hanging="360"/>
          </w:pPr>
        </w:pPrChange>
      </w:pPr>
      <w:r>
        <w:rPr>
          <w:sz w:val="24"/>
          <w:szCs w:val="24"/>
        </w:rPr>
        <w:t xml:space="preserve">Display the </w:t>
      </w:r>
      <w:del w:id="18" w:author="Robert Carp" w:date="2015-03-31T10:54:00Z">
        <w:r w:rsidR="007E0848" w:rsidDel="008B2A4C">
          <w:rPr>
            <w:sz w:val="24"/>
            <w:szCs w:val="24"/>
          </w:rPr>
          <w:delText xml:space="preserve">Reflectivity </w:delText>
        </w:r>
      </w:del>
      <w:ins w:id="19" w:author="Robert Carp" w:date="2015-03-31T10:54:00Z">
        <w:r w:rsidR="008B2A4C">
          <w:rPr>
            <w:sz w:val="24"/>
            <w:szCs w:val="24"/>
          </w:rPr>
          <w:t xml:space="preserve">reflectivity </w:t>
        </w:r>
      </w:ins>
      <w:r w:rsidR="007E0848">
        <w:rPr>
          <w:sz w:val="24"/>
          <w:szCs w:val="24"/>
        </w:rPr>
        <w:t xml:space="preserve">data using the </w:t>
      </w:r>
      <w:r w:rsidR="007E0848" w:rsidRPr="007B15AC">
        <w:rPr>
          <w:b/>
          <w:sz w:val="24"/>
          <w:szCs w:val="24"/>
        </w:rPr>
        <w:t xml:space="preserve">Radar Sweep View in </w:t>
      </w:r>
      <w:r w:rsidRPr="007B15AC">
        <w:rPr>
          <w:b/>
          <w:sz w:val="24"/>
          <w:szCs w:val="24"/>
        </w:rPr>
        <w:t>2D</w:t>
      </w:r>
      <w:r>
        <w:rPr>
          <w:sz w:val="24"/>
          <w:szCs w:val="24"/>
        </w:rPr>
        <w:t xml:space="preserve"> </w:t>
      </w:r>
      <w:del w:id="20" w:author="Robert Carp" w:date="2015-03-31T11:06:00Z">
        <w:r w:rsidR="007E0848" w:rsidDel="00377443">
          <w:rPr>
            <w:sz w:val="24"/>
            <w:szCs w:val="24"/>
          </w:rPr>
          <w:delText xml:space="preserve">Display </w:delText>
        </w:r>
      </w:del>
      <w:ins w:id="21" w:author="Robert Carp" w:date="2015-03-31T11:06:00Z">
        <w:r w:rsidR="00377443">
          <w:rPr>
            <w:sz w:val="24"/>
            <w:szCs w:val="24"/>
          </w:rPr>
          <w:t xml:space="preserve">display </w:t>
        </w:r>
      </w:ins>
      <w:r w:rsidR="007E0848">
        <w:rPr>
          <w:sz w:val="24"/>
          <w:szCs w:val="24"/>
        </w:rPr>
        <w:t xml:space="preserve">type </w:t>
      </w:r>
      <w:r>
        <w:rPr>
          <w:sz w:val="24"/>
          <w:szCs w:val="24"/>
        </w:rPr>
        <w:t>in the left panel.</w:t>
      </w:r>
      <w:r>
        <w:rPr>
          <w:sz w:val="24"/>
          <w:szCs w:val="24"/>
        </w:rPr>
        <w:br/>
      </w:r>
    </w:p>
    <w:p w:rsidR="006453C0" w:rsidRDefault="006453C0" w:rsidP="00F45E0D">
      <w:pPr>
        <w:numPr>
          <w:ilvl w:val="1"/>
          <w:numId w:val="1"/>
        </w:numPr>
        <w:rPr>
          <w:sz w:val="24"/>
          <w:szCs w:val="24"/>
        </w:rPr>
      </w:pPr>
      <w:r>
        <w:rPr>
          <w:sz w:val="24"/>
          <w:szCs w:val="24"/>
        </w:rPr>
        <w:t xml:space="preserve">Select the left panel of the </w:t>
      </w:r>
      <w:r>
        <w:rPr>
          <w:b/>
          <w:sz w:val="24"/>
          <w:szCs w:val="24"/>
        </w:rPr>
        <w:t>Main Display</w:t>
      </w:r>
      <w:r>
        <w:rPr>
          <w:sz w:val="24"/>
          <w:szCs w:val="24"/>
        </w:rPr>
        <w:t xml:space="preserve">, and return to the </w:t>
      </w:r>
      <w:r>
        <w:rPr>
          <w:b/>
          <w:i/>
          <w:sz w:val="24"/>
          <w:szCs w:val="24"/>
        </w:rPr>
        <w:t>Field Selector</w:t>
      </w:r>
      <w:r w:rsidR="007E0848">
        <w:rPr>
          <w:sz w:val="24"/>
          <w:szCs w:val="24"/>
        </w:rPr>
        <w:t xml:space="preserve"> tab of the </w:t>
      </w:r>
      <w:r w:rsidR="007E0848">
        <w:rPr>
          <w:b/>
          <w:sz w:val="24"/>
          <w:szCs w:val="24"/>
        </w:rPr>
        <w:t>Data Explorer</w:t>
      </w:r>
      <w:r>
        <w:rPr>
          <w:sz w:val="24"/>
          <w:szCs w:val="24"/>
        </w:rPr>
        <w:t>.</w:t>
      </w:r>
      <w:r>
        <w:rPr>
          <w:sz w:val="24"/>
          <w:szCs w:val="24"/>
        </w:rPr>
        <w:br/>
      </w:r>
    </w:p>
    <w:p w:rsidR="00350D12" w:rsidRDefault="00E669C1" w:rsidP="00F45E0D">
      <w:pPr>
        <w:numPr>
          <w:ilvl w:val="1"/>
          <w:numId w:val="1"/>
        </w:numPr>
        <w:rPr>
          <w:sz w:val="24"/>
          <w:szCs w:val="24"/>
        </w:rPr>
      </w:pPr>
      <w:r>
        <w:rPr>
          <w:sz w:val="24"/>
          <w:szCs w:val="24"/>
        </w:rPr>
        <w:t>Under</w:t>
      </w:r>
      <w:r w:rsidR="00606D05">
        <w:rPr>
          <w:sz w:val="24"/>
          <w:szCs w:val="24"/>
        </w:rPr>
        <w:t xml:space="preserve"> </w:t>
      </w:r>
      <w:r w:rsidR="00606D05" w:rsidRPr="003841FF">
        <w:rPr>
          <w:b/>
          <w:sz w:val="24"/>
          <w:szCs w:val="24"/>
        </w:rPr>
        <w:t>Fields</w:t>
      </w:r>
      <w:r>
        <w:rPr>
          <w:sz w:val="24"/>
          <w:szCs w:val="24"/>
        </w:rPr>
        <w:t xml:space="preserve">, </w:t>
      </w:r>
      <w:r w:rsidR="00606D05">
        <w:rPr>
          <w:sz w:val="24"/>
          <w:szCs w:val="24"/>
        </w:rPr>
        <w:t xml:space="preserve">select </w:t>
      </w:r>
      <w:r w:rsidR="00606D05" w:rsidRPr="007B15AC">
        <w:rPr>
          <w:b/>
          <w:i/>
          <w:sz w:val="24"/>
          <w:szCs w:val="24"/>
        </w:rPr>
        <w:t>Reflectivity</w:t>
      </w:r>
      <w:r w:rsidR="00606D05">
        <w:rPr>
          <w:sz w:val="24"/>
          <w:szCs w:val="24"/>
        </w:rPr>
        <w:t>.  The availa</w:t>
      </w:r>
      <w:r>
        <w:rPr>
          <w:sz w:val="24"/>
          <w:szCs w:val="24"/>
        </w:rPr>
        <w:t xml:space="preserve">ble displays will </w:t>
      </w:r>
      <w:r w:rsidR="007E0848">
        <w:rPr>
          <w:sz w:val="24"/>
          <w:szCs w:val="24"/>
        </w:rPr>
        <w:t>list</w:t>
      </w:r>
      <w:r>
        <w:rPr>
          <w:sz w:val="24"/>
          <w:szCs w:val="24"/>
        </w:rPr>
        <w:t xml:space="preserve"> under</w:t>
      </w:r>
      <w:r w:rsidR="00606D05">
        <w:rPr>
          <w:sz w:val="24"/>
          <w:szCs w:val="24"/>
        </w:rPr>
        <w:t xml:space="preserve"> </w:t>
      </w:r>
      <w:r w:rsidR="00606D05" w:rsidRPr="00B837E5">
        <w:rPr>
          <w:b/>
          <w:sz w:val="24"/>
          <w:szCs w:val="24"/>
        </w:rPr>
        <w:t>Displays</w:t>
      </w:r>
      <w:r w:rsidR="00606D05">
        <w:rPr>
          <w:sz w:val="24"/>
          <w:szCs w:val="24"/>
        </w:rPr>
        <w:t xml:space="preserve">.  Choose the </w:t>
      </w:r>
      <w:r w:rsidR="00606D05" w:rsidRPr="00382728">
        <w:rPr>
          <w:b/>
          <w:i/>
          <w:sz w:val="24"/>
          <w:szCs w:val="24"/>
        </w:rPr>
        <w:t>R</w:t>
      </w:r>
      <w:ins w:id="22" w:author="Robert Carp" w:date="2015-03-31T10:53:00Z">
        <w:r w:rsidR="008B2A4C">
          <w:rPr>
            <w:b/>
            <w:i/>
            <w:sz w:val="24"/>
            <w:szCs w:val="24"/>
          </w:rPr>
          <w:t>adar Displays -&gt; R</w:t>
        </w:r>
      </w:ins>
      <w:r w:rsidR="00606D05" w:rsidRPr="00382728">
        <w:rPr>
          <w:b/>
          <w:i/>
          <w:sz w:val="24"/>
          <w:szCs w:val="24"/>
        </w:rPr>
        <w:t>adar Sweep View in 2D</w:t>
      </w:r>
      <w:r w:rsidR="00E948B5" w:rsidRPr="007E0848">
        <w:rPr>
          <w:sz w:val="24"/>
          <w:szCs w:val="24"/>
        </w:rPr>
        <w:t xml:space="preserve"> </w:t>
      </w:r>
      <w:r w:rsidR="00E948B5">
        <w:rPr>
          <w:sz w:val="24"/>
          <w:szCs w:val="24"/>
        </w:rPr>
        <w:t>display</w:t>
      </w:r>
      <w:r w:rsidR="007E0848">
        <w:rPr>
          <w:sz w:val="24"/>
          <w:szCs w:val="24"/>
        </w:rPr>
        <w:t xml:space="preserve"> type</w:t>
      </w:r>
      <w:r w:rsidR="00350D12">
        <w:rPr>
          <w:sz w:val="24"/>
          <w:szCs w:val="24"/>
        </w:rPr>
        <w:t xml:space="preserve">.  </w:t>
      </w:r>
      <w:r w:rsidR="00350D12">
        <w:rPr>
          <w:sz w:val="24"/>
          <w:szCs w:val="24"/>
        </w:rPr>
        <w:br/>
      </w:r>
    </w:p>
    <w:p w:rsidR="00606D05" w:rsidRPr="00D522C9" w:rsidRDefault="00350D12" w:rsidP="00DC53D3">
      <w:pPr>
        <w:numPr>
          <w:ilvl w:val="1"/>
          <w:numId w:val="1"/>
        </w:numPr>
        <w:rPr>
          <w:sz w:val="24"/>
          <w:szCs w:val="24"/>
        </w:rPr>
      </w:pPr>
      <w:r>
        <w:rPr>
          <w:sz w:val="24"/>
          <w:szCs w:val="24"/>
        </w:rPr>
        <w:t>C</w:t>
      </w:r>
      <w:r w:rsidR="00606D05">
        <w:rPr>
          <w:sz w:val="24"/>
          <w:szCs w:val="24"/>
        </w:rPr>
        <w:t xml:space="preserve">lick </w:t>
      </w:r>
      <w:r w:rsidR="00606D05" w:rsidRPr="00B90683">
        <w:rPr>
          <w:b/>
          <w:sz w:val="24"/>
          <w:szCs w:val="24"/>
        </w:rPr>
        <w:t>Create Display</w:t>
      </w:r>
      <w:r w:rsidR="00606D05">
        <w:rPr>
          <w:sz w:val="24"/>
          <w:szCs w:val="24"/>
        </w:rPr>
        <w:t>.</w:t>
      </w:r>
      <w:r w:rsidR="003C0366" w:rsidRPr="00D522C9">
        <w:rPr>
          <w:sz w:val="24"/>
          <w:szCs w:val="24"/>
        </w:rPr>
        <w:br/>
      </w:r>
    </w:p>
    <w:p w:rsidR="00FA3386" w:rsidRDefault="00FA3386">
      <w:pPr>
        <w:numPr>
          <w:ilvl w:val="0"/>
          <w:numId w:val="1"/>
        </w:numPr>
        <w:tabs>
          <w:tab w:val="clear" w:pos="720"/>
        </w:tabs>
        <w:ind w:left="360"/>
        <w:rPr>
          <w:sz w:val="24"/>
          <w:szCs w:val="24"/>
        </w:rPr>
        <w:pPrChange w:id="23" w:author="Robert Carp" w:date="2015-03-31T10:54:00Z">
          <w:pPr>
            <w:numPr>
              <w:numId w:val="1"/>
            </w:numPr>
            <w:tabs>
              <w:tab w:val="num" w:pos="720"/>
            </w:tabs>
            <w:ind w:left="360" w:hanging="360"/>
          </w:pPr>
        </w:pPrChange>
      </w:pPr>
      <w:r>
        <w:rPr>
          <w:sz w:val="24"/>
          <w:szCs w:val="24"/>
        </w:rPr>
        <w:t xml:space="preserve">Display the </w:t>
      </w:r>
      <w:del w:id="24" w:author="Robert Carp" w:date="2015-03-31T10:54:00Z">
        <w:r w:rsidDel="008B2A4C">
          <w:rPr>
            <w:sz w:val="24"/>
            <w:szCs w:val="24"/>
          </w:rPr>
          <w:delText>3D View</w:delText>
        </w:r>
      </w:del>
      <w:ins w:id="25" w:author="Robert Carp" w:date="2015-03-31T10:54:00Z">
        <w:r w:rsidR="008B2A4C">
          <w:rPr>
            <w:sz w:val="24"/>
            <w:szCs w:val="24"/>
          </w:rPr>
          <w:t xml:space="preserve">reflectivity data using the </w:t>
        </w:r>
        <w:r w:rsidR="008B2A4C">
          <w:rPr>
            <w:b/>
            <w:sz w:val="24"/>
            <w:szCs w:val="24"/>
          </w:rPr>
          <w:t xml:space="preserve">Radar Sweep View in 3D </w:t>
        </w:r>
        <w:r w:rsidR="008B2A4C">
          <w:rPr>
            <w:bCs/>
            <w:sz w:val="24"/>
            <w:szCs w:val="24"/>
          </w:rPr>
          <w:t>display type</w:t>
        </w:r>
      </w:ins>
      <w:r>
        <w:rPr>
          <w:sz w:val="24"/>
          <w:szCs w:val="24"/>
        </w:rPr>
        <w:t xml:space="preserve"> in the right panel.</w:t>
      </w:r>
      <w:r>
        <w:rPr>
          <w:sz w:val="24"/>
          <w:szCs w:val="24"/>
        </w:rPr>
        <w:br/>
      </w:r>
    </w:p>
    <w:p w:rsidR="0024530A" w:rsidRDefault="00535202" w:rsidP="00FA3386">
      <w:pPr>
        <w:numPr>
          <w:ilvl w:val="1"/>
          <w:numId w:val="1"/>
        </w:numPr>
        <w:rPr>
          <w:sz w:val="24"/>
          <w:szCs w:val="24"/>
        </w:rPr>
      </w:pPr>
      <w:r>
        <w:rPr>
          <w:sz w:val="24"/>
          <w:szCs w:val="24"/>
        </w:rPr>
        <w:t xml:space="preserve">Select </w:t>
      </w:r>
      <w:r w:rsidR="003C0366">
        <w:rPr>
          <w:sz w:val="24"/>
          <w:szCs w:val="24"/>
        </w:rPr>
        <w:t>the right</w:t>
      </w:r>
      <w:r w:rsidR="00606D05">
        <w:rPr>
          <w:sz w:val="24"/>
          <w:szCs w:val="24"/>
        </w:rPr>
        <w:t xml:space="preserve"> panel</w:t>
      </w:r>
      <w:r w:rsidR="00E669C1">
        <w:rPr>
          <w:sz w:val="24"/>
          <w:szCs w:val="24"/>
        </w:rPr>
        <w:t xml:space="preserve"> of the </w:t>
      </w:r>
      <w:r w:rsidR="00E669C1" w:rsidRPr="00535202">
        <w:rPr>
          <w:b/>
          <w:sz w:val="24"/>
          <w:szCs w:val="24"/>
        </w:rPr>
        <w:t>Main Display</w:t>
      </w:r>
      <w:r w:rsidR="00606D05">
        <w:rPr>
          <w:sz w:val="24"/>
          <w:szCs w:val="24"/>
        </w:rPr>
        <w:t xml:space="preserve">, and return to the </w:t>
      </w:r>
      <w:r w:rsidR="00606D05" w:rsidRPr="00B837E5">
        <w:rPr>
          <w:b/>
          <w:i/>
          <w:sz w:val="24"/>
          <w:szCs w:val="24"/>
        </w:rPr>
        <w:t>Field</w:t>
      </w:r>
      <w:r w:rsidR="00606D05">
        <w:rPr>
          <w:i/>
          <w:sz w:val="24"/>
          <w:szCs w:val="24"/>
        </w:rPr>
        <w:t xml:space="preserve"> </w:t>
      </w:r>
      <w:r w:rsidR="00606D05" w:rsidRPr="00B837E5">
        <w:rPr>
          <w:b/>
          <w:i/>
          <w:sz w:val="24"/>
          <w:szCs w:val="24"/>
        </w:rPr>
        <w:t>Selector</w:t>
      </w:r>
      <w:r w:rsidR="0024530A">
        <w:rPr>
          <w:sz w:val="24"/>
          <w:szCs w:val="24"/>
        </w:rPr>
        <w:t>.</w:t>
      </w:r>
    </w:p>
    <w:p w:rsidR="0024530A" w:rsidRDefault="0024530A" w:rsidP="0024530A">
      <w:pPr>
        <w:rPr>
          <w:sz w:val="24"/>
          <w:szCs w:val="24"/>
        </w:rPr>
      </w:pPr>
    </w:p>
    <w:p w:rsidR="006453C0" w:rsidRDefault="006453C0" w:rsidP="00FA3386">
      <w:pPr>
        <w:numPr>
          <w:ilvl w:val="1"/>
          <w:numId w:val="1"/>
        </w:numPr>
        <w:rPr>
          <w:sz w:val="24"/>
          <w:szCs w:val="24"/>
        </w:rPr>
      </w:pPr>
      <w:r>
        <w:rPr>
          <w:sz w:val="24"/>
          <w:szCs w:val="24"/>
        </w:rPr>
        <w:t xml:space="preserve">Under </w:t>
      </w:r>
      <w:r w:rsidRPr="006453C0">
        <w:rPr>
          <w:b/>
          <w:sz w:val="24"/>
          <w:szCs w:val="24"/>
        </w:rPr>
        <w:t>Fiel</w:t>
      </w:r>
      <w:r w:rsidR="007E0848">
        <w:rPr>
          <w:b/>
          <w:sz w:val="24"/>
          <w:szCs w:val="24"/>
        </w:rPr>
        <w:t>ds</w:t>
      </w:r>
      <w:r>
        <w:rPr>
          <w:sz w:val="24"/>
          <w:szCs w:val="24"/>
        </w:rPr>
        <w:t xml:space="preserve">, select </w:t>
      </w:r>
      <w:r w:rsidRPr="00382728">
        <w:rPr>
          <w:b/>
          <w:i/>
          <w:sz w:val="24"/>
          <w:szCs w:val="24"/>
        </w:rPr>
        <w:t>Reflectivity</w:t>
      </w:r>
      <w:r>
        <w:rPr>
          <w:sz w:val="24"/>
          <w:szCs w:val="24"/>
        </w:rPr>
        <w:t xml:space="preserve">. The available displays will </w:t>
      </w:r>
      <w:r w:rsidR="007E0848">
        <w:rPr>
          <w:sz w:val="24"/>
          <w:szCs w:val="24"/>
        </w:rPr>
        <w:t>list</w:t>
      </w:r>
      <w:r>
        <w:rPr>
          <w:sz w:val="24"/>
          <w:szCs w:val="24"/>
        </w:rPr>
        <w:t xml:space="preserve"> under </w:t>
      </w:r>
      <w:r>
        <w:rPr>
          <w:b/>
          <w:sz w:val="24"/>
          <w:szCs w:val="24"/>
        </w:rPr>
        <w:t>Displays</w:t>
      </w:r>
      <w:r>
        <w:rPr>
          <w:sz w:val="24"/>
          <w:szCs w:val="24"/>
        </w:rPr>
        <w:t>. Choose</w:t>
      </w:r>
      <w:r w:rsidR="0024530A">
        <w:rPr>
          <w:sz w:val="24"/>
          <w:szCs w:val="24"/>
        </w:rPr>
        <w:t xml:space="preserve"> </w:t>
      </w:r>
      <w:r w:rsidR="00606D05">
        <w:rPr>
          <w:sz w:val="24"/>
          <w:szCs w:val="24"/>
        </w:rPr>
        <w:t xml:space="preserve">the </w:t>
      </w:r>
      <w:r w:rsidR="00606D05" w:rsidRPr="00382728">
        <w:rPr>
          <w:b/>
          <w:i/>
          <w:sz w:val="24"/>
          <w:szCs w:val="24"/>
        </w:rPr>
        <w:t>R</w:t>
      </w:r>
      <w:ins w:id="26" w:author="Robert Carp" w:date="2015-03-31T10:55:00Z">
        <w:r w:rsidR="008B2A4C">
          <w:rPr>
            <w:b/>
            <w:i/>
            <w:sz w:val="24"/>
            <w:szCs w:val="24"/>
          </w:rPr>
          <w:t>adar Displays -&gt; R</w:t>
        </w:r>
      </w:ins>
      <w:r w:rsidR="00606D05" w:rsidRPr="00382728">
        <w:rPr>
          <w:b/>
          <w:i/>
          <w:sz w:val="24"/>
          <w:szCs w:val="24"/>
        </w:rPr>
        <w:t>adar Sweep View in 3D</w:t>
      </w:r>
      <w:r w:rsidR="0024530A" w:rsidRPr="007E0848">
        <w:rPr>
          <w:sz w:val="24"/>
          <w:szCs w:val="24"/>
        </w:rPr>
        <w:t xml:space="preserve"> </w:t>
      </w:r>
      <w:r>
        <w:rPr>
          <w:sz w:val="24"/>
          <w:szCs w:val="24"/>
        </w:rPr>
        <w:t>display</w:t>
      </w:r>
      <w:r w:rsidR="007E0848">
        <w:rPr>
          <w:sz w:val="24"/>
          <w:szCs w:val="24"/>
        </w:rPr>
        <w:t xml:space="preserve"> type</w:t>
      </w:r>
      <w:r>
        <w:rPr>
          <w:sz w:val="24"/>
          <w:szCs w:val="24"/>
        </w:rPr>
        <w:t>.</w:t>
      </w:r>
    </w:p>
    <w:p w:rsidR="006453C0" w:rsidRDefault="006453C0" w:rsidP="006453C0">
      <w:pPr>
        <w:pStyle w:val="ListParagraph"/>
        <w:rPr>
          <w:sz w:val="24"/>
          <w:szCs w:val="24"/>
        </w:rPr>
      </w:pPr>
    </w:p>
    <w:p w:rsidR="00606D05" w:rsidRDefault="006453C0" w:rsidP="00FA3386">
      <w:pPr>
        <w:numPr>
          <w:ilvl w:val="1"/>
          <w:numId w:val="1"/>
        </w:numPr>
        <w:rPr>
          <w:sz w:val="24"/>
          <w:szCs w:val="24"/>
        </w:rPr>
      </w:pPr>
      <w:r>
        <w:rPr>
          <w:sz w:val="24"/>
          <w:szCs w:val="24"/>
        </w:rPr>
        <w:lastRenderedPageBreak/>
        <w:t>C</w:t>
      </w:r>
      <w:r w:rsidR="0024530A">
        <w:rPr>
          <w:sz w:val="24"/>
          <w:szCs w:val="24"/>
        </w:rPr>
        <w:t xml:space="preserve">lick </w:t>
      </w:r>
      <w:r w:rsidR="0024530A">
        <w:rPr>
          <w:b/>
          <w:sz w:val="24"/>
          <w:szCs w:val="24"/>
        </w:rPr>
        <w:t>Create Display</w:t>
      </w:r>
      <w:r w:rsidR="0024530A">
        <w:rPr>
          <w:sz w:val="24"/>
          <w:szCs w:val="24"/>
        </w:rPr>
        <w:t>.</w:t>
      </w:r>
      <w:r w:rsidR="00606D05">
        <w:rPr>
          <w:sz w:val="24"/>
          <w:szCs w:val="24"/>
        </w:rPr>
        <w:t xml:space="preserve">  </w:t>
      </w:r>
      <w:del w:id="27" w:author="Robert Carp" w:date="2018-10-03T10:51:00Z">
        <w:r w:rsidR="00541326" w:rsidDel="00584617">
          <w:rPr>
            <w:sz w:val="24"/>
            <w:szCs w:val="24"/>
          </w:rPr>
          <w:br/>
        </w:r>
      </w:del>
    </w:p>
    <w:p w:rsidR="00237515" w:rsidRDefault="00237515" w:rsidP="00237515">
      <w:pPr>
        <w:pStyle w:val="ListParagraph"/>
        <w:rPr>
          <w:sz w:val="24"/>
          <w:szCs w:val="24"/>
        </w:rPr>
      </w:pPr>
    </w:p>
    <w:p w:rsidR="00F45E0D" w:rsidRDefault="00237515" w:rsidP="00F45E0D">
      <w:pPr>
        <w:numPr>
          <w:ilvl w:val="0"/>
          <w:numId w:val="1"/>
        </w:numPr>
        <w:tabs>
          <w:tab w:val="clear" w:pos="720"/>
        </w:tabs>
        <w:ind w:left="360"/>
        <w:rPr>
          <w:sz w:val="24"/>
          <w:szCs w:val="24"/>
        </w:rPr>
      </w:pPr>
      <w:r>
        <w:rPr>
          <w:sz w:val="24"/>
          <w:szCs w:val="24"/>
        </w:rPr>
        <w:t xml:space="preserve">There is no visible difference between the two layers until the view is rotated away from the top. </w:t>
      </w:r>
      <w:r w:rsidRPr="00350D12">
        <w:rPr>
          <w:i/>
          <w:sz w:val="24"/>
          <w:szCs w:val="24"/>
        </w:rPr>
        <w:t xml:space="preserve">Right </w:t>
      </w:r>
      <w:r w:rsidR="004070BF">
        <w:rPr>
          <w:i/>
          <w:sz w:val="24"/>
          <w:szCs w:val="24"/>
        </w:rPr>
        <w:t>C</w:t>
      </w:r>
      <w:r w:rsidR="004070BF" w:rsidRPr="00350D12">
        <w:rPr>
          <w:i/>
          <w:sz w:val="24"/>
          <w:szCs w:val="24"/>
        </w:rPr>
        <w:t>lick</w:t>
      </w:r>
      <w:r w:rsidRPr="00350D12">
        <w:rPr>
          <w:i/>
          <w:sz w:val="24"/>
          <w:szCs w:val="24"/>
        </w:rPr>
        <w:t>+</w:t>
      </w:r>
      <w:r w:rsidR="004070BF">
        <w:rPr>
          <w:i/>
          <w:sz w:val="24"/>
          <w:szCs w:val="24"/>
        </w:rPr>
        <w:t>D</w:t>
      </w:r>
      <w:r w:rsidRPr="00350D12">
        <w:rPr>
          <w:i/>
          <w:sz w:val="24"/>
          <w:szCs w:val="24"/>
        </w:rPr>
        <w:t>rag</w:t>
      </w:r>
      <w:r>
        <w:rPr>
          <w:sz w:val="24"/>
          <w:szCs w:val="24"/>
        </w:rPr>
        <w:t xml:space="preserve"> or use the navigation toolbar in the left side of the </w:t>
      </w:r>
      <w:r w:rsidRPr="00350D12">
        <w:rPr>
          <w:b/>
          <w:sz w:val="24"/>
          <w:szCs w:val="24"/>
        </w:rPr>
        <w:t>Main Display</w:t>
      </w:r>
      <w:r>
        <w:rPr>
          <w:sz w:val="24"/>
          <w:szCs w:val="24"/>
        </w:rPr>
        <w:t xml:space="preserve"> to rotate the display. Turn looping on and off as you navigate through the 3D reflectivity image.</w:t>
      </w:r>
      <w:r w:rsidR="00317D89">
        <w:rPr>
          <w:sz w:val="24"/>
          <w:szCs w:val="24"/>
        </w:rPr>
        <w:br/>
      </w:r>
    </w:p>
    <w:p w:rsidR="00237515" w:rsidRDefault="00237515" w:rsidP="00237515">
      <w:pPr>
        <w:numPr>
          <w:ilvl w:val="0"/>
          <w:numId w:val="1"/>
        </w:numPr>
        <w:tabs>
          <w:tab w:val="clear" w:pos="720"/>
        </w:tabs>
        <w:ind w:left="360"/>
        <w:rPr>
          <w:sz w:val="24"/>
          <w:szCs w:val="24"/>
        </w:rPr>
      </w:pPr>
      <w:r w:rsidRPr="00237515">
        <w:rPr>
          <w:sz w:val="24"/>
          <w:szCs w:val="24"/>
        </w:rPr>
        <w:t>A</w:t>
      </w:r>
      <w:r w:rsidR="00F45E0D">
        <w:rPr>
          <w:sz w:val="24"/>
          <w:szCs w:val="24"/>
        </w:rPr>
        <w:t xml:space="preserve"> </w:t>
      </w:r>
      <w:r w:rsidRPr="00237515">
        <w:rPr>
          <w:sz w:val="24"/>
          <w:szCs w:val="24"/>
        </w:rPr>
        <w:t>default for multi-panel display</w:t>
      </w:r>
      <w:r w:rsidR="00F45E0D">
        <w:rPr>
          <w:sz w:val="24"/>
          <w:szCs w:val="24"/>
        </w:rPr>
        <w:t>s</w:t>
      </w:r>
      <w:r w:rsidRPr="00237515">
        <w:rPr>
          <w:sz w:val="24"/>
          <w:szCs w:val="24"/>
        </w:rPr>
        <w:t xml:space="preserve"> is shared views</w:t>
      </w:r>
      <w:r w:rsidR="00F45E0D">
        <w:rPr>
          <w:sz w:val="24"/>
          <w:szCs w:val="24"/>
        </w:rPr>
        <w:t>, which means that as</w:t>
      </w:r>
      <w:r w:rsidR="00317D89">
        <w:rPr>
          <w:sz w:val="24"/>
          <w:szCs w:val="24"/>
        </w:rPr>
        <w:t xml:space="preserve"> one panel’s navigation</w:t>
      </w:r>
      <w:r w:rsidR="00F45E0D">
        <w:rPr>
          <w:sz w:val="24"/>
          <w:szCs w:val="24"/>
        </w:rPr>
        <w:t xml:space="preserve"> changes, </w:t>
      </w:r>
      <w:r w:rsidR="00317D89">
        <w:rPr>
          <w:sz w:val="24"/>
          <w:szCs w:val="24"/>
        </w:rPr>
        <w:t>they all</w:t>
      </w:r>
      <w:r w:rsidRPr="00237515">
        <w:rPr>
          <w:sz w:val="24"/>
          <w:szCs w:val="24"/>
        </w:rPr>
        <w:t xml:space="preserve"> move in sync.  To turn this feature off, go to </w:t>
      </w:r>
      <w:r w:rsidR="00317D89">
        <w:rPr>
          <w:sz w:val="24"/>
          <w:szCs w:val="24"/>
        </w:rPr>
        <w:t>a</w:t>
      </w:r>
      <w:r w:rsidRPr="00237515">
        <w:rPr>
          <w:sz w:val="24"/>
          <w:szCs w:val="24"/>
        </w:rPr>
        <w:t xml:space="preserve"> panel and </w:t>
      </w:r>
      <w:r w:rsidR="00317D89">
        <w:rPr>
          <w:sz w:val="24"/>
          <w:szCs w:val="24"/>
        </w:rPr>
        <w:t>uncheck</w:t>
      </w:r>
      <w:r w:rsidRPr="00237515">
        <w:rPr>
          <w:sz w:val="24"/>
          <w:szCs w:val="24"/>
        </w:rPr>
        <w:t xml:space="preserve"> </w:t>
      </w:r>
      <w:r w:rsidRPr="00237515">
        <w:rPr>
          <w:b/>
          <w:i/>
          <w:sz w:val="24"/>
          <w:szCs w:val="24"/>
        </w:rPr>
        <w:t>Projections -&gt; Share Views</w:t>
      </w:r>
      <w:r w:rsidRPr="00237515">
        <w:rPr>
          <w:sz w:val="24"/>
          <w:szCs w:val="24"/>
        </w:rPr>
        <w:t>.</w:t>
      </w:r>
      <w:r>
        <w:rPr>
          <w:sz w:val="24"/>
          <w:szCs w:val="24"/>
        </w:rPr>
        <w:br/>
      </w:r>
      <w:r w:rsidR="009A7465">
        <w:rPr>
          <w:sz w:val="24"/>
          <w:szCs w:val="24"/>
        </w:rPr>
        <w:br/>
      </w:r>
    </w:p>
    <w:p w:rsidR="00F529F0" w:rsidRPr="00237515" w:rsidRDefault="00350D12" w:rsidP="00237515">
      <w:pPr>
        <w:rPr>
          <w:sz w:val="24"/>
          <w:szCs w:val="24"/>
        </w:rPr>
      </w:pPr>
      <w:r w:rsidRPr="00237515">
        <w:rPr>
          <w:b/>
          <w:sz w:val="28"/>
          <w:szCs w:val="28"/>
        </w:rPr>
        <w:t>Displaying Level II radar images: RHI</w:t>
      </w:r>
      <w:r w:rsidR="002B0581" w:rsidRPr="00237515">
        <w:rPr>
          <w:b/>
          <w:sz w:val="28"/>
          <w:szCs w:val="28"/>
        </w:rPr>
        <w:br/>
      </w:r>
      <w:r w:rsidR="002B0581" w:rsidRPr="00237515">
        <w:rPr>
          <w:b/>
          <w:sz w:val="28"/>
          <w:szCs w:val="28"/>
        </w:rPr>
        <w:br/>
      </w:r>
      <w:r w:rsidR="002B0581" w:rsidRPr="00237515">
        <w:rPr>
          <w:sz w:val="24"/>
          <w:szCs w:val="24"/>
        </w:rPr>
        <w:t xml:space="preserve">The </w:t>
      </w:r>
      <w:r w:rsidR="002B0581" w:rsidRPr="007B15AC">
        <w:rPr>
          <w:b/>
          <w:sz w:val="24"/>
          <w:szCs w:val="24"/>
        </w:rPr>
        <w:t>RHI</w:t>
      </w:r>
      <w:r w:rsidR="002B0581" w:rsidRPr="00237515">
        <w:rPr>
          <w:sz w:val="24"/>
          <w:szCs w:val="24"/>
        </w:rPr>
        <w:t xml:space="preserve"> </w:t>
      </w:r>
      <w:r w:rsidR="003179C1">
        <w:rPr>
          <w:sz w:val="24"/>
          <w:szCs w:val="24"/>
        </w:rPr>
        <w:t xml:space="preserve">(Range-Height Indicator) </w:t>
      </w:r>
      <w:r w:rsidR="002B0581" w:rsidRPr="00237515">
        <w:rPr>
          <w:sz w:val="24"/>
          <w:szCs w:val="24"/>
        </w:rPr>
        <w:t>display is utilized to observe the 3-</w:t>
      </w:r>
      <w:r w:rsidR="004032C1" w:rsidRPr="00237515">
        <w:rPr>
          <w:sz w:val="24"/>
          <w:szCs w:val="24"/>
        </w:rPr>
        <w:t>d</w:t>
      </w:r>
      <w:r w:rsidR="002B0581" w:rsidRPr="00237515">
        <w:rPr>
          <w:sz w:val="24"/>
          <w:szCs w:val="24"/>
        </w:rPr>
        <w:t xml:space="preserve">imensional characteristics of radar </w:t>
      </w:r>
      <w:r w:rsidR="00AE7778" w:rsidRPr="00237515">
        <w:rPr>
          <w:sz w:val="24"/>
          <w:szCs w:val="24"/>
        </w:rPr>
        <w:t>data</w:t>
      </w:r>
      <w:r w:rsidR="002B0581" w:rsidRPr="00237515">
        <w:rPr>
          <w:sz w:val="24"/>
          <w:szCs w:val="24"/>
        </w:rPr>
        <w:t xml:space="preserve"> at various elevation angles. </w:t>
      </w:r>
      <w:r w:rsidR="004032C1" w:rsidRPr="00237515">
        <w:rPr>
          <w:sz w:val="24"/>
          <w:szCs w:val="24"/>
        </w:rPr>
        <w:t xml:space="preserve">Every elevation angle included with the data will be used to create this display. </w:t>
      </w:r>
      <w:r w:rsidR="002B0581" w:rsidRPr="00237515">
        <w:rPr>
          <w:sz w:val="24"/>
          <w:szCs w:val="24"/>
        </w:rPr>
        <w:t xml:space="preserve">This display creates a chart that has distance </w:t>
      </w:r>
      <w:r w:rsidR="00AE7778" w:rsidRPr="00237515">
        <w:rPr>
          <w:sz w:val="24"/>
          <w:szCs w:val="24"/>
        </w:rPr>
        <w:t>as</w:t>
      </w:r>
      <w:r w:rsidR="002B0581" w:rsidRPr="00237515">
        <w:rPr>
          <w:sz w:val="24"/>
          <w:szCs w:val="24"/>
        </w:rPr>
        <w:t xml:space="preserve"> the x-axis, and altitude </w:t>
      </w:r>
      <w:r w:rsidR="00AE7778" w:rsidRPr="00237515">
        <w:rPr>
          <w:sz w:val="24"/>
          <w:szCs w:val="24"/>
        </w:rPr>
        <w:t>as</w:t>
      </w:r>
      <w:r w:rsidR="002B0581" w:rsidRPr="00237515">
        <w:rPr>
          <w:sz w:val="24"/>
          <w:szCs w:val="24"/>
        </w:rPr>
        <w:t xml:space="preserve"> the y-axis. </w:t>
      </w:r>
      <w:r w:rsidR="004032C1" w:rsidRPr="00237515">
        <w:rPr>
          <w:sz w:val="24"/>
          <w:szCs w:val="24"/>
        </w:rPr>
        <w:t xml:space="preserve">The distance component of the display is derived from the transect line, which has one endpoint at the location of the radar, and another at a user-defined </w:t>
      </w:r>
      <w:r w:rsidR="00D55F42">
        <w:rPr>
          <w:sz w:val="24"/>
          <w:szCs w:val="24"/>
        </w:rPr>
        <w:t>latitude/longitude</w:t>
      </w:r>
      <w:r w:rsidR="004032C1" w:rsidRPr="00237515">
        <w:rPr>
          <w:sz w:val="24"/>
          <w:szCs w:val="24"/>
        </w:rPr>
        <w:t xml:space="preserve"> location.</w:t>
      </w:r>
      <w:r w:rsidR="002B30E3" w:rsidRPr="00237515">
        <w:rPr>
          <w:b/>
          <w:sz w:val="28"/>
          <w:szCs w:val="28"/>
        </w:rPr>
        <w:br/>
      </w:r>
    </w:p>
    <w:p w:rsidR="00FF3140" w:rsidRPr="005E674F" w:rsidRDefault="00584617" w:rsidP="002B30E3">
      <w:pPr>
        <w:jc w:val="center"/>
        <w:rPr>
          <w:sz w:val="28"/>
          <w:szCs w:val="28"/>
        </w:rPr>
      </w:pPr>
      <w:del w:id="28" w:author="Robert Carp" w:date="2018-10-03T13:50:00Z">
        <w:r w:rsidDel="004064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7.65pt;height:244.8pt;visibility:visible">
              <v:imagedata r:id="rId8" o:title=""/>
            </v:shape>
          </w:pict>
        </w:r>
      </w:del>
      <w:ins w:id="29" w:author="Robert Carp" w:date="2018-10-03T13:51:00Z">
        <w:r w:rsidR="00406447">
          <w:rPr>
            <w:noProof/>
          </w:rPr>
          <w:pict>
            <v:shape id="_x0000_i1032" type="#_x0000_t75" style="width:539.65pt;height:245.5pt">
              <v:imagedata r:id="rId9" o:title=""/>
            </v:shape>
          </w:pict>
        </w:r>
      </w:ins>
      <w:r w:rsidR="002B30E3">
        <w:rPr>
          <w:sz w:val="28"/>
          <w:szCs w:val="28"/>
        </w:rPr>
        <w:br/>
      </w:r>
    </w:p>
    <w:p w:rsidR="00EC3DFB" w:rsidRDefault="00377443">
      <w:pPr>
        <w:numPr>
          <w:ilvl w:val="0"/>
          <w:numId w:val="1"/>
        </w:numPr>
        <w:tabs>
          <w:tab w:val="clear" w:pos="720"/>
          <w:tab w:val="num" w:pos="360"/>
        </w:tabs>
        <w:ind w:hanging="720"/>
        <w:rPr>
          <w:sz w:val="24"/>
          <w:szCs w:val="24"/>
        </w:rPr>
        <w:pPrChange w:id="30" w:author="Robert Carp" w:date="2015-03-31T11:07:00Z">
          <w:pPr>
            <w:numPr>
              <w:numId w:val="1"/>
            </w:numPr>
            <w:tabs>
              <w:tab w:val="num" w:pos="360"/>
              <w:tab w:val="num" w:pos="720"/>
            </w:tabs>
            <w:ind w:left="720" w:hanging="720"/>
          </w:pPr>
        </w:pPrChange>
      </w:pPr>
      <w:ins w:id="31" w:author="Robert Carp" w:date="2015-03-31T11:07:00Z">
        <w:r>
          <w:rPr>
            <w:sz w:val="24"/>
            <w:szCs w:val="24"/>
          </w:rPr>
          <w:t>Display the reflectivity data using the</w:t>
        </w:r>
      </w:ins>
      <w:del w:id="32" w:author="Robert Carp" w:date="2015-03-31T11:07:00Z">
        <w:r w:rsidR="00350D12" w:rsidDel="00377443">
          <w:rPr>
            <w:sz w:val="24"/>
            <w:szCs w:val="24"/>
          </w:rPr>
          <w:delText>Add a</w:delText>
        </w:r>
      </w:del>
      <w:r w:rsidR="00350D12">
        <w:rPr>
          <w:sz w:val="24"/>
          <w:szCs w:val="24"/>
        </w:rPr>
        <w:t xml:space="preserve"> </w:t>
      </w:r>
      <w:r w:rsidR="00350D12" w:rsidRPr="007B15AC">
        <w:rPr>
          <w:b/>
          <w:sz w:val="24"/>
          <w:szCs w:val="24"/>
        </w:rPr>
        <w:t>RHI</w:t>
      </w:r>
      <w:r w:rsidR="00350D12">
        <w:rPr>
          <w:sz w:val="24"/>
          <w:szCs w:val="24"/>
        </w:rPr>
        <w:t xml:space="preserve"> </w:t>
      </w:r>
      <w:del w:id="33" w:author="Robert Carp" w:date="2015-03-31T11:07:00Z">
        <w:r w:rsidR="00350D12" w:rsidDel="00377443">
          <w:rPr>
            <w:sz w:val="24"/>
            <w:szCs w:val="24"/>
          </w:rPr>
          <w:delText>layer to</w:delText>
        </w:r>
      </w:del>
      <w:ins w:id="34" w:author="Robert Carp" w:date="2015-03-31T11:07:00Z">
        <w:r>
          <w:rPr>
            <w:sz w:val="24"/>
            <w:szCs w:val="24"/>
          </w:rPr>
          <w:t xml:space="preserve"> display type in</w:t>
        </w:r>
      </w:ins>
      <w:r w:rsidR="00350D12">
        <w:rPr>
          <w:sz w:val="24"/>
          <w:szCs w:val="24"/>
        </w:rPr>
        <w:t xml:space="preserve"> the left panel.</w:t>
      </w:r>
    </w:p>
    <w:p w:rsidR="00FF3140" w:rsidRDefault="00FF3140" w:rsidP="002B30E3">
      <w:pPr>
        <w:ind w:left="1080" w:hanging="270"/>
        <w:rPr>
          <w:sz w:val="24"/>
          <w:szCs w:val="24"/>
        </w:rPr>
      </w:pPr>
    </w:p>
    <w:p w:rsidR="00FF3140" w:rsidRDefault="00845032" w:rsidP="00DC53D3">
      <w:pPr>
        <w:numPr>
          <w:ilvl w:val="1"/>
          <w:numId w:val="1"/>
        </w:numPr>
        <w:rPr>
          <w:sz w:val="24"/>
          <w:szCs w:val="24"/>
        </w:rPr>
      </w:pPr>
      <w:r>
        <w:rPr>
          <w:sz w:val="24"/>
          <w:szCs w:val="24"/>
        </w:rPr>
        <w:t xml:space="preserve">In the </w:t>
      </w:r>
      <w:r>
        <w:rPr>
          <w:b/>
          <w:sz w:val="24"/>
          <w:szCs w:val="24"/>
        </w:rPr>
        <w:t>Main Display</w:t>
      </w:r>
      <w:r>
        <w:rPr>
          <w:sz w:val="24"/>
          <w:szCs w:val="24"/>
        </w:rPr>
        <w:t>,</w:t>
      </w:r>
      <w:r>
        <w:rPr>
          <w:b/>
          <w:sz w:val="24"/>
          <w:szCs w:val="24"/>
        </w:rPr>
        <w:t xml:space="preserve"> </w:t>
      </w:r>
      <w:r>
        <w:rPr>
          <w:sz w:val="24"/>
          <w:szCs w:val="24"/>
        </w:rPr>
        <w:t xml:space="preserve">select </w:t>
      </w:r>
      <w:r w:rsidR="00350D12">
        <w:rPr>
          <w:sz w:val="24"/>
          <w:szCs w:val="24"/>
        </w:rPr>
        <w:t xml:space="preserve">the left </w:t>
      </w:r>
      <w:r>
        <w:rPr>
          <w:sz w:val="24"/>
          <w:szCs w:val="24"/>
        </w:rPr>
        <w:t>panel,</w:t>
      </w:r>
      <w:r w:rsidR="00350D12">
        <w:rPr>
          <w:sz w:val="24"/>
          <w:szCs w:val="24"/>
        </w:rPr>
        <w:t xml:space="preserve"> turn the looping off</w:t>
      </w:r>
      <w:r>
        <w:rPr>
          <w:sz w:val="24"/>
          <w:szCs w:val="24"/>
        </w:rPr>
        <w:t>,</w:t>
      </w:r>
      <w:r w:rsidR="00350D12">
        <w:rPr>
          <w:sz w:val="24"/>
          <w:szCs w:val="24"/>
        </w:rPr>
        <w:t xml:space="preserve"> and return to the </w:t>
      </w:r>
      <w:r w:rsidR="00350D12" w:rsidRPr="002B30E3">
        <w:rPr>
          <w:b/>
          <w:i/>
          <w:sz w:val="24"/>
          <w:szCs w:val="24"/>
        </w:rPr>
        <w:t>Field Selector</w:t>
      </w:r>
      <w:r w:rsidR="00350D12">
        <w:rPr>
          <w:sz w:val="24"/>
          <w:szCs w:val="24"/>
        </w:rPr>
        <w:t xml:space="preserve">.  </w:t>
      </w:r>
      <w:r w:rsidR="00FF3140">
        <w:rPr>
          <w:sz w:val="24"/>
          <w:szCs w:val="24"/>
        </w:rPr>
        <w:t xml:space="preserve">  </w:t>
      </w:r>
      <w:r w:rsidR="002B30E3">
        <w:rPr>
          <w:sz w:val="24"/>
          <w:szCs w:val="24"/>
        </w:rPr>
        <w:br/>
      </w:r>
    </w:p>
    <w:p w:rsidR="00A33ADA" w:rsidDel="0040229B" w:rsidRDefault="00845032" w:rsidP="00DC53D3">
      <w:pPr>
        <w:numPr>
          <w:ilvl w:val="1"/>
          <w:numId w:val="1"/>
        </w:numPr>
        <w:rPr>
          <w:del w:id="35" w:author="Administrator" w:date="2015-10-02T17:16:00Z"/>
          <w:sz w:val="24"/>
          <w:szCs w:val="24"/>
        </w:rPr>
      </w:pPr>
      <w:r>
        <w:rPr>
          <w:sz w:val="24"/>
          <w:szCs w:val="24"/>
        </w:rPr>
        <w:t xml:space="preserve">Under </w:t>
      </w:r>
      <w:r w:rsidRPr="003841FF">
        <w:rPr>
          <w:b/>
          <w:sz w:val="24"/>
          <w:szCs w:val="24"/>
        </w:rPr>
        <w:t>Fields</w:t>
      </w:r>
      <w:r>
        <w:rPr>
          <w:sz w:val="24"/>
          <w:szCs w:val="24"/>
        </w:rPr>
        <w:t xml:space="preserve">, select </w:t>
      </w:r>
      <w:r w:rsidRPr="00382728">
        <w:rPr>
          <w:b/>
          <w:i/>
          <w:sz w:val="24"/>
          <w:szCs w:val="24"/>
        </w:rPr>
        <w:t>Reflectivity</w:t>
      </w:r>
      <w:r>
        <w:rPr>
          <w:sz w:val="24"/>
          <w:szCs w:val="24"/>
        </w:rPr>
        <w:t xml:space="preserve">.  The available displays will list under </w:t>
      </w:r>
      <w:r w:rsidRPr="00B837E5">
        <w:rPr>
          <w:b/>
          <w:sz w:val="24"/>
          <w:szCs w:val="24"/>
        </w:rPr>
        <w:t>Displays</w:t>
      </w:r>
      <w:r>
        <w:rPr>
          <w:sz w:val="24"/>
          <w:szCs w:val="24"/>
        </w:rPr>
        <w:t>. S</w:t>
      </w:r>
      <w:r w:rsidR="002B30E3">
        <w:rPr>
          <w:sz w:val="24"/>
          <w:szCs w:val="24"/>
        </w:rPr>
        <w:t>elect</w:t>
      </w:r>
      <w:r w:rsidR="004070BF">
        <w:rPr>
          <w:sz w:val="24"/>
          <w:szCs w:val="24"/>
        </w:rPr>
        <w:t xml:space="preserve"> the</w:t>
      </w:r>
      <w:r w:rsidR="002B30E3">
        <w:rPr>
          <w:sz w:val="24"/>
          <w:szCs w:val="24"/>
        </w:rPr>
        <w:t xml:space="preserve"> </w:t>
      </w:r>
      <w:r w:rsidR="002B30E3" w:rsidRPr="00382728">
        <w:rPr>
          <w:b/>
          <w:i/>
          <w:sz w:val="24"/>
          <w:szCs w:val="24"/>
        </w:rPr>
        <w:t>R</w:t>
      </w:r>
      <w:ins w:id="36" w:author="Robert Carp" w:date="2015-03-31T10:57:00Z">
        <w:r w:rsidR="008B2A4C">
          <w:rPr>
            <w:b/>
            <w:i/>
            <w:sz w:val="24"/>
            <w:szCs w:val="24"/>
          </w:rPr>
          <w:t>adar Displays -&gt; R</w:t>
        </w:r>
      </w:ins>
      <w:r w:rsidR="002B30E3" w:rsidRPr="00382728">
        <w:rPr>
          <w:b/>
          <w:i/>
          <w:sz w:val="24"/>
          <w:szCs w:val="24"/>
        </w:rPr>
        <w:t>HI</w:t>
      </w:r>
      <w:r w:rsidR="002B30E3" w:rsidRPr="00845032">
        <w:rPr>
          <w:sz w:val="24"/>
          <w:szCs w:val="24"/>
        </w:rPr>
        <w:t xml:space="preserve"> </w:t>
      </w:r>
      <w:r w:rsidR="004070BF">
        <w:rPr>
          <w:sz w:val="24"/>
          <w:szCs w:val="24"/>
        </w:rPr>
        <w:t>display type.</w:t>
      </w:r>
      <w:ins w:id="37" w:author="Administrator" w:date="2015-10-02T17:16:00Z">
        <w:r w:rsidR="0040229B">
          <w:rPr>
            <w:sz w:val="24"/>
            <w:szCs w:val="24"/>
          </w:rPr>
          <w:t xml:space="preserve">  </w:t>
        </w:r>
      </w:ins>
      <w:del w:id="38" w:author="Administrator" w:date="2015-10-02T17:16:00Z">
        <w:r w:rsidR="004070BF" w:rsidDel="0040229B">
          <w:rPr>
            <w:sz w:val="24"/>
            <w:szCs w:val="24"/>
          </w:rPr>
          <w:br/>
        </w:r>
      </w:del>
    </w:p>
    <w:p w:rsidR="002B30E3" w:rsidRPr="0040229B" w:rsidRDefault="008B2A4C">
      <w:pPr>
        <w:numPr>
          <w:ilvl w:val="1"/>
          <w:numId w:val="1"/>
        </w:numPr>
        <w:rPr>
          <w:sz w:val="24"/>
          <w:szCs w:val="24"/>
        </w:rPr>
      </w:pPr>
      <w:ins w:id="39" w:author="Robert Carp" w:date="2015-03-31T10:57:00Z">
        <w:r w:rsidRPr="0040229B">
          <w:rPr>
            <w:sz w:val="24"/>
            <w:szCs w:val="24"/>
          </w:rPr>
          <w:t>Click</w:t>
        </w:r>
      </w:ins>
      <w:r w:rsidR="002B30E3" w:rsidRPr="0040229B">
        <w:rPr>
          <w:sz w:val="24"/>
          <w:szCs w:val="24"/>
        </w:rPr>
        <w:t xml:space="preserve"> </w:t>
      </w:r>
      <w:r w:rsidR="002B30E3" w:rsidRPr="0040229B">
        <w:rPr>
          <w:b/>
          <w:sz w:val="24"/>
          <w:szCs w:val="24"/>
        </w:rPr>
        <w:t>Create Display</w:t>
      </w:r>
      <w:r w:rsidR="002B30E3" w:rsidRPr="0040229B">
        <w:rPr>
          <w:sz w:val="24"/>
          <w:szCs w:val="24"/>
        </w:rPr>
        <w:t>.</w:t>
      </w:r>
    </w:p>
    <w:p w:rsidR="00FF3140" w:rsidRDefault="00FF3140" w:rsidP="002B30E3">
      <w:pPr>
        <w:ind w:left="720" w:hanging="360"/>
        <w:rPr>
          <w:sz w:val="24"/>
          <w:szCs w:val="24"/>
        </w:rPr>
      </w:pPr>
    </w:p>
    <w:p w:rsidR="00FF3140" w:rsidRDefault="00FF3140" w:rsidP="00DC53D3">
      <w:pPr>
        <w:numPr>
          <w:ilvl w:val="1"/>
          <w:numId w:val="1"/>
        </w:numPr>
        <w:rPr>
          <w:sz w:val="24"/>
          <w:szCs w:val="24"/>
        </w:rPr>
      </w:pPr>
      <w:r>
        <w:rPr>
          <w:sz w:val="24"/>
          <w:szCs w:val="24"/>
        </w:rPr>
        <w:t xml:space="preserve">Rotate to the </w:t>
      </w:r>
      <w:r w:rsidRPr="00754540">
        <w:rPr>
          <w:i/>
          <w:sz w:val="24"/>
          <w:szCs w:val="24"/>
        </w:rPr>
        <w:t>Top Viewpoint</w:t>
      </w:r>
      <w:r>
        <w:rPr>
          <w:sz w:val="24"/>
          <w:szCs w:val="24"/>
        </w:rPr>
        <w:t xml:space="preserve"> by clicking on the </w:t>
      </w:r>
      <w:r w:rsidR="00584617">
        <w:rPr>
          <w:noProof/>
          <w:sz w:val="24"/>
          <w:szCs w:val="24"/>
        </w:rPr>
        <w:pict>
          <v:shape id="_x0000_i1026" type="#_x0000_t75" style="width:16.45pt;height:13.7pt">
            <v:imagedata r:id="rId10" o:title=""/>
          </v:shape>
        </w:pict>
      </w:r>
      <w:r w:rsidR="00E82C79">
        <w:rPr>
          <w:noProof/>
          <w:sz w:val="24"/>
          <w:szCs w:val="24"/>
        </w:rPr>
        <w:t xml:space="preserve"> </w:t>
      </w:r>
      <w:r>
        <w:rPr>
          <w:sz w:val="24"/>
          <w:szCs w:val="24"/>
        </w:rPr>
        <w:t xml:space="preserve">button on the left toolbar.  </w:t>
      </w:r>
    </w:p>
    <w:p w:rsidR="00FF3140" w:rsidRDefault="00FF3140" w:rsidP="002B30E3">
      <w:pPr>
        <w:ind w:left="720" w:hanging="360"/>
        <w:rPr>
          <w:sz w:val="24"/>
          <w:szCs w:val="24"/>
        </w:rPr>
      </w:pPr>
    </w:p>
    <w:p w:rsidR="001C7347" w:rsidRPr="001C7347" w:rsidRDefault="002B30E3" w:rsidP="001C7347">
      <w:pPr>
        <w:numPr>
          <w:ilvl w:val="1"/>
          <w:numId w:val="1"/>
        </w:numPr>
        <w:rPr>
          <w:sz w:val="24"/>
          <w:szCs w:val="24"/>
        </w:rPr>
      </w:pPr>
      <w:r w:rsidRPr="002B30E3">
        <w:rPr>
          <w:i/>
          <w:sz w:val="24"/>
          <w:szCs w:val="24"/>
        </w:rPr>
        <w:t xml:space="preserve">Left </w:t>
      </w:r>
      <w:r w:rsidR="004070BF">
        <w:rPr>
          <w:i/>
          <w:sz w:val="24"/>
          <w:szCs w:val="24"/>
        </w:rPr>
        <w:t>Click</w:t>
      </w:r>
      <w:r w:rsidRPr="002B30E3">
        <w:rPr>
          <w:i/>
          <w:sz w:val="24"/>
          <w:szCs w:val="24"/>
        </w:rPr>
        <w:t>+</w:t>
      </w:r>
      <w:r w:rsidR="004070BF">
        <w:rPr>
          <w:i/>
          <w:sz w:val="24"/>
          <w:szCs w:val="24"/>
        </w:rPr>
        <w:t>D</w:t>
      </w:r>
      <w:r w:rsidR="00FF3140" w:rsidRPr="002B30E3">
        <w:rPr>
          <w:i/>
          <w:sz w:val="24"/>
          <w:szCs w:val="24"/>
        </w:rPr>
        <w:t>rag</w:t>
      </w:r>
      <w:r w:rsidR="00FF3140">
        <w:rPr>
          <w:sz w:val="24"/>
          <w:szCs w:val="24"/>
        </w:rPr>
        <w:t xml:space="preserve"> on the </w:t>
      </w:r>
      <w:r>
        <w:rPr>
          <w:sz w:val="24"/>
          <w:szCs w:val="24"/>
        </w:rPr>
        <w:t>s</w:t>
      </w:r>
      <w:r w:rsidR="00FF3140">
        <w:rPr>
          <w:sz w:val="24"/>
          <w:szCs w:val="24"/>
        </w:rPr>
        <w:t xml:space="preserve">quare at the end of the line to change the position of the RHI line.  The 2D display in the </w:t>
      </w:r>
      <w:r w:rsidR="00FF3140" w:rsidRPr="00482370">
        <w:rPr>
          <w:b/>
          <w:i/>
          <w:sz w:val="24"/>
          <w:szCs w:val="24"/>
        </w:rPr>
        <w:t>Layer Controls</w:t>
      </w:r>
      <w:r>
        <w:rPr>
          <w:sz w:val="24"/>
          <w:szCs w:val="24"/>
        </w:rPr>
        <w:t xml:space="preserve"> </w:t>
      </w:r>
      <w:r w:rsidR="00FF3140">
        <w:rPr>
          <w:sz w:val="24"/>
          <w:szCs w:val="24"/>
        </w:rPr>
        <w:t>will a</w:t>
      </w:r>
      <w:r>
        <w:rPr>
          <w:sz w:val="24"/>
          <w:szCs w:val="24"/>
        </w:rPr>
        <w:t>utomatically update as the RHI line moves.</w:t>
      </w:r>
      <w:r w:rsidR="001C7347">
        <w:rPr>
          <w:sz w:val="24"/>
          <w:szCs w:val="24"/>
        </w:rPr>
        <w:br/>
      </w:r>
    </w:p>
    <w:p w:rsidR="00EC3DFB" w:rsidRDefault="001C7347" w:rsidP="00DC53D3">
      <w:pPr>
        <w:numPr>
          <w:ilvl w:val="1"/>
          <w:numId w:val="1"/>
        </w:numPr>
        <w:rPr>
          <w:sz w:val="24"/>
          <w:szCs w:val="24"/>
        </w:rPr>
      </w:pPr>
      <w:r>
        <w:rPr>
          <w:i/>
          <w:sz w:val="24"/>
          <w:szCs w:val="24"/>
        </w:rPr>
        <w:t xml:space="preserve">Right </w:t>
      </w:r>
      <w:r w:rsidR="004070BF">
        <w:rPr>
          <w:i/>
          <w:sz w:val="24"/>
          <w:szCs w:val="24"/>
        </w:rPr>
        <w:t>Click</w:t>
      </w:r>
      <w:r>
        <w:rPr>
          <w:i/>
          <w:sz w:val="24"/>
          <w:szCs w:val="24"/>
        </w:rPr>
        <w:t>+</w:t>
      </w:r>
      <w:r w:rsidR="004070BF">
        <w:rPr>
          <w:i/>
          <w:sz w:val="24"/>
          <w:szCs w:val="24"/>
        </w:rPr>
        <w:t>D</w:t>
      </w:r>
      <w:r>
        <w:rPr>
          <w:i/>
          <w:sz w:val="24"/>
          <w:szCs w:val="24"/>
        </w:rPr>
        <w:t>rag</w:t>
      </w:r>
      <w:r>
        <w:rPr>
          <w:sz w:val="24"/>
          <w:szCs w:val="24"/>
        </w:rPr>
        <w:t xml:space="preserve"> in the left panel of the </w:t>
      </w:r>
      <w:r>
        <w:rPr>
          <w:b/>
          <w:sz w:val="24"/>
          <w:szCs w:val="24"/>
        </w:rPr>
        <w:t>Main Display</w:t>
      </w:r>
      <w:r>
        <w:rPr>
          <w:sz w:val="24"/>
          <w:szCs w:val="24"/>
        </w:rPr>
        <w:t xml:space="preserve"> to visualize the vertical component of the </w:t>
      </w:r>
      <w:r w:rsidRPr="007B15AC">
        <w:rPr>
          <w:b/>
          <w:sz w:val="24"/>
          <w:szCs w:val="24"/>
        </w:rPr>
        <w:t xml:space="preserve">RHI </w:t>
      </w:r>
      <w:r>
        <w:rPr>
          <w:sz w:val="24"/>
          <w:szCs w:val="24"/>
        </w:rPr>
        <w:t>display.</w:t>
      </w:r>
      <w:r w:rsidR="00541326">
        <w:rPr>
          <w:sz w:val="24"/>
          <w:szCs w:val="24"/>
        </w:rPr>
        <w:br/>
      </w:r>
    </w:p>
    <w:p w:rsidR="006453C0" w:rsidRDefault="00245BF5">
      <w:pPr>
        <w:numPr>
          <w:ilvl w:val="0"/>
          <w:numId w:val="1"/>
        </w:numPr>
        <w:tabs>
          <w:tab w:val="clear" w:pos="720"/>
          <w:tab w:val="num" w:pos="360"/>
        </w:tabs>
        <w:ind w:hanging="720"/>
        <w:rPr>
          <w:sz w:val="24"/>
          <w:szCs w:val="24"/>
        </w:rPr>
        <w:pPrChange w:id="40" w:author="Robert Carp" w:date="2015-03-31T10:59:00Z">
          <w:pPr>
            <w:numPr>
              <w:numId w:val="1"/>
            </w:numPr>
            <w:tabs>
              <w:tab w:val="num" w:pos="360"/>
              <w:tab w:val="num" w:pos="720"/>
            </w:tabs>
            <w:ind w:left="720" w:hanging="720"/>
          </w:pPr>
        </w:pPrChange>
      </w:pPr>
      <w:r>
        <w:rPr>
          <w:sz w:val="24"/>
          <w:szCs w:val="24"/>
        </w:rPr>
        <w:t>Rotate</w:t>
      </w:r>
      <w:r w:rsidR="00EC3DFB">
        <w:rPr>
          <w:sz w:val="24"/>
          <w:szCs w:val="24"/>
        </w:rPr>
        <w:t xml:space="preserve"> the reflectivity azimuth in both the </w:t>
      </w:r>
      <w:r>
        <w:rPr>
          <w:b/>
          <w:sz w:val="24"/>
          <w:szCs w:val="24"/>
        </w:rPr>
        <w:t>Main Display</w:t>
      </w:r>
      <w:ins w:id="41" w:author="Administrator" w:date="2015-10-02T17:17:00Z">
        <w:r w:rsidR="0040229B">
          <w:rPr>
            <w:b/>
            <w:sz w:val="24"/>
            <w:szCs w:val="24"/>
          </w:rPr>
          <w:t xml:space="preserve"> </w:t>
        </w:r>
      </w:ins>
      <w:del w:id="42" w:author="Robert Carp" w:date="2015-03-31T10:59:00Z">
        <w:r w:rsidDel="008B2A4C">
          <w:rPr>
            <w:sz w:val="24"/>
            <w:szCs w:val="24"/>
          </w:rPr>
          <w:delText xml:space="preserve"> window </w:delText>
        </w:r>
      </w:del>
      <w:r>
        <w:rPr>
          <w:sz w:val="24"/>
          <w:szCs w:val="24"/>
        </w:rPr>
        <w:t xml:space="preserve">and the </w:t>
      </w:r>
      <w:r>
        <w:rPr>
          <w:b/>
          <w:i/>
          <w:sz w:val="24"/>
          <w:szCs w:val="24"/>
        </w:rPr>
        <w:t>Display</w:t>
      </w:r>
      <w:r>
        <w:rPr>
          <w:sz w:val="24"/>
          <w:szCs w:val="24"/>
        </w:rPr>
        <w:t xml:space="preserve"> tab of the </w:t>
      </w:r>
      <w:r>
        <w:rPr>
          <w:b/>
          <w:i/>
          <w:sz w:val="24"/>
          <w:szCs w:val="24"/>
        </w:rPr>
        <w:t>Layer Controls</w:t>
      </w:r>
      <w:r w:rsidR="00EC3DFB">
        <w:rPr>
          <w:sz w:val="24"/>
          <w:szCs w:val="24"/>
        </w:rPr>
        <w:t>.</w:t>
      </w:r>
      <w:r w:rsidR="006453C0">
        <w:rPr>
          <w:sz w:val="24"/>
          <w:szCs w:val="24"/>
        </w:rPr>
        <w:br/>
      </w:r>
    </w:p>
    <w:p w:rsidR="006453C0" w:rsidRDefault="006453C0" w:rsidP="006453C0">
      <w:pPr>
        <w:numPr>
          <w:ilvl w:val="1"/>
          <w:numId w:val="1"/>
        </w:numPr>
        <w:rPr>
          <w:sz w:val="24"/>
          <w:szCs w:val="24"/>
        </w:rPr>
      </w:pPr>
      <w:r>
        <w:rPr>
          <w:sz w:val="24"/>
          <w:szCs w:val="24"/>
        </w:rPr>
        <w:t xml:space="preserve">In the </w:t>
      </w:r>
      <w:r>
        <w:rPr>
          <w:b/>
          <w:i/>
          <w:sz w:val="24"/>
          <w:szCs w:val="24"/>
        </w:rPr>
        <w:t>Settings</w:t>
      </w:r>
      <w:r>
        <w:rPr>
          <w:sz w:val="24"/>
          <w:szCs w:val="24"/>
        </w:rPr>
        <w:t xml:space="preserve"> tab of the </w:t>
      </w:r>
      <w:r>
        <w:rPr>
          <w:b/>
          <w:i/>
          <w:sz w:val="24"/>
          <w:szCs w:val="24"/>
        </w:rPr>
        <w:t>Layer Controls</w:t>
      </w:r>
      <w:r>
        <w:rPr>
          <w:sz w:val="24"/>
          <w:szCs w:val="24"/>
        </w:rPr>
        <w:t xml:space="preserve"> for RHI, click </w:t>
      </w:r>
      <w:r>
        <w:rPr>
          <w:b/>
          <w:sz w:val="24"/>
          <w:szCs w:val="24"/>
        </w:rPr>
        <w:t>Start</w:t>
      </w:r>
      <w:r>
        <w:rPr>
          <w:sz w:val="24"/>
          <w:szCs w:val="24"/>
        </w:rPr>
        <w:t xml:space="preserve"> next to </w:t>
      </w:r>
      <w:proofErr w:type="spellStart"/>
      <w:r>
        <w:rPr>
          <w:b/>
          <w:sz w:val="24"/>
          <w:szCs w:val="24"/>
        </w:rPr>
        <w:t>Autorotate</w:t>
      </w:r>
      <w:proofErr w:type="spellEnd"/>
      <w:r>
        <w:rPr>
          <w:b/>
          <w:sz w:val="24"/>
          <w:szCs w:val="24"/>
        </w:rPr>
        <w:t xml:space="preserve"> RHI</w:t>
      </w:r>
      <w:r>
        <w:rPr>
          <w:sz w:val="24"/>
          <w:szCs w:val="24"/>
        </w:rPr>
        <w:t xml:space="preserve">. This will rotate the reflectivity azimuth in both the </w:t>
      </w:r>
      <w:r>
        <w:rPr>
          <w:b/>
          <w:sz w:val="24"/>
          <w:szCs w:val="24"/>
        </w:rPr>
        <w:t>Main Display</w:t>
      </w:r>
      <w:r>
        <w:rPr>
          <w:sz w:val="24"/>
          <w:szCs w:val="24"/>
        </w:rPr>
        <w:t xml:space="preserve"> window and in the </w:t>
      </w:r>
      <w:r>
        <w:rPr>
          <w:b/>
          <w:i/>
          <w:sz w:val="24"/>
          <w:szCs w:val="24"/>
        </w:rPr>
        <w:t>Display</w:t>
      </w:r>
      <w:r>
        <w:rPr>
          <w:sz w:val="24"/>
          <w:szCs w:val="24"/>
        </w:rPr>
        <w:t xml:space="preserve"> tab of the </w:t>
      </w:r>
      <w:r>
        <w:rPr>
          <w:b/>
          <w:i/>
          <w:sz w:val="24"/>
          <w:szCs w:val="24"/>
        </w:rPr>
        <w:t>Layer Controls</w:t>
      </w:r>
      <w:r>
        <w:rPr>
          <w:sz w:val="24"/>
          <w:szCs w:val="24"/>
        </w:rPr>
        <w:t>.</w:t>
      </w:r>
      <w:r>
        <w:rPr>
          <w:sz w:val="24"/>
          <w:szCs w:val="24"/>
        </w:rPr>
        <w:br/>
      </w:r>
    </w:p>
    <w:p w:rsidR="006453C0" w:rsidRPr="006453C0" w:rsidRDefault="006453C0" w:rsidP="006453C0">
      <w:pPr>
        <w:numPr>
          <w:ilvl w:val="1"/>
          <w:numId w:val="1"/>
        </w:numPr>
        <w:rPr>
          <w:sz w:val="24"/>
          <w:szCs w:val="24"/>
        </w:rPr>
      </w:pPr>
      <w:r>
        <w:rPr>
          <w:sz w:val="24"/>
          <w:szCs w:val="24"/>
        </w:rPr>
        <w:t xml:space="preserve">When you are done, go back to the </w:t>
      </w:r>
      <w:r>
        <w:rPr>
          <w:b/>
          <w:i/>
          <w:sz w:val="24"/>
          <w:szCs w:val="24"/>
        </w:rPr>
        <w:t>Settings</w:t>
      </w:r>
      <w:r>
        <w:rPr>
          <w:sz w:val="24"/>
          <w:szCs w:val="24"/>
        </w:rPr>
        <w:t xml:space="preserve"> tab of the </w:t>
      </w:r>
      <w:r>
        <w:rPr>
          <w:b/>
          <w:i/>
          <w:sz w:val="24"/>
          <w:szCs w:val="24"/>
        </w:rPr>
        <w:t>Layer Controls</w:t>
      </w:r>
      <w:r>
        <w:rPr>
          <w:sz w:val="24"/>
          <w:szCs w:val="24"/>
        </w:rPr>
        <w:t xml:space="preserve"> and click </w:t>
      </w:r>
      <w:r>
        <w:rPr>
          <w:b/>
          <w:sz w:val="24"/>
          <w:szCs w:val="24"/>
        </w:rPr>
        <w:t>Stop</w:t>
      </w:r>
      <w:r>
        <w:rPr>
          <w:sz w:val="24"/>
          <w:szCs w:val="24"/>
        </w:rPr>
        <w:t xml:space="preserve"> next to </w:t>
      </w:r>
      <w:proofErr w:type="spellStart"/>
      <w:r w:rsidRPr="007B15AC">
        <w:rPr>
          <w:b/>
          <w:sz w:val="24"/>
          <w:szCs w:val="24"/>
        </w:rPr>
        <w:t>Autorotate</w:t>
      </w:r>
      <w:proofErr w:type="spellEnd"/>
      <w:r w:rsidR="00845032" w:rsidRPr="007B15AC">
        <w:rPr>
          <w:b/>
          <w:sz w:val="24"/>
          <w:szCs w:val="24"/>
        </w:rPr>
        <w:t xml:space="preserve"> RHI</w:t>
      </w:r>
      <w:r>
        <w:rPr>
          <w:sz w:val="24"/>
          <w:szCs w:val="24"/>
        </w:rPr>
        <w:t>.</w:t>
      </w:r>
      <w:r w:rsidRPr="006453C0">
        <w:rPr>
          <w:sz w:val="24"/>
          <w:szCs w:val="24"/>
        </w:rPr>
        <w:br/>
      </w:r>
    </w:p>
    <w:p w:rsidR="00EC3DFB" w:rsidRPr="006453C0" w:rsidRDefault="006453C0" w:rsidP="006453C0">
      <w:pPr>
        <w:numPr>
          <w:ilvl w:val="0"/>
          <w:numId w:val="1"/>
        </w:numPr>
        <w:tabs>
          <w:tab w:val="clear" w:pos="720"/>
          <w:tab w:val="num" w:pos="360"/>
        </w:tabs>
        <w:ind w:hanging="720"/>
        <w:rPr>
          <w:sz w:val="24"/>
          <w:szCs w:val="24"/>
        </w:rPr>
      </w:pPr>
      <w:r>
        <w:rPr>
          <w:sz w:val="24"/>
          <w:szCs w:val="24"/>
        </w:rPr>
        <w:t xml:space="preserve">Remove the </w:t>
      </w:r>
      <w:r w:rsidR="00A33ADA">
        <w:rPr>
          <w:sz w:val="24"/>
          <w:szCs w:val="24"/>
        </w:rPr>
        <w:t>“</w:t>
      </w:r>
      <w:r w:rsidRPr="007B15AC">
        <w:rPr>
          <w:sz w:val="24"/>
          <w:szCs w:val="24"/>
        </w:rPr>
        <w:t>RHI</w:t>
      </w:r>
      <w:r w:rsidR="00A33ADA">
        <w:rPr>
          <w:sz w:val="24"/>
          <w:szCs w:val="24"/>
        </w:rPr>
        <w:t>”</w:t>
      </w:r>
      <w:r w:rsidRPr="00A33ADA">
        <w:rPr>
          <w:sz w:val="24"/>
          <w:szCs w:val="24"/>
        </w:rPr>
        <w:t xml:space="preserve"> </w:t>
      </w:r>
      <w:r>
        <w:rPr>
          <w:sz w:val="24"/>
          <w:szCs w:val="24"/>
        </w:rPr>
        <w:t>display from the panel on the left.</w:t>
      </w:r>
      <w:r w:rsidR="00EC3DFB" w:rsidRPr="006453C0">
        <w:rPr>
          <w:sz w:val="24"/>
          <w:szCs w:val="24"/>
        </w:rPr>
        <w:br/>
      </w:r>
    </w:p>
    <w:p w:rsidR="00406530" w:rsidRDefault="006453C0" w:rsidP="00406530">
      <w:pPr>
        <w:numPr>
          <w:ilvl w:val="1"/>
          <w:numId w:val="2"/>
        </w:numPr>
        <w:rPr>
          <w:sz w:val="24"/>
          <w:szCs w:val="24"/>
        </w:rPr>
      </w:pPr>
      <w:r>
        <w:rPr>
          <w:sz w:val="24"/>
          <w:szCs w:val="24"/>
        </w:rPr>
        <w:t xml:space="preserve">Float the </w:t>
      </w:r>
      <w:r>
        <w:rPr>
          <w:b/>
          <w:sz w:val="24"/>
          <w:szCs w:val="24"/>
        </w:rPr>
        <w:t>Legend</w:t>
      </w:r>
      <w:r>
        <w:rPr>
          <w:sz w:val="24"/>
          <w:szCs w:val="24"/>
        </w:rPr>
        <w:t xml:space="preserve"> for the panel on the left by navigating to the </w:t>
      </w:r>
      <w:r w:rsidR="00406530">
        <w:rPr>
          <w:b/>
          <w:i/>
          <w:sz w:val="24"/>
          <w:szCs w:val="24"/>
        </w:rPr>
        <w:t>View -&gt; Displays -&gt;Float Legend</w:t>
      </w:r>
      <w:r w:rsidR="00406530">
        <w:rPr>
          <w:sz w:val="24"/>
          <w:szCs w:val="24"/>
        </w:rPr>
        <w:t xml:space="preserve"> menu item in the </w:t>
      </w:r>
      <w:r w:rsidR="00406530">
        <w:rPr>
          <w:b/>
          <w:sz w:val="24"/>
          <w:szCs w:val="24"/>
        </w:rPr>
        <w:t>Main Display</w:t>
      </w:r>
      <w:r w:rsidR="00406530">
        <w:rPr>
          <w:sz w:val="24"/>
          <w:szCs w:val="24"/>
        </w:rPr>
        <w:t xml:space="preserve"> window.</w:t>
      </w:r>
      <w:r w:rsidR="00406530">
        <w:rPr>
          <w:sz w:val="24"/>
          <w:szCs w:val="24"/>
        </w:rPr>
        <w:br/>
      </w:r>
    </w:p>
    <w:p w:rsidR="00EC3DFB" w:rsidRDefault="00406530" w:rsidP="00EC3DFB">
      <w:pPr>
        <w:numPr>
          <w:ilvl w:val="1"/>
          <w:numId w:val="2"/>
        </w:numPr>
        <w:rPr>
          <w:sz w:val="24"/>
          <w:szCs w:val="24"/>
        </w:rPr>
      </w:pPr>
      <w:r>
        <w:rPr>
          <w:sz w:val="24"/>
          <w:szCs w:val="24"/>
        </w:rPr>
        <w:t xml:space="preserve">In the </w:t>
      </w:r>
      <w:r>
        <w:rPr>
          <w:b/>
          <w:sz w:val="24"/>
          <w:szCs w:val="24"/>
        </w:rPr>
        <w:t>Display Legend</w:t>
      </w:r>
      <w:r>
        <w:rPr>
          <w:sz w:val="24"/>
          <w:szCs w:val="24"/>
        </w:rPr>
        <w:t xml:space="preserve"> window, remove the top </w:t>
      </w:r>
      <w:r>
        <w:rPr>
          <w:i/>
          <w:sz w:val="24"/>
          <w:szCs w:val="24"/>
        </w:rPr>
        <w:t>Level II Radar Data (KARX)</w:t>
      </w:r>
      <w:r>
        <w:rPr>
          <w:sz w:val="24"/>
          <w:szCs w:val="24"/>
        </w:rPr>
        <w:t xml:space="preserve"> listed under </w:t>
      </w:r>
      <w:r>
        <w:rPr>
          <w:b/>
          <w:sz w:val="24"/>
          <w:szCs w:val="24"/>
        </w:rPr>
        <w:t>Radar Displays</w:t>
      </w:r>
      <w:r>
        <w:rPr>
          <w:sz w:val="24"/>
          <w:szCs w:val="24"/>
        </w:rPr>
        <w:t xml:space="preserve"> by clicking on the trash can icon to the right of it.</w:t>
      </w:r>
      <w:r w:rsidR="00541326">
        <w:rPr>
          <w:sz w:val="24"/>
          <w:szCs w:val="24"/>
        </w:rPr>
        <w:br/>
      </w:r>
    </w:p>
    <w:p w:rsidR="00541326" w:rsidRPr="00406530" w:rsidRDefault="00541326">
      <w:pPr>
        <w:numPr>
          <w:ilvl w:val="1"/>
          <w:numId w:val="2"/>
        </w:numPr>
        <w:rPr>
          <w:sz w:val="24"/>
          <w:szCs w:val="24"/>
        </w:rPr>
      </w:pPr>
      <w:r>
        <w:rPr>
          <w:sz w:val="24"/>
          <w:szCs w:val="24"/>
        </w:rPr>
        <w:t xml:space="preserve">Close the </w:t>
      </w:r>
      <w:r>
        <w:rPr>
          <w:b/>
          <w:sz w:val="24"/>
          <w:szCs w:val="24"/>
        </w:rPr>
        <w:t>Display Legend</w:t>
      </w:r>
      <w:r>
        <w:rPr>
          <w:sz w:val="24"/>
          <w:szCs w:val="24"/>
        </w:rPr>
        <w:t xml:space="preserve"> window by clicking on the ‘x’ in the upper </w:t>
      </w:r>
      <w:ins w:id="43" w:author="Robert Carp" w:date="2015-10-02T11:25:00Z">
        <w:r w:rsidR="00057665">
          <w:rPr>
            <w:sz w:val="24"/>
            <w:szCs w:val="24"/>
          </w:rPr>
          <w:t>corner</w:t>
        </w:r>
      </w:ins>
      <w:del w:id="44" w:author="Robert Carp" w:date="2015-10-02T11:25:00Z">
        <w:r w:rsidDel="00057665">
          <w:rPr>
            <w:sz w:val="24"/>
            <w:szCs w:val="24"/>
          </w:rPr>
          <w:delText>right</w:delText>
        </w:r>
      </w:del>
      <w:r>
        <w:rPr>
          <w:sz w:val="24"/>
          <w:szCs w:val="24"/>
        </w:rPr>
        <w:t xml:space="preserve"> of the window.</w:t>
      </w:r>
    </w:p>
    <w:p w:rsidR="000F5919" w:rsidRDefault="009A7465" w:rsidP="00EC3DFB">
      <w:pPr>
        <w:rPr>
          <w:b/>
          <w:sz w:val="28"/>
          <w:szCs w:val="28"/>
        </w:rPr>
      </w:pPr>
      <w:r>
        <w:rPr>
          <w:b/>
          <w:sz w:val="28"/>
          <w:szCs w:val="28"/>
        </w:rPr>
        <w:br/>
      </w:r>
    </w:p>
    <w:p w:rsidR="00C55FE4" w:rsidRDefault="00C55FE4" w:rsidP="000F5919">
      <w:pPr>
        <w:rPr>
          <w:b/>
          <w:sz w:val="28"/>
          <w:szCs w:val="28"/>
        </w:rPr>
      </w:pPr>
      <w:r>
        <w:rPr>
          <w:b/>
          <w:sz w:val="28"/>
          <w:szCs w:val="28"/>
        </w:rPr>
        <w:t>Displaying Level II radar images: Radar Cross Section</w:t>
      </w:r>
      <w:r w:rsidR="004032C1">
        <w:rPr>
          <w:b/>
          <w:sz w:val="28"/>
          <w:szCs w:val="28"/>
        </w:rPr>
        <w:br/>
      </w:r>
    </w:p>
    <w:p w:rsidR="004032C1" w:rsidRPr="004032C1" w:rsidRDefault="004032C1" w:rsidP="000F5919">
      <w:pPr>
        <w:rPr>
          <w:sz w:val="24"/>
          <w:szCs w:val="24"/>
        </w:rPr>
      </w:pPr>
      <w:r>
        <w:rPr>
          <w:sz w:val="24"/>
          <w:szCs w:val="24"/>
        </w:rPr>
        <w:t xml:space="preserve">The </w:t>
      </w:r>
      <w:r w:rsidRPr="007B15AC">
        <w:rPr>
          <w:b/>
          <w:sz w:val="24"/>
          <w:szCs w:val="24"/>
        </w:rPr>
        <w:t>Radar Cross Section</w:t>
      </w:r>
      <w:r>
        <w:rPr>
          <w:sz w:val="24"/>
          <w:szCs w:val="24"/>
        </w:rPr>
        <w:t xml:space="preserve"> display is very similar to the </w:t>
      </w:r>
      <w:r w:rsidRPr="007B15AC">
        <w:rPr>
          <w:b/>
          <w:sz w:val="24"/>
          <w:szCs w:val="24"/>
        </w:rPr>
        <w:t>RHI</w:t>
      </w:r>
      <w:r>
        <w:rPr>
          <w:sz w:val="24"/>
          <w:szCs w:val="24"/>
        </w:rPr>
        <w:t xml:space="preserve"> display. This display type is useful for observing the 3-dimensional characteristics of radar </w:t>
      </w:r>
      <w:r w:rsidR="00AE7778">
        <w:rPr>
          <w:sz w:val="24"/>
          <w:szCs w:val="24"/>
        </w:rPr>
        <w:t>data</w:t>
      </w:r>
      <w:r>
        <w:rPr>
          <w:sz w:val="24"/>
          <w:szCs w:val="24"/>
        </w:rPr>
        <w:t xml:space="preserve"> at various elevation angles. Every elevation angle included with the data will be used to create this display. This display creates a chart that has distance </w:t>
      </w:r>
      <w:r w:rsidR="00AE7778">
        <w:rPr>
          <w:sz w:val="24"/>
          <w:szCs w:val="24"/>
        </w:rPr>
        <w:t>as</w:t>
      </w:r>
      <w:r>
        <w:rPr>
          <w:sz w:val="24"/>
          <w:szCs w:val="24"/>
        </w:rPr>
        <w:t xml:space="preserve"> the x-axis, and altitude </w:t>
      </w:r>
      <w:r w:rsidR="00AE7778">
        <w:rPr>
          <w:sz w:val="24"/>
          <w:szCs w:val="24"/>
        </w:rPr>
        <w:t xml:space="preserve">as </w:t>
      </w:r>
      <w:r>
        <w:rPr>
          <w:sz w:val="24"/>
          <w:szCs w:val="24"/>
        </w:rPr>
        <w:t>the y-axis. The distance component of the display is derived from the transect line. Each endpoint of this transect line is a</w:t>
      </w:r>
      <w:r w:rsidR="00AE7778">
        <w:rPr>
          <w:sz w:val="24"/>
          <w:szCs w:val="24"/>
        </w:rPr>
        <w:t>t</w:t>
      </w:r>
      <w:r>
        <w:rPr>
          <w:sz w:val="24"/>
          <w:szCs w:val="24"/>
        </w:rPr>
        <w:t xml:space="preserve"> </w:t>
      </w:r>
      <w:r w:rsidR="00AE7778">
        <w:rPr>
          <w:sz w:val="24"/>
          <w:szCs w:val="24"/>
        </w:rPr>
        <w:t xml:space="preserve">a </w:t>
      </w:r>
      <w:r>
        <w:rPr>
          <w:sz w:val="24"/>
          <w:szCs w:val="24"/>
        </w:rPr>
        <w:t xml:space="preserve">user-defined </w:t>
      </w:r>
      <w:r w:rsidR="00A21D33">
        <w:rPr>
          <w:sz w:val="24"/>
          <w:szCs w:val="24"/>
        </w:rPr>
        <w:t>latitude/longitude</w:t>
      </w:r>
      <w:r>
        <w:rPr>
          <w:sz w:val="24"/>
          <w:szCs w:val="24"/>
        </w:rPr>
        <w:t xml:space="preserve"> location</w:t>
      </w:r>
      <w:r w:rsidR="003179C1">
        <w:rPr>
          <w:sz w:val="24"/>
          <w:szCs w:val="24"/>
        </w:rPr>
        <w:t xml:space="preserve">, so </w:t>
      </w:r>
      <w:r>
        <w:rPr>
          <w:sz w:val="24"/>
          <w:szCs w:val="24"/>
        </w:rPr>
        <w:t>neither endpoint is necessarily designated as the location of the radar.</w:t>
      </w:r>
      <w:r w:rsidR="00406530">
        <w:rPr>
          <w:sz w:val="24"/>
          <w:szCs w:val="24"/>
        </w:rPr>
        <w:br/>
      </w:r>
    </w:p>
    <w:p w:rsidR="00C55FE4" w:rsidRPr="00406530" w:rsidRDefault="00406530" w:rsidP="00406530">
      <w:pPr>
        <w:pStyle w:val="ListParagraph"/>
        <w:numPr>
          <w:ilvl w:val="0"/>
          <w:numId w:val="1"/>
        </w:numPr>
        <w:tabs>
          <w:tab w:val="clear" w:pos="720"/>
          <w:tab w:val="num" w:pos="360"/>
        </w:tabs>
        <w:ind w:left="360"/>
        <w:rPr>
          <w:sz w:val="24"/>
          <w:szCs w:val="24"/>
        </w:rPr>
      </w:pPr>
      <w:r>
        <w:rPr>
          <w:sz w:val="24"/>
          <w:szCs w:val="24"/>
        </w:rPr>
        <w:t xml:space="preserve">In the same tab used in the last example, select the left panel to activate it and return to the </w:t>
      </w:r>
      <w:r>
        <w:rPr>
          <w:b/>
          <w:i/>
          <w:sz w:val="24"/>
          <w:szCs w:val="24"/>
        </w:rPr>
        <w:t>Field Selector</w:t>
      </w:r>
      <w:r>
        <w:rPr>
          <w:sz w:val="24"/>
          <w:szCs w:val="24"/>
        </w:rPr>
        <w:t>.</w:t>
      </w:r>
      <w:r w:rsidR="00C55FE4" w:rsidRPr="00406530">
        <w:rPr>
          <w:sz w:val="24"/>
          <w:szCs w:val="24"/>
        </w:rPr>
        <w:br/>
      </w:r>
    </w:p>
    <w:p w:rsidR="00C55FE4" w:rsidRDefault="00377443" w:rsidP="00317D89">
      <w:pPr>
        <w:pStyle w:val="ListParagraph"/>
        <w:numPr>
          <w:ilvl w:val="0"/>
          <w:numId w:val="1"/>
        </w:numPr>
        <w:tabs>
          <w:tab w:val="clear" w:pos="720"/>
          <w:tab w:val="num" w:pos="360"/>
        </w:tabs>
        <w:ind w:left="360"/>
        <w:rPr>
          <w:sz w:val="24"/>
          <w:szCs w:val="24"/>
        </w:rPr>
      </w:pPr>
      <w:ins w:id="45" w:author="Robert Carp" w:date="2015-03-31T11:07:00Z">
        <w:r>
          <w:rPr>
            <w:sz w:val="24"/>
            <w:szCs w:val="24"/>
          </w:rPr>
          <w:t>Display the reflectivity data using the</w:t>
        </w:r>
      </w:ins>
      <w:del w:id="46" w:author="Robert Carp" w:date="2015-03-31T11:07:00Z">
        <w:r w:rsidR="00C55FE4" w:rsidDel="00377443">
          <w:rPr>
            <w:sz w:val="24"/>
            <w:szCs w:val="24"/>
          </w:rPr>
          <w:delText xml:space="preserve">In the </w:delText>
        </w:r>
        <w:r w:rsidR="00C55FE4" w:rsidDel="00377443">
          <w:rPr>
            <w:b/>
            <w:i/>
            <w:sz w:val="24"/>
            <w:szCs w:val="24"/>
          </w:rPr>
          <w:delText>Field Selector</w:delText>
        </w:r>
        <w:r w:rsidR="00C55FE4" w:rsidDel="00377443">
          <w:rPr>
            <w:sz w:val="24"/>
            <w:szCs w:val="24"/>
          </w:rPr>
          <w:delText>, display the</w:delText>
        </w:r>
      </w:del>
      <w:r w:rsidR="00C55FE4">
        <w:rPr>
          <w:sz w:val="24"/>
          <w:szCs w:val="24"/>
        </w:rPr>
        <w:t xml:space="preserve"> </w:t>
      </w:r>
      <w:r w:rsidR="00C55FE4" w:rsidRPr="007B15AC">
        <w:rPr>
          <w:b/>
          <w:sz w:val="24"/>
          <w:szCs w:val="24"/>
        </w:rPr>
        <w:t>Radar Cross Section</w:t>
      </w:r>
      <w:r w:rsidR="00C55FE4">
        <w:rPr>
          <w:sz w:val="24"/>
          <w:szCs w:val="24"/>
        </w:rPr>
        <w:t xml:space="preserve"> display</w:t>
      </w:r>
      <w:ins w:id="47" w:author="Robert Carp" w:date="2015-03-31T11:08:00Z">
        <w:r>
          <w:rPr>
            <w:sz w:val="24"/>
            <w:szCs w:val="24"/>
          </w:rPr>
          <w:t xml:space="preserve"> type</w:t>
        </w:r>
      </w:ins>
      <w:r w:rsidR="00C55FE4">
        <w:rPr>
          <w:sz w:val="24"/>
          <w:szCs w:val="24"/>
        </w:rPr>
        <w:t>.</w:t>
      </w:r>
      <w:r w:rsidR="00C55FE4">
        <w:rPr>
          <w:sz w:val="24"/>
          <w:szCs w:val="24"/>
        </w:rPr>
        <w:br/>
      </w:r>
    </w:p>
    <w:p w:rsidR="00A33ADA" w:rsidRDefault="00845032" w:rsidP="007B15AC">
      <w:pPr>
        <w:numPr>
          <w:ilvl w:val="1"/>
          <w:numId w:val="1"/>
        </w:numPr>
        <w:rPr>
          <w:sz w:val="24"/>
          <w:szCs w:val="24"/>
        </w:rPr>
      </w:pPr>
      <w:del w:id="48" w:author="Robert Carp" w:date="2015-03-31T11:14:00Z">
        <w:r w:rsidDel="002F3A81">
          <w:rPr>
            <w:sz w:val="24"/>
            <w:szCs w:val="24"/>
          </w:rPr>
          <w:delText xml:space="preserve">Under </w:delText>
        </w:r>
      </w:del>
      <w:ins w:id="49" w:author="Robert Carp" w:date="2015-03-31T11:14:00Z">
        <w:r w:rsidR="002F3A81">
          <w:rPr>
            <w:sz w:val="24"/>
            <w:szCs w:val="24"/>
          </w:rPr>
          <w:t xml:space="preserve">Under </w:t>
        </w:r>
      </w:ins>
      <w:r w:rsidRPr="003841FF">
        <w:rPr>
          <w:b/>
          <w:sz w:val="24"/>
          <w:szCs w:val="24"/>
        </w:rPr>
        <w:t>Fields</w:t>
      </w:r>
      <w:r>
        <w:rPr>
          <w:sz w:val="24"/>
          <w:szCs w:val="24"/>
        </w:rPr>
        <w:t xml:space="preserve">, select </w:t>
      </w:r>
      <w:r w:rsidRPr="00382728">
        <w:rPr>
          <w:b/>
          <w:i/>
          <w:sz w:val="24"/>
          <w:szCs w:val="24"/>
        </w:rPr>
        <w:t>Reflectivity</w:t>
      </w:r>
      <w:r>
        <w:rPr>
          <w:sz w:val="24"/>
          <w:szCs w:val="24"/>
        </w:rPr>
        <w:t xml:space="preserve">.  The available displays will list under </w:t>
      </w:r>
      <w:r w:rsidRPr="00B837E5">
        <w:rPr>
          <w:b/>
          <w:sz w:val="24"/>
          <w:szCs w:val="24"/>
        </w:rPr>
        <w:t>Displays</w:t>
      </w:r>
      <w:r>
        <w:rPr>
          <w:sz w:val="24"/>
          <w:szCs w:val="24"/>
        </w:rPr>
        <w:t>.  Select</w:t>
      </w:r>
      <w:r w:rsidR="004070BF">
        <w:rPr>
          <w:sz w:val="24"/>
          <w:szCs w:val="24"/>
        </w:rPr>
        <w:t xml:space="preserve"> the</w:t>
      </w:r>
      <w:r>
        <w:rPr>
          <w:sz w:val="24"/>
          <w:szCs w:val="24"/>
        </w:rPr>
        <w:t xml:space="preserve"> </w:t>
      </w:r>
      <w:r w:rsidRPr="00382728">
        <w:rPr>
          <w:b/>
          <w:i/>
          <w:sz w:val="24"/>
          <w:szCs w:val="24"/>
        </w:rPr>
        <w:t>R</w:t>
      </w:r>
      <w:ins w:id="50" w:author="Robert Carp" w:date="2015-03-31T11:03:00Z">
        <w:r w:rsidR="00377443">
          <w:rPr>
            <w:b/>
            <w:i/>
            <w:sz w:val="24"/>
            <w:szCs w:val="24"/>
          </w:rPr>
          <w:t>adar Displays -&gt; R</w:t>
        </w:r>
      </w:ins>
      <w:r w:rsidRPr="00382728">
        <w:rPr>
          <w:b/>
          <w:i/>
          <w:sz w:val="24"/>
          <w:szCs w:val="24"/>
        </w:rPr>
        <w:t>adar Cross Section</w:t>
      </w:r>
      <w:r w:rsidRPr="007B15AC">
        <w:rPr>
          <w:b/>
          <w:sz w:val="24"/>
          <w:szCs w:val="24"/>
        </w:rPr>
        <w:t xml:space="preserve"> </w:t>
      </w:r>
      <w:r w:rsidR="004070BF">
        <w:rPr>
          <w:sz w:val="24"/>
          <w:szCs w:val="24"/>
        </w:rPr>
        <w:t>display type.</w:t>
      </w:r>
      <w:r w:rsidR="00A33ADA">
        <w:rPr>
          <w:sz w:val="24"/>
          <w:szCs w:val="24"/>
        </w:rPr>
        <w:t xml:space="preserve"> </w:t>
      </w:r>
      <w:r w:rsidR="00A33ADA">
        <w:rPr>
          <w:sz w:val="24"/>
          <w:szCs w:val="24"/>
        </w:rPr>
        <w:br/>
      </w:r>
    </w:p>
    <w:p w:rsidR="002B0581" w:rsidRPr="007B15AC" w:rsidRDefault="00A33ADA" w:rsidP="007B15AC">
      <w:pPr>
        <w:numPr>
          <w:ilvl w:val="1"/>
          <w:numId w:val="1"/>
        </w:numPr>
        <w:rPr>
          <w:sz w:val="24"/>
          <w:szCs w:val="24"/>
        </w:rPr>
      </w:pPr>
      <w:r>
        <w:rPr>
          <w:sz w:val="24"/>
          <w:szCs w:val="24"/>
        </w:rPr>
        <w:t xml:space="preserve">Click </w:t>
      </w:r>
      <w:r w:rsidR="00845032" w:rsidRPr="002B30E3">
        <w:rPr>
          <w:b/>
          <w:sz w:val="24"/>
          <w:szCs w:val="24"/>
        </w:rPr>
        <w:t>Create Display</w:t>
      </w:r>
      <w:r w:rsidR="00845032">
        <w:rPr>
          <w:sz w:val="24"/>
          <w:szCs w:val="24"/>
        </w:rPr>
        <w:t>.</w:t>
      </w:r>
      <w:r w:rsidR="002B0581" w:rsidRPr="007B15AC">
        <w:rPr>
          <w:sz w:val="24"/>
          <w:szCs w:val="24"/>
        </w:rPr>
        <w:br/>
      </w:r>
    </w:p>
    <w:p w:rsidR="00C55FE4" w:rsidRPr="00541326" w:rsidRDefault="002B0581" w:rsidP="000F5919">
      <w:pPr>
        <w:pStyle w:val="ListParagraph"/>
        <w:numPr>
          <w:ilvl w:val="0"/>
          <w:numId w:val="1"/>
        </w:numPr>
        <w:tabs>
          <w:tab w:val="clear" w:pos="720"/>
          <w:tab w:val="num" w:pos="360"/>
        </w:tabs>
        <w:ind w:left="360"/>
        <w:rPr>
          <w:sz w:val="24"/>
          <w:szCs w:val="24"/>
        </w:rPr>
      </w:pPr>
      <w:r>
        <w:rPr>
          <w:sz w:val="24"/>
          <w:szCs w:val="24"/>
        </w:rPr>
        <w:t xml:space="preserve">In the </w:t>
      </w:r>
      <w:r>
        <w:rPr>
          <w:b/>
          <w:sz w:val="24"/>
          <w:szCs w:val="24"/>
        </w:rPr>
        <w:t>Main Display</w:t>
      </w:r>
      <w:r>
        <w:rPr>
          <w:sz w:val="24"/>
          <w:szCs w:val="24"/>
        </w:rPr>
        <w:t xml:space="preserve">, </w:t>
      </w:r>
      <w:r w:rsidR="004070BF">
        <w:rPr>
          <w:i/>
          <w:sz w:val="24"/>
          <w:szCs w:val="24"/>
        </w:rPr>
        <w:t>L</w:t>
      </w:r>
      <w:r w:rsidR="004070BF" w:rsidRPr="002B0581">
        <w:rPr>
          <w:i/>
          <w:sz w:val="24"/>
          <w:szCs w:val="24"/>
        </w:rPr>
        <w:t xml:space="preserve">eft </w:t>
      </w:r>
      <w:r w:rsidR="004070BF">
        <w:rPr>
          <w:i/>
          <w:sz w:val="24"/>
          <w:szCs w:val="24"/>
        </w:rPr>
        <w:t>C</w:t>
      </w:r>
      <w:r w:rsidR="004070BF" w:rsidRPr="002B0581">
        <w:rPr>
          <w:i/>
          <w:sz w:val="24"/>
          <w:szCs w:val="24"/>
        </w:rPr>
        <w:t>lick</w:t>
      </w:r>
      <w:r w:rsidR="004070BF">
        <w:rPr>
          <w:i/>
          <w:sz w:val="24"/>
          <w:szCs w:val="24"/>
        </w:rPr>
        <w:t>+D</w:t>
      </w:r>
      <w:r w:rsidRPr="002B0581">
        <w:rPr>
          <w:i/>
          <w:sz w:val="24"/>
          <w:szCs w:val="24"/>
        </w:rPr>
        <w:t>rag</w:t>
      </w:r>
      <w:r>
        <w:rPr>
          <w:sz w:val="24"/>
          <w:szCs w:val="24"/>
        </w:rPr>
        <w:t xml:space="preserve"> the endpoints of the cr</w:t>
      </w:r>
      <w:r w:rsidR="00541326">
        <w:rPr>
          <w:sz w:val="24"/>
          <w:szCs w:val="24"/>
        </w:rPr>
        <w:t xml:space="preserve">oss section to reposition them. You can also drag the entire </w:t>
      </w:r>
      <w:r w:rsidR="00845032">
        <w:rPr>
          <w:sz w:val="24"/>
          <w:szCs w:val="24"/>
        </w:rPr>
        <w:t xml:space="preserve">cross section </w:t>
      </w:r>
      <w:r w:rsidR="00541326">
        <w:rPr>
          <w:sz w:val="24"/>
          <w:szCs w:val="24"/>
        </w:rPr>
        <w:t xml:space="preserve">line by </w:t>
      </w:r>
      <w:r w:rsidR="00541326">
        <w:rPr>
          <w:i/>
          <w:sz w:val="24"/>
          <w:szCs w:val="24"/>
        </w:rPr>
        <w:t xml:space="preserve">left clicking + dragging </w:t>
      </w:r>
      <w:r w:rsidR="00541326" w:rsidRPr="00541326">
        <w:rPr>
          <w:sz w:val="24"/>
          <w:szCs w:val="24"/>
        </w:rPr>
        <w:t>the</w:t>
      </w:r>
      <w:r w:rsidR="00541326">
        <w:rPr>
          <w:sz w:val="24"/>
          <w:szCs w:val="24"/>
        </w:rPr>
        <w:t xml:space="preserve"> triangle in the middle of the line.</w:t>
      </w:r>
      <w:r w:rsidR="00541326">
        <w:rPr>
          <w:i/>
          <w:sz w:val="24"/>
          <w:szCs w:val="24"/>
        </w:rPr>
        <w:t xml:space="preserve"> </w:t>
      </w:r>
      <w:r>
        <w:rPr>
          <w:sz w:val="24"/>
          <w:szCs w:val="24"/>
        </w:rPr>
        <w:t xml:space="preserve">Use </w:t>
      </w:r>
      <w:r w:rsidR="004070BF">
        <w:rPr>
          <w:i/>
          <w:sz w:val="24"/>
          <w:szCs w:val="24"/>
        </w:rPr>
        <w:t>R</w:t>
      </w:r>
      <w:r w:rsidR="004070BF" w:rsidRPr="002B0581">
        <w:rPr>
          <w:i/>
          <w:sz w:val="24"/>
          <w:szCs w:val="24"/>
        </w:rPr>
        <w:t xml:space="preserve">ight </w:t>
      </w:r>
      <w:r w:rsidR="004070BF">
        <w:rPr>
          <w:i/>
          <w:sz w:val="24"/>
          <w:szCs w:val="24"/>
        </w:rPr>
        <w:t>C</w:t>
      </w:r>
      <w:r w:rsidR="004070BF" w:rsidRPr="002B0581">
        <w:rPr>
          <w:i/>
          <w:sz w:val="24"/>
          <w:szCs w:val="24"/>
        </w:rPr>
        <w:t>lick</w:t>
      </w:r>
      <w:r w:rsidRPr="002B0581">
        <w:rPr>
          <w:i/>
          <w:sz w:val="24"/>
          <w:szCs w:val="24"/>
        </w:rPr>
        <w:t>+</w:t>
      </w:r>
      <w:r w:rsidR="004070BF">
        <w:rPr>
          <w:i/>
          <w:sz w:val="24"/>
          <w:szCs w:val="24"/>
        </w:rPr>
        <w:t>D</w:t>
      </w:r>
      <w:r w:rsidR="004070BF" w:rsidRPr="002B0581">
        <w:rPr>
          <w:i/>
          <w:sz w:val="24"/>
          <w:szCs w:val="24"/>
        </w:rPr>
        <w:t>rag</w:t>
      </w:r>
      <w:r w:rsidR="004070BF">
        <w:rPr>
          <w:sz w:val="24"/>
          <w:szCs w:val="24"/>
        </w:rPr>
        <w:t xml:space="preserve"> </w:t>
      </w:r>
      <w:r>
        <w:rPr>
          <w:sz w:val="24"/>
          <w:szCs w:val="24"/>
        </w:rPr>
        <w:t xml:space="preserve">to navigate through the display in the 3D. Note that the display is duplicated in the </w:t>
      </w:r>
      <w:r>
        <w:rPr>
          <w:b/>
          <w:i/>
          <w:sz w:val="24"/>
          <w:szCs w:val="24"/>
        </w:rPr>
        <w:t xml:space="preserve">Layer </w:t>
      </w:r>
      <w:r>
        <w:rPr>
          <w:b/>
          <w:i/>
          <w:sz w:val="24"/>
          <w:szCs w:val="24"/>
        </w:rPr>
        <w:lastRenderedPageBreak/>
        <w:t>Controls</w:t>
      </w:r>
      <w:r>
        <w:rPr>
          <w:sz w:val="24"/>
          <w:szCs w:val="24"/>
        </w:rPr>
        <w:t xml:space="preserve"> tab of the </w:t>
      </w:r>
      <w:r>
        <w:rPr>
          <w:b/>
          <w:sz w:val="24"/>
          <w:szCs w:val="24"/>
        </w:rPr>
        <w:t>Data Explorer</w:t>
      </w:r>
      <w:r>
        <w:rPr>
          <w:sz w:val="24"/>
          <w:szCs w:val="24"/>
        </w:rPr>
        <w:t>.</w:t>
      </w:r>
      <w:r w:rsidR="003179C1" w:rsidRPr="00541326">
        <w:rPr>
          <w:b/>
          <w:sz w:val="28"/>
          <w:szCs w:val="28"/>
        </w:rPr>
        <w:br/>
      </w:r>
      <w:r w:rsidR="009A7465">
        <w:rPr>
          <w:b/>
          <w:sz w:val="28"/>
          <w:szCs w:val="28"/>
        </w:rPr>
        <w:br/>
      </w:r>
    </w:p>
    <w:p w:rsidR="004032C1" w:rsidRPr="00C55FE4" w:rsidRDefault="009A7465" w:rsidP="00EC3DFB">
      <w:pPr>
        <w:rPr>
          <w:b/>
          <w:sz w:val="24"/>
          <w:szCs w:val="24"/>
        </w:rPr>
      </w:pPr>
      <w:r>
        <w:rPr>
          <w:b/>
          <w:sz w:val="28"/>
          <w:szCs w:val="28"/>
        </w:rPr>
        <w:br w:type="page"/>
      </w:r>
      <w:r w:rsidR="000F5919" w:rsidRPr="00AE5A68">
        <w:rPr>
          <w:b/>
          <w:sz w:val="28"/>
          <w:szCs w:val="28"/>
        </w:rPr>
        <w:lastRenderedPageBreak/>
        <w:t xml:space="preserve">Displaying Level II radar images: </w:t>
      </w:r>
      <w:r w:rsidR="000F5919">
        <w:rPr>
          <w:b/>
          <w:sz w:val="28"/>
          <w:szCs w:val="28"/>
        </w:rPr>
        <w:t>Radar Sweep as Topography</w:t>
      </w:r>
      <w:r w:rsidR="004032C1">
        <w:rPr>
          <w:b/>
          <w:sz w:val="28"/>
          <w:szCs w:val="28"/>
        </w:rPr>
        <w:br/>
      </w:r>
    </w:p>
    <w:p w:rsidR="000F5919" w:rsidRPr="004032C1" w:rsidRDefault="004032C1" w:rsidP="000F5919">
      <w:pPr>
        <w:rPr>
          <w:sz w:val="24"/>
          <w:szCs w:val="24"/>
        </w:rPr>
      </w:pPr>
      <w:r>
        <w:rPr>
          <w:sz w:val="24"/>
          <w:szCs w:val="24"/>
        </w:rPr>
        <w:t xml:space="preserve">The </w:t>
      </w:r>
      <w:r w:rsidRPr="007B15AC">
        <w:rPr>
          <w:b/>
          <w:sz w:val="24"/>
          <w:szCs w:val="24"/>
        </w:rPr>
        <w:t xml:space="preserve">Radar Sweep as Topography </w:t>
      </w:r>
      <w:r>
        <w:rPr>
          <w:sz w:val="24"/>
          <w:szCs w:val="24"/>
        </w:rPr>
        <w:t xml:space="preserve">display is a unique display type that helps to better visualize </w:t>
      </w:r>
      <w:r w:rsidR="00AE7778">
        <w:rPr>
          <w:sz w:val="24"/>
          <w:szCs w:val="24"/>
        </w:rPr>
        <w:t>2-dimensional radar data. This display type derives a 3-dimensional display from 2-dimensional data, making the display have various high and low vertical components based upon the numerical value of the parameter you are displaying. Only one elevation angle of radar data is used to create this display.</w:t>
      </w:r>
    </w:p>
    <w:p w:rsidR="00A21D33" w:rsidRDefault="000F5919" w:rsidP="00317D89">
      <w:pPr>
        <w:pStyle w:val="ListParagraph"/>
        <w:numPr>
          <w:ilvl w:val="0"/>
          <w:numId w:val="1"/>
        </w:numPr>
        <w:tabs>
          <w:tab w:val="clear" w:pos="720"/>
          <w:tab w:val="num" w:pos="360"/>
        </w:tabs>
        <w:ind w:left="360"/>
        <w:rPr>
          <w:sz w:val="24"/>
          <w:szCs w:val="24"/>
        </w:rPr>
      </w:pPr>
      <w:r>
        <w:rPr>
          <w:sz w:val="24"/>
          <w:szCs w:val="24"/>
        </w:rPr>
        <w:t xml:space="preserve">Open a new tab by clicking on the </w:t>
      </w:r>
      <w:r w:rsidR="00584617">
        <w:rPr>
          <w:noProof/>
        </w:rPr>
        <w:pict>
          <v:shape id="Picture 6" o:spid="_x0000_i1027" type="#_x0000_t75" alt="Description: MainToolBar" style="width:19.9pt;height:19.9pt;visibility:visible">
            <v:imagedata r:id="rId11" o:title="MainToolBar"/>
          </v:shape>
        </w:pict>
      </w:r>
      <w:r>
        <w:rPr>
          <w:sz w:val="24"/>
          <w:szCs w:val="24"/>
        </w:rPr>
        <w:t xml:space="preserve"> button in the </w:t>
      </w:r>
      <w:r w:rsidR="00A33ADA">
        <w:rPr>
          <w:b/>
          <w:sz w:val="24"/>
          <w:szCs w:val="24"/>
        </w:rPr>
        <w:t>Main Toolbar</w:t>
      </w:r>
      <w:r>
        <w:rPr>
          <w:sz w:val="24"/>
          <w:szCs w:val="24"/>
        </w:rPr>
        <w:t>.</w:t>
      </w:r>
      <w:r w:rsidR="00A21D33">
        <w:rPr>
          <w:sz w:val="24"/>
          <w:szCs w:val="24"/>
        </w:rPr>
        <w:br/>
      </w:r>
    </w:p>
    <w:p w:rsidR="000F5919" w:rsidRPr="00A21D33" w:rsidRDefault="00A21D33" w:rsidP="00317D89">
      <w:pPr>
        <w:pStyle w:val="ListParagraph"/>
        <w:numPr>
          <w:ilvl w:val="0"/>
          <w:numId w:val="1"/>
        </w:numPr>
        <w:tabs>
          <w:tab w:val="clear" w:pos="720"/>
          <w:tab w:val="num" w:pos="360"/>
        </w:tabs>
        <w:ind w:left="360"/>
        <w:rPr>
          <w:sz w:val="24"/>
          <w:szCs w:val="24"/>
        </w:rPr>
      </w:pPr>
      <w:r>
        <w:rPr>
          <w:sz w:val="24"/>
          <w:szCs w:val="24"/>
        </w:rPr>
        <w:t>Close any previously existing tabs.</w:t>
      </w:r>
      <w:r w:rsidR="000F5919" w:rsidRPr="00A21D33">
        <w:rPr>
          <w:sz w:val="24"/>
          <w:szCs w:val="24"/>
        </w:rPr>
        <w:br/>
      </w:r>
    </w:p>
    <w:p w:rsidR="000F5919" w:rsidRDefault="00377443" w:rsidP="00317D89">
      <w:pPr>
        <w:pStyle w:val="ListParagraph"/>
        <w:numPr>
          <w:ilvl w:val="0"/>
          <w:numId w:val="1"/>
        </w:numPr>
        <w:tabs>
          <w:tab w:val="clear" w:pos="720"/>
          <w:tab w:val="num" w:pos="360"/>
        </w:tabs>
        <w:ind w:left="360"/>
        <w:rPr>
          <w:sz w:val="24"/>
          <w:szCs w:val="24"/>
        </w:rPr>
      </w:pPr>
      <w:ins w:id="51" w:author="Robert Carp" w:date="2015-03-31T11:08:00Z">
        <w:r>
          <w:rPr>
            <w:sz w:val="24"/>
            <w:szCs w:val="24"/>
          </w:rPr>
          <w:t xml:space="preserve">Display the reflectivity data </w:t>
        </w:r>
      </w:ins>
      <w:ins w:id="52" w:author="Robert Carp" w:date="2015-03-31T11:10:00Z">
        <w:r>
          <w:rPr>
            <w:sz w:val="24"/>
            <w:szCs w:val="24"/>
          </w:rPr>
          <w:t xml:space="preserve">at the 0.5 degree elevation angle </w:t>
        </w:r>
      </w:ins>
      <w:ins w:id="53" w:author="Robert Carp" w:date="2015-03-31T11:08:00Z">
        <w:r>
          <w:rPr>
            <w:sz w:val="24"/>
            <w:szCs w:val="24"/>
          </w:rPr>
          <w:t>using the</w:t>
        </w:r>
      </w:ins>
      <w:del w:id="54" w:author="Robert Carp" w:date="2015-03-31T11:08:00Z">
        <w:r w:rsidR="000F5919" w:rsidDel="00377443">
          <w:rPr>
            <w:sz w:val="24"/>
            <w:szCs w:val="24"/>
          </w:rPr>
          <w:delText xml:space="preserve">In the </w:delText>
        </w:r>
        <w:r w:rsidR="000F5919" w:rsidDel="00377443">
          <w:rPr>
            <w:b/>
            <w:i/>
            <w:sz w:val="24"/>
            <w:szCs w:val="24"/>
          </w:rPr>
          <w:delText>Field Selector</w:delText>
        </w:r>
        <w:r w:rsidR="000F5919" w:rsidDel="00377443">
          <w:rPr>
            <w:sz w:val="24"/>
            <w:szCs w:val="24"/>
          </w:rPr>
          <w:delText>, display the</w:delText>
        </w:r>
      </w:del>
      <w:r w:rsidR="000F5919">
        <w:rPr>
          <w:sz w:val="24"/>
          <w:szCs w:val="24"/>
        </w:rPr>
        <w:t xml:space="preserve"> </w:t>
      </w:r>
      <w:r w:rsidR="000F5919" w:rsidRPr="007B15AC">
        <w:rPr>
          <w:b/>
          <w:sz w:val="24"/>
          <w:szCs w:val="24"/>
        </w:rPr>
        <w:t>Radar Sweep as Topography</w:t>
      </w:r>
      <w:r w:rsidR="000F5919">
        <w:rPr>
          <w:sz w:val="24"/>
          <w:szCs w:val="24"/>
        </w:rPr>
        <w:t xml:space="preserve"> display</w:t>
      </w:r>
      <w:ins w:id="55" w:author="Robert Carp" w:date="2015-03-31T11:10:00Z">
        <w:r>
          <w:rPr>
            <w:sz w:val="24"/>
            <w:szCs w:val="24"/>
          </w:rPr>
          <w:t xml:space="preserve"> </w:t>
        </w:r>
      </w:ins>
      <w:ins w:id="56" w:author="Robert Carp" w:date="2015-03-31T11:08:00Z">
        <w:r>
          <w:rPr>
            <w:sz w:val="24"/>
            <w:szCs w:val="24"/>
          </w:rPr>
          <w:t>type</w:t>
        </w:r>
      </w:ins>
      <w:r w:rsidR="000F5919">
        <w:rPr>
          <w:sz w:val="24"/>
          <w:szCs w:val="24"/>
        </w:rPr>
        <w:t>.</w:t>
      </w:r>
      <w:r w:rsidR="000F5919">
        <w:rPr>
          <w:sz w:val="24"/>
          <w:szCs w:val="24"/>
        </w:rPr>
        <w:br/>
      </w:r>
    </w:p>
    <w:p w:rsidR="000F5919" w:rsidRDefault="000F5919" w:rsidP="00317D89">
      <w:pPr>
        <w:pStyle w:val="ListParagraph"/>
        <w:numPr>
          <w:ilvl w:val="1"/>
          <w:numId w:val="5"/>
        </w:numPr>
        <w:rPr>
          <w:sz w:val="24"/>
          <w:szCs w:val="24"/>
        </w:rPr>
      </w:pPr>
      <w:del w:id="57" w:author="Robert Carp" w:date="2015-03-31T11:08:00Z">
        <w:r w:rsidDel="00377443">
          <w:rPr>
            <w:sz w:val="24"/>
            <w:szCs w:val="24"/>
          </w:rPr>
          <w:delText xml:space="preserve">Open </w:delText>
        </w:r>
      </w:del>
      <w:ins w:id="58" w:author="Robert Carp" w:date="2015-03-31T11:08:00Z">
        <w:r w:rsidR="00377443">
          <w:rPr>
            <w:sz w:val="24"/>
            <w:szCs w:val="24"/>
          </w:rPr>
          <w:t xml:space="preserve">In the </w:t>
        </w:r>
        <w:r w:rsidR="00377443">
          <w:rPr>
            <w:b/>
            <w:bCs/>
            <w:i/>
            <w:iCs/>
            <w:sz w:val="24"/>
            <w:szCs w:val="24"/>
          </w:rPr>
          <w:t xml:space="preserve">Field Selector </w:t>
        </w:r>
        <w:r w:rsidR="00377443">
          <w:rPr>
            <w:sz w:val="24"/>
            <w:szCs w:val="24"/>
          </w:rPr>
          <w:t xml:space="preserve">tab of the </w:t>
        </w:r>
        <w:r w:rsidR="00377443" w:rsidRPr="00377443">
          <w:rPr>
            <w:b/>
            <w:bCs/>
            <w:sz w:val="24"/>
            <w:szCs w:val="24"/>
          </w:rPr>
          <w:t>Data Explorer</w:t>
        </w:r>
        <w:r w:rsidR="00377443">
          <w:rPr>
            <w:sz w:val="24"/>
            <w:szCs w:val="24"/>
          </w:rPr>
          <w:t>, o</w:t>
        </w:r>
        <w:r w:rsidR="00377443" w:rsidRPr="00377443">
          <w:rPr>
            <w:sz w:val="24"/>
            <w:szCs w:val="24"/>
          </w:rPr>
          <w:t>pen</w:t>
        </w:r>
        <w:r w:rsidR="00377443">
          <w:rPr>
            <w:sz w:val="24"/>
            <w:szCs w:val="24"/>
          </w:rPr>
          <w:t xml:space="preserve"> </w:t>
        </w:r>
      </w:ins>
      <w:r>
        <w:rPr>
          <w:sz w:val="24"/>
          <w:szCs w:val="24"/>
        </w:rPr>
        <w:t xml:space="preserve">the </w:t>
      </w:r>
      <w:r w:rsidRPr="00382728">
        <w:rPr>
          <w:b/>
          <w:i/>
          <w:sz w:val="24"/>
          <w:szCs w:val="24"/>
        </w:rPr>
        <w:t>Reflectivity</w:t>
      </w:r>
      <w:r>
        <w:rPr>
          <w:sz w:val="24"/>
          <w:szCs w:val="24"/>
        </w:rPr>
        <w:t xml:space="preserve"> tree in the </w:t>
      </w:r>
      <w:r>
        <w:rPr>
          <w:b/>
          <w:sz w:val="24"/>
          <w:szCs w:val="24"/>
        </w:rPr>
        <w:t>Fields</w:t>
      </w:r>
      <w:r>
        <w:rPr>
          <w:sz w:val="24"/>
          <w:szCs w:val="24"/>
        </w:rPr>
        <w:t xml:space="preserve"> panel to see the individual elevation angles.</w:t>
      </w:r>
      <w:r>
        <w:rPr>
          <w:sz w:val="24"/>
          <w:szCs w:val="24"/>
        </w:rPr>
        <w:br/>
      </w:r>
    </w:p>
    <w:p w:rsidR="000F5919" w:rsidRDefault="000F5919">
      <w:pPr>
        <w:pStyle w:val="ListParagraph"/>
        <w:numPr>
          <w:ilvl w:val="1"/>
          <w:numId w:val="5"/>
        </w:numPr>
        <w:rPr>
          <w:sz w:val="24"/>
          <w:szCs w:val="24"/>
        </w:rPr>
      </w:pPr>
      <w:r>
        <w:rPr>
          <w:sz w:val="24"/>
          <w:szCs w:val="24"/>
        </w:rPr>
        <w:t xml:space="preserve">Select the </w:t>
      </w:r>
      <w:r w:rsidRPr="00382728">
        <w:rPr>
          <w:b/>
          <w:i/>
          <w:sz w:val="24"/>
          <w:szCs w:val="24"/>
        </w:rPr>
        <w:t>Reflectivity Elevation Angle .5</w:t>
      </w:r>
      <w:r>
        <w:rPr>
          <w:sz w:val="24"/>
          <w:szCs w:val="24"/>
        </w:rPr>
        <w:t xml:space="preserve"> </w:t>
      </w:r>
      <w:proofErr w:type="gramStart"/>
      <w:r>
        <w:rPr>
          <w:sz w:val="24"/>
          <w:szCs w:val="24"/>
        </w:rPr>
        <w:t>field</w:t>
      </w:r>
      <w:proofErr w:type="gramEnd"/>
      <w:r w:rsidR="00845032">
        <w:rPr>
          <w:sz w:val="24"/>
          <w:szCs w:val="24"/>
        </w:rPr>
        <w:t>.</w:t>
      </w:r>
      <w:r w:rsidR="00A33ADA">
        <w:rPr>
          <w:sz w:val="24"/>
          <w:szCs w:val="24"/>
        </w:rPr>
        <w:t xml:space="preserve"> The available displays will list under </w:t>
      </w:r>
      <w:r w:rsidR="00A33ADA" w:rsidRPr="00B837E5">
        <w:rPr>
          <w:b/>
          <w:sz w:val="24"/>
          <w:szCs w:val="24"/>
        </w:rPr>
        <w:t>Displays</w:t>
      </w:r>
      <w:r w:rsidR="00A33ADA">
        <w:rPr>
          <w:sz w:val="24"/>
          <w:szCs w:val="24"/>
        </w:rPr>
        <w:t xml:space="preserve">. Select </w:t>
      </w:r>
      <w:r w:rsidR="004070BF">
        <w:rPr>
          <w:sz w:val="24"/>
          <w:szCs w:val="24"/>
        </w:rPr>
        <w:t xml:space="preserve">the </w:t>
      </w:r>
      <w:del w:id="59" w:author="Robert Carp" w:date="2015-03-31T11:11:00Z">
        <w:r w:rsidR="00A33ADA" w:rsidRPr="00382728" w:rsidDel="00377443">
          <w:rPr>
            <w:b/>
            <w:i/>
            <w:sz w:val="24"/>
            <w:szCs w:val="24"/>
          </w:rPr>
          <w:delText>R</w:delText>
        </w:r>
      </w:del>
      <w:ins w:id="60" w:author="Robert Carp" w:date="2015-03-31T11:11:00Z">
        <w:r w:rsidR="00377443">
          <w:rPr>
            <w:b/>
            <w:i/>
            <w:sz w:val="24"/>
            <w:szCs w:val="24"/>
          </w:rPr>
          <w:t>R</w:t>
        </w:r>
      </w:ins>
      <w:r w:rsidR="00A33ADA" w:rsidRPr="00382728">
        <w:rPr>
          <w:b/>
          <w:i/>
          <w:sz w:val="24"/>
          <w:szCs w:val="24"/>
        </w:rPr>
        <w:t>adar Sweep as Topography</w:t>
      </w:r>
      <w:r w:rsidR="00A33ADA" w:rsidRPr="00F829DA">
        <w:rPr>
          <w:sz w:val="24"/>
          <w:szCs w:val="24"/>
        </w:rPr>
        <w:t xml:space="preserve"> </w:t>
      </w:r>
      <w:r w:rsidR="004070BF">
        <w:rPr>
          <w:sz w:val="24"/>
          <w:szCs w:val="24"/>
        </w:rPr>
        <w:t>display type.</w:t>
      </w:r>
      <w:r w:rsidR="004070BF">
        <w:rPr>
          <w:sz w:val="24"/>
          <w:szCs w:val="24"/>
        </w:rPr>
        <w:br/>
      </w:r>
    </w:p>
    <w:p w:rsidR="000F5919" w:rsidRDefault="00A33ADA" w:rsidP="00317D89">
      <w:pPr>
        <w:pStyle w:val="ListParagraph"/>
        <w:numPr>
          <w:ilvl w:val="1"/>
          <w:numId w:val="5"/>
        </w:numPr>
        <w:rPr>
          <w:sz w:val="24"/>
          <w:szCs w:val="24"/>
        </w:rPr>
      </w:pPr>
      <w:r>
        <w:rPr>
          <w:sz w:val="24"/>
          <w:szCs w:val="24"/>
        </w:rPr>
        <w:t>Click</w:t>
      </w:r>
      <w:r w:rsidR="000F5919">
        <w:rPr>
          <w:sz w:val="24"/>
          <w:szCs w:val="24"/>
        </w:rPr>
        <w:t xml:space="preserve"> </w:t>
      </w:r>
      <w:r w:rsidR="000F5919">
        <w:rPr>
          <w:b/>
          <w:sz w:val="24"/>
          <w:szCs w:val="24"/>
        </w:rPr>
        <w:t>Create Display</w:t>
      </w:r>
      <w:r w:rsidR="000F5919">
        <w:rPr>
          <w:sz w:val="24"/>
          <w:szCs w:val="24"/>
        </w:rPr>
        <w:t>.</w:t>
      </w:r>
      <w:r w:rsidR="000F5919">
        <w:rPr>
          <w:sz w:val="24"/>
          <w:szCs w:val="24"/>
        </w:rPr>
        <w:br/>
      </w:r>
    </w:p>
    <w:p w:rsidR="000F5919" w:rsidRPr="000F5919" w:rsidRDefault="000F5919" w:rsidP="00317D89">
      <w:pPr>
        <w:pStyle w:val="ListParagraph"/>
        <w:numPr>
          <w:ilvl w:val="0"/>
          <w:numId w:val="1"/>
        </w:numPr>
        <w:tabs>
          <w:tab w:val="clear" w:pos="720"/>
          <w:tab w:val="num" w:pos="360"/>
        </w:tabs>
        <w:ind w:left="360"/>
        <w:rPr>
          <w:sz w:val="24"/>
          <w:szCs w:val="24"/>
        </w:rPr>
      </w:pPr>
      <w:r>
        <w:rPr>
          <w:i/>
          <w:sz w:val="24"/>
        </w:rPr>
        <w:t>Right</w:t>
      </w:r>
      <w:r w:rsidRPr="00E05B93">
        <w:rPr>
          <w:i/>
          <w:sz w:val="24"/>
        </w:rPr>
        <w:t xml:space="preserve"> </w:t>
      </w:r>
      <w:r w:rsidR="004070BF">
        <w:rPr>
          <w:i/>
          <w:sz w:val="24"/>
        </w:rPr>
        <w:t>C</w:t>
      </w:r>
      <w:r w:rsidR="004070BF" w:rsidRPr="00E05B93">
        <w:rPr>
          <w:i/>
          <w:sz w:val="24"/>
        </w:rPr>
        <w:t>lick</w:t>
      </w:r>
      <w:r w:rsidRPr="00E05B93">
        <w:rPr>
          <w:i/>
          <w:sz w:val="24"/>
        </w:rPr>
        <w:t>+</w:t>
      </w:r>
      <w:r w:rsidR="004070BF">
        <w:rPr>
          <w:i/>
          <w:sz w:val="24"/>
        </w:rPr>
        <w:t>D</w:t>
      </w:r>
      <w:r w:rsidRPr="00E05B93">
        <w:rPr>
          <w:i/>
          <w:sz w:val="24"/>
        </w:rPr>
        <w:t>rag</w:t>
      </w:r>
      <w:r w:rsidRPr="00E05B93">
        <w:rPr>
          <w:sz w:val="24"/>
        </w:rPr>
        <w:t xml:space="preserve"> </w:t>
      </w:r>
      <w:r>
        <w:rPr>
          <w:sz w:val="24"/>
        </w:rPr>
        <w:t xml:space="preserve">in the </w:t>
      </w:r>
      <w:r w:rsidRPr="00E05B93">
        <w:rPr>
          <w:b/>
          <w:sz w:val="24"/>
        </w:rPr>
        <w:t>Main Display</w:t>
      </w:r>
      <w:r>
        <w:rPr>
          <w:sz w:val="24"/>
        </w:rPr>
        <w:t xml:space="preserve"> </w:t>
      </w:r>
      <w:r w:rsidRPr="00E05B93">
        <w:rPr>
          <w:sz w:val="24"/>
        </w:rPr>
        <w:t>to</w:t>
      </w:r>
      <w:r>
        <w:rPr>
          <w:sz w:val="24"/>
          <w:szCs w:val="24"/>
        </w:rPr>
        <w:t xml:space="preserve"> observe </w:t>
      </w:r>
      <w:r w:rsidR="00541326">
        <w:rPr>
          <w:sz w:val="24"/>
          <w:szCs w:val="24"/>
        </w:rPr>
        <w:t>the 3D features of the display.</w:t>
      </w:r>
      <w:r w:rsidR="003179C1">
        <w:rPr>
          <w:sz w:val="24"/>
          <w:szCs w:val="24"/>
        </w:rPr>
        <w:br/>
      </w:r>
      <w:r w:rsidR="009A7465">
        <w:rPr>
          <w:sz w:val="24"/>
          <w:szCs w:val="24"/>
        </w:rPr>
        <w:br/>
      </w:r>
    </w:p>
    <w:p w:rsidR="008066EC" w:rsidRDefault="008066EC" w:rsidP="00EC3DFB">
      <w:pPr>
        <w:rPr>
          <w:b/>
          <w:sz w:val="28"/>
          <w:szCs w:val="28"/>
        </w:rPr>
      </w:pPr>
      <w:r w:rsidRPr="00AE5A68">
        <w:rPr>
          <w:b/>
          <w:sz w:val="28"/>
          <w:szCs w:val="28"/>
        </w:rPr>
        <w:t xml:space="preserve">Displaying Level II radar images: </w:t>
      </w:r>
      <w:r>
        <w:rPr>
          <w:b/>
          <w:sz w:val="28"/>
          <w:szCs w:val="28"/>
        </w:rPr>
        <w:t>CAPPI</w:t>
      </w:r>
      <w:r w:rsidR="00AE7778">
        <w:rPr>
          <w:b/>
          <w:sz w:val="28"/>
          <w:szCs w:val="28"/>
        </w:rPr>
        <w:br/>
      </w:r>
      <w:r w:rsidR="00AE7778">
        <w:rPr>
          <w:b/>
          <w:sz w:val="28"/>
          <w:szCs w:val="28"/>
        </w:rPr>
        <w:br/>
      </w:r>
      <w:r w:rsidR="00AE7778">
        <w:rPr>
          <w:sz w:val="24"/>
          <w:szCs w:val="24"/>
        </w:rPr>
        <w:t xml:space="preserve">The </w:t>
      </w:r>
      <w:r w:rsidR="00AE7778" w:rsidRPr="007B15AC">
        <w:rPr>
          <w:b/>
          <w:sz w:val="24"/>
          <w:szCs w:val="24"/>
        </w:rPr>
        <w:t>CAPP</w:t>
      </w:r>
      <w:r w:rsidR="00095066" w:rsidRPr="007B15AC">
        <w:rPr>
          <w:b/>
          <w:sz w:val="24"/>
          <w:szCs w:val="24"/>
        </w:rPr>
        <w:t xml:space="preserve">I </w:t>
      </w:r>
      <w:r w:rsidR="003179C1">
        <w:rPr>
          <w:sz w:val="24"/>
          <w:szCs w:val="24"/>
        </w:rPr>
        <w:t xml:space="preserve">(Constant Altitude Plan Position Indicator) </w:t>
      </w:r>
      <w:r w:rsidR="00095066">
        <w:rPr>
          <w:sz w:val="24"/>
          <w:szCs w:val="24"/>
        </w:rPr>
        <w:t>display is used to visualize the 2-dimensional characteristics of radar data at various altitudes. Every elevation angle included with the data will be used to create this display. Dependent on the altitude you select to display, you may see various rings of data. These rings indicate the radar display created from different elevation angles at the user-defined altitude.</w:t>
      </w:r>
    </w:p>
    <w:p w:rsidR="00A21D33" w:rsidRDefault="008066EC" w:rsidP="00317D89">
      <w:pPr>
        <w:pStyle w:val="ListParagraph"/>
        <w:numPr>
          <w:ilvl w:val="0"/>
          <w:numId w:val="1"/>
        </w:numPr>
        <w:tabs>
          <w:tab w:val="clear" w:pos="720"/>
          <w:tab w:val="num" w:pos="360"/>
        </w:tabs>
        <w:ind w:left="360"/>
        <w:rPr>
          <w:sz w:val="24"/>
          <w:szCs w:val="24"/>
        </w:rPr>
      </w:pPr>
      <w:r>
        <w:rPr>
          <w:sz w:val="24"/>
          <w:szCs w:val="24"/>
        </w:rPr>
        <w:t xml:space="preserve">Open a new tab by clicking on the </w:t>
      </w:r>
      <w:r w:rsidR="00584617">
        <w:rPr>
          <w:noProof/>
        </w:rPr>
        <w:pict>
          <v:shape id="Picture 8" o:spid="_x0000_i1028" type="#_x0000_t75" alt="Description: MainToolBar" style="width:19.9pt;height:19.9pt;visibility:visible">
            <v:imagedata r:id="rId11" o:title="MainToolBar"/>
          </v:shape>
        </w:pict>
      </w:r>
      <w:r>
        <w:rPr>
          <w:sz w:val="24"/>
          <w:szCs w:val="24"/>
        </w:rPr>
        <w:t xml:space="preserve"> button in the </w:t>
      </w:r>
      <w:r w:rsidR="00A33ADA">
        <w:rPr>
          <w:b/>
          <w:sz w:val="24"/>
          <w:szCs w:val="24"/>
        </w:rPr>
        <w:t>Main Toolbar</w:t>
      </w:r>
      <w:r>
        <w:rPr>
          <w:sz w:val="24"/>
          <w:szCs w:val="24"/>
        </w:rPr>
        <w:t>.</w:t>
      </w:r>
      <w:r w:rsidR="00A21D33">
        <w:rPr>
          <w:sz w:val="24"/>
          <w:szCs w:val="24"/>
        </w:rPr>
        <w:br/>
      </w:r>
    </w:p>
    <w:p w:rsidR="008066EC" w:rsidRDefault="00A21D33" w:rsidP="00317D89">
      <w:pPr>
        <w:pStyle w:val="ListParagraph"/>
        <w:numPr>
          <w:ilvl w:val="0"/>
          <w:numId w:val="1"/>
        </w:numPr>
        <w:tabs>
          <w:tab w:val="clear" w:pos="720"/>
          <w:tab w:val="num" w:pos="360"/>
        </w:tabs>
        <w:ind w:left="360"/>
        <w:rPr>
          <w:sz w:val="24"/>
          <w:szCs w:val="24"/>
        </w:rPr>
      </w:pPr>
      <w:r>
        <w:rPr>
          <w:sz w:val="24"/>
          <w:szCs w:val="24"/>
        </w:rPr>
        <w:t>Close any previously existing tabs.</w:t>
      </w:r>
      <w:r w:rsidR="008066EC">
        <w:rPr>
          <w:sz w:val="24"/>
          <w:szCs w:val="24"/>
        </w:rPr>
        <w:br/>
      </w:r>
    </w:p>
    <w:p w:rsidR="008066EC" w:rsidRDefault="00377443" w:rsidP="00317D89">
      <w:pPr>
        <w:pStyle w:val="ListParagraph"/>
        <w:numPr>
          <w:ilvl w:val="0"/>
          <w:numId w:val="1"/>
        </w:numPr>
        <w:tabs>
          <w:tab w:val="clear" w:pos="720"/>
          <w:tab w:val="num" w:pos="360"/>
        </w:tabs>
        <w:ind w:left="360"/>
        <w:rPr>
          <w:sz w:val="24"/>
          <w:szCs w:val="24"/>
        </w:rPr>
      </w:pPr>
      <w:ins w:id="61" w:author="Robert Carp" w:date="2015-03-31T11:09:00Z">
        <w:r>
          <w:rPr>
            <w:sz w:val="24"/>
            <w:szCs w:val="24"/>
          </w:rPr>
          <w:t>Display the reflectivity data using the</w:t>
        </w:r>
      </w:ins>
      <w:del w:id="62" w:author="Robert Carp" w:date="2015-03-31T11:09:00Z">
        <w:r w:rsidR="008066EC" w:rsidDel="00377443">
          <w:rPr>
            <w:sz w:val="24"/>
            <w:szCs w:val="24"/>
          </w:rPr>
          <w:delText xml:space="preserve">In the </w:delText>
        </w:r>
        <w:r w:rsidR="008066EC" w:rsidDel="00377443">
          <w:rPr>
            <w:b/>
            <w:i/>
            <w:sz w:val="24"/>
            <w:szCs w:val="24"/>
          </w:rPr>
          <w:delText>Field Selector</w:delText>
        </w:r>
        <w:r w:rsidR="008066EC" w:rsidDel="00377443">
          <w:rPr>
            <w:sz w:val="24"/>
            <w:szCs w:val="24"/>
          </w:rPr>
          <w:delText>, display the</w:delText>
        </w:r>
      </w:del>
      <w:r w:rsidR="008066EC">
        <w:rPr>
          <w:sz w:val="24"/>
          <w:szCs w:val="24"/>
        </w:rPr>
        <w:t xml:space="preserve"> </w:t>
      </w:r>
      <w:r w:rsidR="00A33ADA" w:rsidRPr="007B15AC">
        <w:rPr>
          <w:b/>
          <w:sz w:val="24"/>
          <w:szCs w:val="24"/>
        </w:rPr>
        <w:t>CAPPI</w:t>
      </w:r>
      <w:r w:rsidR="008066EC">
        <w:rPr>
          <w:sz w:val="24"/>
          <w:szCs w:val="24"/>
        </w:rPr>
        <w:t xml:space="preserve"> display</w:t>
      </w:r>
      <w:ins w:id="63" w:author="Robert Carp" w:date="2015-03-31T11:09:00Z">
        <w:r>
          <w:rPr>
            <w:sz w:val="24"/>
            <w:szCs w:val="24"/>
          </w:rPr>
          <w:t xml:space="preserve"> type</w:t>
        </w:r>
      </w:ins>
      <w:r w:rsidR="008066EC">
        <w:rPr>
          <w:sz w:val="24"/>
          <w:szCs w:val="24"/>
        </w:rPr>
        <w:t>.</w:t>
      </w:r>
      <w:r w:rsidR="008066EC">
        <w:rPr>
          <w:sz w:val="24"/>
          <w:szCs w:val="24"/>
        </w:rPr>
        <w:br/>
      </w:r>
    </w:p>
    <w:p w:rsidR="008066EC" w:rsidRDefault="008066EC">
      <w:pPr>
        <w:pStyle w:val="ListParagraph"/>
        <w:numPr>
          <w:ilvl w:val="1"/>
          <w:numId w:val="6"/>
        </w:numPr>
        <w:rPr>
          <w:sz w:val="24"/>
          <w:szCs w:val="24"/>
        </w:rPr>
      </w:pPr>
      <w:r>
        <w:rPr>
          <w:sz w:val="24"/>
          <w:szCs w:val="24"/>
        </w:rPr>
        <w:t>In the</w:t>
      </w:r>
      <w:ins w:id="64" w:author="Robert Carp" w:date="2015-03-31T11:14:00Z">
        <w:r w:rsidR="002F3A81">
          <w:rPr>
            <w:sz w:val="24"/>
            <w:szCs w:val="24"/>
          </w:rPr>
          <w:t xml:space="preserve"> </w:t>
        </w:r>
        <w:r w:rsidR="002F3A81">
          <w:rPr>
            <w:b/>
            <w:bCs/>
            <w:i/>
            <w:iCs/>
            <w:sz w:val="24"/>
            <w:szCs w:val="24"/>
          </w:rPr>
          <w:t>Field Selector</w:t>
        </w:r>
        <w:r w:rsidR="002F3A81">
          <w:rPr>
            <w:sz w:val="24"/>
            <w:szCs w:val="24"/>
          </w:rPr>
          <w:t xml:space="preserve"> tab of the </w:t>
        </w:r>
        <w:r w:rsidR="002F3A81">
          <w:rPr>
            <w:b/>
            <w:bCs/>
            <w:sz w:val="24"/>
            <w:szCs w:val="24"/>
          </w:rPr>
          <w:t>Data Explorer</w:t>
        </w:r>
        <w:r w:rsidR="002F3A81">
          <w:rPr>
            <w:sz w:val="24"/>
            <w:szCs w:val="24"/>
          </w:rPr>
          <w:t>, under the</w:t>
        </w:r>
      </w:ins>
      <w:r>
        <w:rPr>
          <w:sz w:val="24"/>
          <w:szCs w:val="24"/>
        </w:rPr>
        <w:t xml:space="preserve"> </w:t>
      </w:r>
      <w:r>
        <w:rPr>
          <w:b/>
          <w:sz w:val="24"/>
          <w:szCs w:val="24"/>
        </w:rPr>
        <w:t>Fields</w:t>
      </w:r>
      <w:r>
        <w:rPr>
          <w:sz w:val="24"/>
          <w:szCs w:val="24"/>
        </w:rPr>
        <w:t xml:space="preserve"> panel, select </w:t>
      </w:r>
      <w:r w:rsidRPr="00382728">
        <w:rPr>
          <w:b/>
          <w:i/>
          <w:sz w:val="24"/>
          <w:szCs w:val="24"/>
        </w:rPr>
        <w:t>Reflectivity</w:t>
      </w:r>
      <w:r>
        <w:rPr>
          <w:sz w:val="24"/>
          <w:szCs w:val="24"/>
        </w:rPr>
        <w:t>.</w:t>
      </w:r>
      <w:r w:rsidR="00A33ADA">
        <w:rPr>
          <w:sz w:val="24"/>
          <w:szCs w:val="24"/>
        </w:rPr>
        <w:t xml:space="preserve"> The available displays will list under </w:t>
      </w:r>
      <w:r w:rsidR="00A33ADA" w:rsidRPr="00B837E5">
        <w:rPr>
          <w:b/>
          <w:sz w:val="24"/>
          <w:szCs w:val="24"/>
        </w:rPr>
        <w:t>Displays</w:t>
      </w:r>
      <w:r w:rsidR="00A33ADA">
        <w:rPr>
          <w:sz w:val="24"/>
          <w:szCs w:val="24"/>
        </w:rPr>
        <w:t>. Select</w:t>
      </w:r>
      <w:r w:rsidR="004070BF">
        <w:rPr>
          <w:sz w:val="24"/>
          <w:szCs w:val="24"/>
        </w:rPr>
        <w:t xml:space="preserve"> the</w:t>
      </w:r>
      <w:r w:rsidR="00A33ADA">
        <w:rPr>
          <w:sz w:val="24"/>
          <w:szCs w:val="24"/>
        </w:rPr>
        <w:t xml:space="preserve"> </w:t>
      </w:r>
      <w:ins w:id="65" w:author="Robert Carp" w:date="2015-03-31T11:15:00Z">
        <w:r w:rsidR="002F3A81">
          <w:rPr>
            <w:b/>
            <w:i/>
            <w:sz w:val="24"/>
            <w:szCs w:val="24"/>
          </w:rPr>
          <w:t>Radar Displays -&gt; C</w:t>
        </w:r>
      </w:ins>
      <w:del w:id="66" w:author="Robert Carp" w:date="2015-03-31T11:15:00Z">
        <w:r w:rsidR="00A33ADA" w:rsidRPr="00382728" w:rsidDel="002F3A81">
          <w:rPr>
            <w:b/>
            <w:i/>
            <w:sz w:val="24"/>
            <w:szCs w:val="24"/>
          </w:rPr>
          <w:delText>C</w:delText>
        </w:r>
      </w:del>
      <w:r w:rsidR="00A33ADA" w:rsidRPr="00382728">
        <w:rPr>
          <w:b/>
          <w:i/>
          <w:sz w:val="24"/>
          <w:szCs w:val="24"/>
        </w:rPr>
        <w:t>APPI</w:t>
      </w:r>
      <w:r w:rsidR="00A33ADA" w:rsidRPr="00F829DA">
        <w:rPr>
          <w:sz w:val="24"/>
          <w:szCs w:val="24"/>
        </w:rPr>
        <w:t xml:space="preserve"> </w:t>
      </w:r>
      <w:r w:rsidR="004070BF">
        <w:rPr>
          <w:sz w:val="24"/>
          <w:szCs w:val="24"/>
        </w:rPr>
        <w:t>display type.</w:t>
      </w:r>
      <w:r w:rsidR="00A33ADA" w:rsidDel="00A33ADA">
        <w:rPr>
          <w:sz w:val="24"/>
          <w:szCs w:val="24"/>
        </w:rPr>
        <w:t xml:space="preserve"> </w:t>
      </w:r>
      <w:r>
        <w:rPr>
          <w:sz w:val="24"/>
          <w:szCs w:val="24"/>
        </w:rPr>
        <w:br/>
      </w:r>
    </w:p>
    <w:p w:rsidR="008066EC" w:rsidRDefault="008066EC" w:rsidP="00317D89">
      <w:pPr>
        <w:pStyle w:val="ListParagraph"/>
        <w:numPr>
          <w:ilvl w:val="1"/>
          <w:numId w:val="6"/>
        </w:numPr>
        <w:rPr>
          <w:sz w:val="24"/>
          <w:szCs w:val="24"/>
        </w:rPr>
      </w:pPr>
      <w:r>
        <w:rPr>
          <w:sz w:val="24"/>
          <w:szCs w:val="24"/>
        </w:rPr>
        <w:t xml:space="preserve">Click </w:t>
      </w:r>
      <w:r>
        <w:rPr>
          <w:b/>
          <w:sz w:val="24"/>
          <w:szCs w:val="24"/>
        </w:rPr>
        <w:t>Create Display</w:t>
      </w:r>
      <w:r>
        <w:rPr>
          <w:sz w:val="24"/>
          <w:szCs w:val="24"/>
        </w:rPr>
        <w:t>.</w:t>
      </w:r>
      <w:r w:rsidR="00F40F5E">
        <w:rPr>
          <w:sz w:val="24"/>
          <w:szCs w:val="24"/>
        </w:rPr>
        <w:br/>
      </w:r>
    </w:p>
    <w:p w:rsidR="006903B6" w:rsidRDefault="00F40F5E" w:rsidP="00317D89">
      <w:pPr>
        <w:pStyle w:val="ListParagraph"/>
        <w:numPr>
          <w:ilvl w:val="0"/>
          <w:numId w:val="1"/>
        </w:numPr>
        <w:tabs>
          <w:tab w:val="clear" w:pos="720"/>
          <w:tab w:val="num" w:pos="360"/>
        </w:tabs>
        <w:ind w:left="360"/>
        <w:rPr>
          <w:ins w:id="67" w:author="Robert Carp" w:date="2016-02-10T09:59:00Z"/>
          <w:sz w:val="24"/>
          <w:szCs w:val="24"/>
        </w:rPr>
      </w:pPr>
      <w:r>
        <w:rPr>
          <w:sz w:val="24"/>
          <w:szCs w:val="24"/>
        </w:rPr>
        <w:t xml:space="preserve">In the </w:t>
      </w:r>
      <w:r>
        <w:rPr>
          <w:b/>
          <w:i/>
          <w:sz w:val="24"/>
          <w:szCs w:val="24"/>
        </w:rPr>
        <w:t>Layer Controls</w:t>
      </w:r>
      <w:r>
        <w:rPr>
          <w:sz w:val="24"/>
          <w:szCs w:val="24"/>
        </w:rPr>
        <w:t xml:space="preserve"> tab, change the </w:t>
      </w:r>
      <w:r>
        <w:rPr>
          <w:b/>
          <w:sz w:val="24"/>
          <w:szCs w:val="24"/>
        </w:rPr>
        <w:t>Levels</w:t>
      </w:r>
      <w:r>
        <w:rPr>
          <w:sz w:val="24"/>
          <w:szCs w:val="24"/>
        </w:rPr>
        <w:t xml:space="preserve"> menu item to change the vertical level displayed in the </w:t>
      </w:r>
      <w:r>
        <w:rPr>
          <w:b/>
          <w:sz w:val="24"/>
          <w:szCs w:val="24"/>
        </w:rPr>
        <w:t>Main Display</w:t>
      </w:r>
      <w:r>
        <w:rPr>
          <w:sz w:val="24"/>
          <w:szCs w:val="24"/>
        </w:rPr>
        <w:t xml:space="preserve">. You can also click the </w:t>
      </w:r>
      <w:r>
        <w:rPr>
          <w:b/>
          <w:sz w:val="24"/>
          <w:szCs w:val="24"/>
        </w:rPr>
        <w:t>Cycle</w:t>
      </w:r>
      <w:r>
        <w:rPr>
          <w:sz w:val="24"/>
          <w:szCs w:val="24"/>
        </w:rPr>
        <w:t xml:space="preserve"> checkbox to animate through the levels in the vertical.</w:t>
      </w:r>
      <w:ins w:id="68" w:author="Robert Carp" w:date="2016-02-10T09:59:00Z">
        <w:r w:rsidR="006903B6">
          <w:rPr>
            <w:sz w:val="24"/>
            <w:szCs w:val="24"/>
          </w:rPr>
          <w:br/>
        </w:r>
      </w:ins>
    </w:p>
    <w:p w:rsidR="00F40F5E" w:rsidDel="006903B6" w:rsidRDefault="006903B6">
      <w:pPr>
        <w:pStyle w:val="ListParagraph"/>
        <w:numPr>
          <w:ilvl w:val="0"/>
          <w:numId w:val="1"/>
        </w:numPr>
        <w:tabs>
          <w:tab w:val="clear" w:pos="720"/>
          <w:tab w:val="num" w:pos="360"/>
        </w:tabs>
        <w:ind w:left="360"/>
        <w:rPr>
          <w:del w:id="69" w:author="Robert Carp" w:date="2016-02-10T09:56:00Z"/>
          <w:sz w:val="24"/>
          <w:szCs w:val="24"/>
        </w:rPr>
        <w:pPrChange w:id="70" w:author="Robert Carp" w:date="2016-02-10T09:59:00Z">
          <w:pPr>
            <w:pStyle w:val="ListParagraph"/>
            <w:numPr>
              <w:numId w:val="1"/>
            </w:numPr>
            <w:tabs>
              <w:tab w:val="num" w:pos="360"/>
              <w:tab w:val="num" w:pos="720"/>
            </w:tabs>
            <w:ind w:left="360" w:hanging="360"/>
          </w:pPr>
        </w:pPrChange>
      </w:pPr>
      <w:ins w:id="71" w:author="Robert Carp" w:date="2016-02-10T09:59:00Z">
        <w:r>
          <w:rPr>
            <w:sz w:val="24"/>
            <w:szCs w:val="24"/>
          </w:rPr>
          <w:t xml:space="preserve">The </w:t>
        </w:r>
        <w:r>
          <w:rPr>
            <w:b/>
            <w:bCs/>
            <w:sz w:val="24"/>
            <w:szCs w:val="24"/>
          </w:rPr>
          <w:t>Display Mode</w:t>
        </w:r>
        <w:r>
          <w:rPr>
            <w:sz w:val="24"/>
            <w:szCs w:val="24"/>
          </w:rPr>
          <w:t xml:space="preserve"> can be changed to Mesh or Points.  This can make it easier to see any display that may otherwise be hidden underneath the radar display.</w:t>
        </w:r>
      </w:ins>
      <w:ins w:id="72" w:author="Robert Carp" w:date="2016-02-10T09:56:00Z">
        <w:r>
          <w:rPr>
            <w:sz w:val="24"/>
            <w:szCs w:val="24"/>
          </w:rPr>
          <w:br/>
        </w:r>
      </w:ins>
      <w:del w:id="73" w:author="Robert Carp" w:date="2016-02-10T09:56:00Z">
        <w:r w:rsidR="00F40F5E" w:rsidDel="006903B6">
          <w:rPr>
            <w:sz w:val="24"/>
            <w:szCs w:val="24"/>
          </w:rPr>
          <w:lastRenderedPageBreak/>
          <w:br/>
        </w:r>
      </w:del>
    </w:p>
    <w:p w:rsidR="008066EC" w:rsidRPr="00541326" w:rsidDel="006903B6" w:rsidRDefault="00F40F5E">
      <w:pPr>
        <w:pStyle w:val="ListParagraph"/>
        <w:numPr>
          <w:ilvl w:val="0"/>
          <w:numId w:val="1"/>
        </w:numPr>
        <w:tabs>
          <w:tab w:val="clear" w:pos="720"/>
          <w:tab w:val="num" w:pos="360"/>
        </w:tabs>
        <w:ind w:left="360"/>
        <w:rPr>
          <w:del w:id="74" w:author="Robert Carp" w:date="2016-02-10T09:55:00Z"/>
          <w:sz w:val="24"/>
          <w:szCs w:val="24"/>
        </w:rPr>
        <w:pPrChange w:id="75" w:author="Robert Carp" w:date="2016-02-10T09:59:00Z">
          <w:pPr>
            <w:pStyle w:val="ListParagraph"/>
            <w:numPr>
              <w:numId w:val="1"/>
            </w:numPr>
            <w:tabs>
              <w:tab w:val="num" w:pos="360"/>
              <w:tab w:val="num" w:pos="720"/>
            </w:tabs>
            <w:ind w:left="360" w:hanging="360"/>
          </w:pPr>
        </w:pPrChange>
      </w:pPr>
      <w:del w:id="76" w:author="Robert Carp" w:date="2016-02-10T09:56:00Z">
        <w:r w:rsidDel="006903B6">
          <w:rPr>
            <w:sz w:val="24"/>
            <w:szCs w:val="24"/>
          </w:rPr>
          <w:delText xml:space="preserve">The </w:delText>
        </w:r>
        <w:r w:rsidDel="006903B6">
          <w:rPr>
            <w:b/>
            <w:sz w:val="24"/>
            <w:szCs w:val="24"/>
          </w:rPr>
          <w:delText>Display Mode</w:delText>
        </w:r>
        <w:r w:rsidDel="006903B6">
          <w:rPr>
            <w:sz w:val="24"/>
            <w:szCs w:val="24"/>
          </w:rPr>
          <w:delText xml:space="preserve"> can be changed to Mesh or Points. This can make it easier to see any display that may otherwise be hidden underneath the radar display.</w:delText>
        </w:r>
        <w:r w:rsidR="003179C1" w:rsidRPr="00541326" w:rsidDel="006903B6">
          <w:rPr>
            <w:b/>
            <w:sz w:val="28"/>
            <w:szCs w:val="28"/>
          </w:rPr>
          <w:br/>
        </w:r>
      </w:del>
      <w:del w:id="77" w:author="Robert Carp" w:date="2016-02-10T09:59:00Z">
        <w:r w:rsidR="009A7465" w:rsidDel="006903B6">
          <w:rPr>
            <w:b/>
            <w:sz w:val="28"/>
            <w:szCs w:val="28"/>
          </w:rPr>
          <w:br/>
        </w:r>
      </w:del>
    </w:p>
    <w:p w:rsidR="006903B6" w:rsidRPr="006903B6" w:rsidRDefault="009A7465">
      <w:pPr>
        <w:pStyle w:val="ListParagraph"/>
        <w:ind w:left="0"/>
        <w:rPr>
          <w:ins w:id="78" w:author="Robert Carp" w:date="2016-02-10T09:58:00Z"/>
          <w:sz w:val="24"/>
          <w:szCs w:val="24"/>
          <w:rPrChange w:id="79" w:author="Robert Carp" w:date="2016-02-10T09:58:00Z">
            <w:rPr>
              <w:ins w:id="80" w:author="Robert Carp" w:date="2016-02-10T09:58:00Z"/>
              <w:b/>
              <w:bCs/>
              <w:sz w:val="24"/>
              <w:szCs w:val="24"/>
            </w:rPr>
          </w:rPrChange>
        </w:rPr>
        <w:pPrChange w:id="81" w:author="Robert Carp" w:date="2016-02-10T09:59:00Z">
          <w:pPr/>
        </w:pPrChange>
      </w:pPr>
      <w:r w:rsidRPr="006903B6">
        <w:rPr>
          <w:b/>
          <w:sz w:val="28"/>
          <w:szCs w:val="28"/>
          <w:rPrChange w:id="82" w:author="Robert Carp" w:date="2016-02-10T09:55:00Z">
            <w:rPr/>
          </w:rPrChange>
        </w:rPr>
        <w:br w:type="page"/>
      </w:r>
      <w:del w:id="83" w:author="Robert Carp" w:date="2016-02-10T09:58:00Z">
        <w:r w:rsidR="00E05B93" w:rsidRPr="006903B6" w:rsidDel="006903B6">
          <w:rPr>
            <w:b/>
            <w:sz w:val="28"/>
            <w:szCs w:val="28"/>
            <w:rPrChange w:id="84" w:author="Robert Carp" w:date="2016-02-10T09:55:00Z">
              <w:rPr/>
            </w:rPrChange>
          </w:rPr>
          <w:lastRenderedPageBreak/>
          <w:delText>Displaying Level II radar images: Volume Scan</w:delText>
        </w:r>
        <w:r w:rsidR="00095066" w:rsidRPr="006903B6" w:rsidDel="006903B6">
          <w:rPr>
            <w:b/>
            <w:sz w:val="28"/>
            <w:szCs w:val="28"/>
            <w:rPrChange w:id="85" w:author="Robert Carp" w:date="2016-02-10T09:55:00Z">
              <w:rPr/>
            </w:rPrChange>
          </w:rPr>
          <w:br/>
        </w:r>
        <w:r w:rsidR="00095066" w:rsidRPr="006903B6" w:rsidDel="006903B6">
          <w:rPr>
            <w:b/>
            <w:sz w:val="28"/>
            <w:szCs w:val="28"/>
            <w:rPrChange w:id="86" w:author="Robert Carp" w:date="2016-02-10T09:55:00Z">
              <w:rPr/>
            </w:rPrChange>
          </w:rPr>
          <w:br/>
        </w:r>
        <w:r w:rsidR="00095066" w:rsidRPr="006903B6" w:rsidDel="006903B6">
          <w:rPr>
            <w:sz w:val="24"/>
            <w:szCs w:val="24"/>
          </w:rPr>
          <w:delText xml:space="preserve">The </w:delText>
        </w:r>
        <w:r w:rsidR="00095066" w:rsidRPr="006903B6" w:rsidDel="006903B6">
          <w:rPr>
            <w:b/>
            <w:sz w:val="24"/>
            <w:szCs w:val="24"/>
            <w:rPrChange w:id="87" w:author="Robert Carp" w:date="2016-02-10T09:55:00Z">
              <w:rPr>
                <w:sz w:val="24"/>
                <w:szCs w:val="24"/>
              </w:rPr>
            </w:rPrChange>
          </w:rPr>
          <w:delText>Volume Scan</w:delText>
        </w:r>
        <w:r w:rsidR="00095066" w:rsidRPr="006903B6" w:rsidDel="006903B6">
          <w:rPr>
            <w:sz w:val="24"/>
            <w:szCs w:val="24"/>
          </w:rPr>
          <w:delText xml:space="preserve"> display is used to visualize the 3-dimensional characteristics of radar data in all directions from the location of the radar. Every elevation angle included with the data will be used to create this display. This is similar to the </w:delText>
        </w:r>
        <w:r w:rsidR="00095066" w:rsidRPr="006903B6" w:rsidDel="006903B6">
          <w:rPr>
            <w:b/>
            <w:sz w:val="24"/>
            <w:szCs w:val="24"/>
            <w:rPrChange w:id="88" w:author="Robert Carp" w:date="2016-02-10T09:55:00Z">
              <w:rPr>
                <w:sz w:val="24"/>
                <w:szCs w:val="24"/>
              </w:rPr>
            </w:rPrChange>
          </w:rPr>
          <w:delText>Radar Sweep View in 3D</w:delText>
        </w:r>
        <w:r w:rsidR="00095066" w:rsidRPr="006903B6" w:rsidDel="006903B6">
          <w:rPr>
            <w:sz w:val="24"/>
            <w:szCs w:val="24"/>
          </w:rPr>
          <w:delText xml:space="preserve"> display, with the exception that this display plots data for every elevation angle at once. In order to be able to visualize data from various elevation angles at once, </w:delText>
        </w:r>
        <w:r w:rsidR="008A3AE7" w:rsidRPr="006903B6" w:rsidDel="006903B6">
          <w:rPr>
            <w:sz w:val="24"/>
            <w:szCs w:val="24"/>
          </w:rPr>
          <w:delText>the data is displayed as points instead of as a solid surface.</w:delText>
        </w:r>
      </w:del>
      <w:ins w:id="89" w:author="Robert Carp" w:date="2016-02-10T09:57:00Z">
        <w:r w:rsidR="006903B6">
          <w:rPr>
            <w:b/>
            <w:bCs/>
            <w:sz w:val="24"/>
            <w:szCs w:val="24"/>
          </w:rPr>
          <w:t>Displaying Level II radar images: Volume Scan</w:t>
        </w:r>
      </w:ins>
    </w:p>
    <w:p w:rsidR="006903B6" w:rsidRDefault="006903B6">
      <w:pPr>
        <w:pStyle w:val="ListParagraph"/>
        <w:ind w:left="0"/>
        <w:rPr>
          <w:ins w:id="90" w:author="Robert Carp" w:date="2016-02-10T09:58:00Z"/>
          <w:b/>
          <w:bCs/>
          <w:sz w:val="24"/>
          <w:szCs w:val="24"/>
        </w:rPr>
        <w:pPrChange w:id="91" w:author="Robert Carp" w:date="2016-02-10T09:57:00Z">
          <w:pPr/>
        </w:pPrChange>
      </w:pPr>
    </w:p>
    <w:p w:rsidR="006903B6" w:rsidRPr="006903B6" w:rsidRDefault="006903B6">
      <w:pPr>
        <w:pStyle w:val="ListParagraph"/>
        <w:ind w:left="0"/>
        <w:rPr>
          <w:b/>
          <w:bCs/>
          <w:sz w:val="24"/>
          <w:szCs w:val="24"/>
          <w:rPrChange w:id="92" w:author="Robert Carp" w:date="2016-02-10T09:57:00Z">
            <w:rPr>
              <w:sz w:val="24"/>
              <w:szCs w:val="24"/>
            </w:rPr>
          </w:rPrChange>
        </w:rPr>
        <w:pPrChange w:id="93" w:author="Robert Carp" w:date="2016-02-10T09:57:00Z">
          <w:pPr/>
        </w:pPrChange>
      </w:pPr>
      <w:ins w:id="94" w:author="Robert Carp" w:date="2016-02-10T09:58:00Z">
        <w:r w:rsidRPr="009B2DB3">
          <w:rPr>
            <w:sz w:val="24"/>
            <w:szCs w:val="24"/>
          </w:rPr>
          <w:t xml:space="preserve">The </w:t>
        </w:r>
        <w:r w:rsidRPr="009B2DB3">
          <w:rPr>
            <w:b/>
            <w:sz w:val="24"/>
            <w:szCs w:val="24"/>
          </w:rPr>
          <w:t>Volume Scan</w:t>
        </w:r>
        <w:r w:rsidRPr="009B2DB3">
          <w:rPr>
            <w:sz w:val="24"/>
            <w:szCs w:val="24"/>
          </w:rPr>
          <w:t xml:space="preserve"> display is used to visualize the 3-dimensional characteristics of radar data in all directions from the location of the radar. Every elevation angle included with the data will be used to create this display. This is similar to the </w:t>
        </w:r>
        <w:r w:rsidRPr="009B2DB3">
          <w:rPr>
            <w:b/>
            <w:sz w:val="24"/>
            <w:szCs w:val="24"/>
          </w:rPr>
          <w:t>Radar Sweep View in 3D</w:t>
        </w:r>
        <w:r w:rsidRPr="009B2DB3">
          <w:rPr>
            <w:sz w:val="24"/>
            <w:szCs w:val="24"/>
          </w:rPr>
          <w:t xml:space="preserve"> display, with the exception that this display plots data for every elevation angle at once. In order to be able to visualize data from various elevation angles at once, the data is displayed as points instead of as a solid surface.</w:t>
        </w:r>
      </w:ins>
    </w:p>
    <w:p w:rsidR="00033B9F" w:rsidRDefault="00FF3140" w:rsidP="00317D89">
      <w:pPr>
        <w:numPr>
          <w:ilvl w:val="0"/>
          <w:numId w:val="1"/>
        </w:numPr>
        <w:tabs>
          <w:tab w:val="clear" w:pos="720"/>
          <w:tab w:val="num" w:pos="360"/>
        </w:tabs>
        <w:ind w:left="360"/>
        <w:rPr>
          <w:sz w:val="24"/>
          <w:szCs w:val="24"/>
        </w:rPr>
      </w:pPr>
      <w:r>
        <w:rPr>
          <w:sz w:val="24"/>
          <w:szCs w:val="24"/>
        </w:rPr>
        <w:t xml:space="preserve">Open a new tab by clicking on the </w:t>
      </w:r>
      <w:r w:rsidR="00584617">
        <w:rPr>
          <w:noProof/>
        </w:rPr>
        <w:pict>
          <v:shape id="Picture 4" o:spid="_x0000_i1029" type="#_x0000_t75" alt="Description: MainToolBar" style="width:19.9pt;height:19.9pt;visibility:visible">
            <v:imagedata r:id="rId11" o:title="MainToolBar"/>
          </v:shape>
        </w:pict>
      </w:r>
      <w:r>
        <w:rPr>
          <w:sz w:val="24"/>
          <w:szCs w:val="24"/>
        </w:rPr>
        <w:t xml:space="preserve"> button in the </w:t>
      </w:r>
      <w:r w:rsidR="00A33ADA">
        <w:rPr>
          <w:b/>
          <w:sz w:val="24"/>
          <w:szCs w:val="24"/>
        </w:rPr>
        <w:t>Main Toolbar</w:t>
      </w:r>
      <w:r>
        <w:rPr>
          <w:sz w:val="24"/>
          <w:szCs w:val="24"/>
        </w:rPr>
        <w:t>.</w:t>
      </w:r>
      <w:r w:rsidR="00033B9F">
        <w:rPr>
          <w:sz w:val="24"/>
          <w:szCs w:val="24"/>
        </w:rPr>
        <w:br/>
      </w:r>
    </w:p>
    <w:p w:rsidR="00E05B93" w:rsidRDefault="00033B9F" w:rsidP="00317D89">
      <w:pPr>
        <w:numPr>
          <w:ilvl w:val="0"/>
          <w:numId w:val="1"/>
        </w:numPr>
        <w:tabs>
          <w:tab w:val="clear" w:pos="720"/>
          <w:tab w:val="num" w:pos="360"/>
        </w:tabs>
        <w:ind w:left="360"/>
        <w:rPr>
          <w:sz w:val="24"/>
          <w:szCs w:val="24"/>
        </w:rPr>
      </w:pPr>
      <w:r>
        <w:rPr>
          <w:sz w:val="24"/>
          <w:szCs w:val="24"/>
        </w:rPr>
        <w:t xml:space="preserve">Close any previously existing </w:t>
      </w:r>
      <w:r w:rsidR="00A33ADA">
        <w:rPr>
          <w:sz w:val="24"/>
          <w:szCs w:val="24"/>
        </w:rPr>
        <w:t>tabs</w:t>
      </w:r>
      <w:r>
        <w:rPr>
          <w:sz w:val="24"/>
          <w:szCs w:val="24"/>
        </w:rPr>
        <w:t>.</w:t>
      </w:r>
      <w:r w:rsidR="00541326">
        <w:rPr>
          <w:sz w:val="24"/>
          <w:szCs w:val="24"/>
        </w:rPr>
        <w:br/>
      </w:r>
    </w:p>
    <w:p w:rsidR="00E05B93" w:rsidRDefault="002F3A81" w:rsidP="00317D89">
      <w:pPr>
        <w:numPr>
          <w:ilvl w:val="0"/>
          <w:numId w:val="1"/>
        </w:numPr>
        <w:tabs>
          <w:tab w:val="clear" w:pos="720"/>
          <w:tab w:val="num" w:pos="360"/>
        </w:tabs>
        <w:ind w:left="360"/>
        <w:rPr>
          <w:sz w:val="24"/>
          <w:szCs w:val="24"/>
        </w:rPr>
      </w:pPr>
      <w:ins w:id="95" w:author="Robert Carp" w:date="2015-03-31T11:20:00Z">
        <w:r>
          <w:rPr>
            <w:sz w:val="24"/>
            <w:szCs w:val="24"/>
          </w:rPr>
          <w:t>Display the reflectivity data using</w:t>
        </w:r>
      </w:ins>
      <w:del w:id="96" w:author="Robert Carp" w:date="2015-03-31T11:20:00Z">
        <w:r w:rsidR="00E05B93" w:rsidDel="002F3A81">
          <w:rPr>
            <w:sz w:val="24"/>
            <w:szCs w:val="24"/>
          </w:rPr>
          <w:delText xml:space="preserve">In the </w:delText>
        </w:r>
        <w:r w:rsidR="00E05B93" w:rsidRPr="002635D1" w:rsidDel="002F3A81">
          <w:rPr>
            <w:b/>
            <w:i/>
            <w:sz w:val="24"/>
            <w:szCs w:val="24"/>
          </w:rPr>
          <w:delText>Field Selector</w:delText>
        </w:r>
        <w:r w:rsidR="00E05B93" w:rsidDel="002F3A81">
          <w:rPr>
            <w:sz w:val="24"/>
            <w:szCs w:val="24"/>
          </w:rPr>
          <w:delText>, display</w:delText>
        </w:r>
      </w:del>
      <w:r w:rsidR="00E05B93">
        <w:rPr>
          <w:sz w:val="24"/>
          <w:szCs w:val="24"/>
        </w:rPr>
        <w:t xml:space="preserve"> the </w:t>
      </w:r>
      <w:r w:rsidR="00E05B93" w:rsidRPr="007B15AC">
        <w:rPr>
          <w:b/>
          <w:sz w:val="24"/>
          <w:szCs w:val="24"/>
        </w:rPr>
        <w:t>Volume Scan</w:t>
      </w:r>
      <w:r w:rsidR="00137F0F">
        <w:rPr>
          <w:i/>
          <w:sz w:val="24"/>
          <w:szCs w:val="24"/>
        </w:rPr>
        <w:t xml:space="preserve"> </w:t>
      </w:r>
      <w:r w:rsidR="00137F0F">
        <w:rPr>
          <w:sz w:val="24"/>
          <w:szCs w:val="24"/>
        </w:rPr>
        <w:t>display</w:t>
      </w:r>
      <w:ins w:id="97" w:author="Robert Carp" w:date="2015-03-31T11:20:00Z">
        <w:r>
          <w:rPr>
            <w:sz w:val="24"/>
            <w:szCs w:val="24"/>
          </w:rPr>
          <w:t xml:space="preserve"> type</w:t>
        </w:r>
      </w:ins>
      <w:r w:rsidR="00E05B93">
        <w:rPr>
          <w:sz w:val="24"/>
          <w:szCs w:val="24"/>
        </w:rPr>
        <w:t>.</w:t>
      </w:r>
      <w:r w:rsidR="00E05B93">
        <w:rPr>
          <w:sz w:val="24"/>
          <w:szCs w:val="24"/>
        </w:rPr>
        <w:br/>
      </w:r>
    </w:p>
    <w:p w:rsidR="00FF3140" w:rsidRDefault="00A33ADA" w:rsidP="00317D89">
      <w:pPr>
        <w:numPr>
          <w:ilvl w:val="1"/>
          <w:numId w:val="3"/>
        </w:numPr>
        <w:rPr>
          <w:sz w:val="24"/>
          <w:szCs w:val="24"/>
        </w:rPr>
      </w:pPr>
      <w:r>
        <w:rPr>
          <w:sz w:val="24"/>
          <w:szCs w:val="24"/>
        </w:rPr>
        <w:t>In the</w:t>
      </w:r>
      <w:ins w:id="98" w:author="Robert Carp" w:date="2015-03-31T11:20:00Z">
        <w:r w:rsidR="002F3A81">
          <w:rPr>
            <w:sz w:val="24"/>
            <w:szCs w:val="24"/>
          </w:rPr>
          <w:t xml:space="preserve"> </w:t>
        </w:r>
        <w:r w:rsidR="002F3A81">
          <w:rPr>
            <w:b/>
            <w:bCs/>
            <w:i/>
            <w:iCs/>
            <w:sz w:val="24"/>
            <w:szCs w:val="24"/>
          </w:rPr>
          <w:t>Field Selector</w:t>
        </w:r>
        <w:r w:rsidR="002F3A81">
          <w:rPr>
            <w:sz w:val="24"/>
            <w:szCs w:val="24"/>
          </w:rPr>
          <w:t xml:space="preserve"> tab of the </w:t>
        </w:r>
        <w:r w:rsidR="002F3A81">
          <w:rPr>
            <w:b/>
            <w:bCs/>
            <w:sz w:val="24"/>
            <w:szCs w:val="24"/>
          </w:rPr>
          <w:t>Data Explorer</w:t>
        </w:r>
        <w:r w:rsidR="002F3A81">
          <w:rPr>
            <w:sz w:val="24"/>
            <w:szCs w:val="24"/>
          </w:rPr>
          <w:t>, under the</w:t>
        </w:r>
      </w:ins>
      <w:r>
        <w:rPr>
          <w:sz w:val="24"/>
          <w:szCs w:val="24"/>
        </w:rPr>
        <w:t xml:space="preserve"> </w:t>
      </w:r>
      <w:r>
        <w:rPr>
          <w:b/>
          <w:sz w:val="24"/>
          <w:szCs w:val="24"/>
        </w:rPr>
        <w:t>Fields</w:t>
      </w:r>
      <w:r>
        <w:rPr>
          <w:sz w:val="24"/>
          <w:szCs w:val="24"/>
        </w:rPr>
        <w:t xml:space="preserve"> panel, select </w:t>
      </w:r>
      <w:r w:rsidRPr="00382728">
        <w:rPr>
          <w:b/>
          <w:i/>
          <w:sz w:val="24"/>
          <w:szCs w:val="24"/>
        </w:rPr>
        <w:t>Reflectivity</w:t>
      </w:r>
      <w:r>
        <w:rPr>
          <w:sz w:val="24"/>
          <w:szCs w:val="24"/>
        </w:rPr>
        <w:t xml:space="preserve">. The available displays will list under </w:t>
      </w:r>
      <w:r w:rsidRPr="00B837E5">
        <w:rPr>
          <w:b/>
          <w:sz w:val="24"/>
          <w:szCs w:val="24"/>
        </w:rPr>
        <w:t>Displays</w:t>
      </w:r>
      <w:r>
        <w:rPr>
          <w:sz w:val="24"/>
          <w:szCs w:val="24"/>
        </w:rPr>
        <w:t xml:space="preserve">. </w:t>
      </w:r>
      <w:r w:rsidR="00E05B93">
        <w:rPr>
          <w:sz w:val="24"/>
          <w:szCs w:val="24"/>
        </w:rPr>
        <w:t>S</w:t>
      </w:r>
      <w:r w:rsidR="00FF3140">
        <w:rPr>
          <w:sz w:val="24"/>
          <w:szCs w:val="24"/>
        </w:rPr>
        <w:t xml:space="preserve">elect the </w:t>
      </w:r>
      <w:del w:id="99" w:author="Robert Carp" w:date="2015-03-31T11:20:00Z">
        <w:r w:rsidDel="002F3A81">
          <w:rPr>
            <w:i/>
            <w:sz w:val="24"/>
            <w:szCs w:val="24"/>
          </w:rPr>
          <w:br/>
        </w:r>
      </w:del>
      <w:ins w:id="100" w:author="Robert Carp" w:date="2015-03-31T11:20:00Z">
        <w:r w:rsidR="002F3A81">
          <w:rPr>
            <w:b/>
            <w:i/>
            <w:sz w:val="24"/>
            <w:szCs w:val="24"/>
          </w:rPr>
          <w:t>Radar Displays -&gt; V</w:t>
        </w:r>
      </w:ins>
      <w:del w:id="101" w:author="Robert Carp" w:date="2015-03-31T11:20:00Z">
        <w:r w:rsidR="004070BF" w:rsidRPr="00382728" w:rsidDel="002F3A81">
          <w:rPr>
            <w:b/>
            <w:i/>
            <w:sz w:val="24"/>
            <w:szCs w:val="24"/>
          </w:rPr>
          <w:delText>V</w:delText>
        </w:r>
      </w:del>
      <w:r w:rsidR="004070BF" w:rsidRPr="00382728">
        <w:rPr>
          <w:b/>
          <w:i/>
          <w:sz w:val="24"/>
          <w:szCs w:val="24"/>
        </w:rPr>
        <w:t>olume Scan</w:t>
      </w:r>
      <w:r>
        <w:rPr>
          <w:sz w:val="24"/>
          <w:szCs w:val="24"/>
        </w:rPr>
        <w:t xml:space="preserve"> </w:t>
      </w:r>
      <w:r w:rsidR="00C0094E">
        <w:rPr>
          <w:sz w:val="24"/>
          <w:szCs w:val="24"/>
        </w:rPr>
        <w:t>display type.</w:t>
      </w:r>
    </w:p>
    <w:p w:rsidR="00FF3140" w:rsidRDefault="00FF3140" w:rsidP="00317D89">
      <w:pPr>
        <w:ind w:left="360" w:hanging="360"/>
        <w:rPr>
          <w:sz w:val="24"/>
          <w:szCs w:val="24"/>
        </w:rPr>
      </w:pPr>
    </w:p>
    <w:p w:rsidR="00FF3140" w:rsidRDefault="00FF3140">
      <w:pPr>
        <w:numPr>
          <w:ilvl w:val="1"/>
          <w:numId w:val="3"/>
        </w:numPr>
        <w:rPr>
          <w:sz w:val="24"/>
          <w:szCs w:val="24"/>
        </w:rPr>
      </w:pPr>
      <w:r>
        <w:rPr>
          <w:sz w:val="24"/>
          <w:szCs w:val="24"/>
        </w:rPr>
        <w:t xml:space="preserve">Select only one image time </w:t>
      </w:r>
      <w:ins w:id="102" w:author="Robert Carp" w:date="2015-03-31T11:26:00Z">
        <w:r w:rsidR="00A16CE2">
          <w:rPr>
            <w:sz w:val="24"/>
            <w:szCs w:val="24"/>
          </w:rPr>
          <w:t xml:space="preserve">by </w:t>
        </w:r>
      </w:ins>
      <w:del w:id="103" w:author="Robert Carp" w:date="2015-03-31T11:21:00Z">
        <w:r w:rsidDel="002F3A81">
          <w:rPr>
            <w:sz w:val="24"/>
            <w:szCs w:val="24"/>
          </w:rPr>
          <w:delText>by</w:delText>
        </w:r>
        <w:r w:rsidDel="002F3A81">
          <w:rPr>
            <w:i/>
            <w:sz w:val="24"/>
            <w:szCs w:val="24"/>
          </w:rPr>
          <w:delText xml:space="preserve"> </w:delText>
        </w:r>
        <w:r w:rsidDel="002F3A81">
          <w:rPr>
            <w:sz w:val="24"/>
            <w:szCs w:val="24"/>
          </w:rPr>
          <w:delText xml:space="preserve">turning off the </w:delText>
        </w:r>
        <w:r w:rsidDel="002F3A81">
          <w:rPr>
            <w:b/>
            <w:sz w:val="24"/>
            <w:szCs w:val="24"/>
          </w:rPr>
          <w:delText>Use Default</w:delText>
        </w:r>
        <w:r w:rsidDel="002F3A81">
          <w:rPr>
            <w:sz w:val="24"/>
            <w:szCs w:val="24"/>
          </w:rPr>
          <w:delText xml:space="preserve"> checkbox</w:delText>
        </w:r>
      </w:del>
      <w:ins w:id="104" w:author="Robert Carp" w:date="2015-03-31T11:21:00Z">
        <w:r w:rsidR="002F3A81">
          <w:rPr>
            <w:sz w:val="24"/>
            <w:szCs w:val="24"/>
          </w:rPr>
          <w:t xml:space="preserve">selecting the </w:t>
        </w:r>
        <w:r w:rsidR="002F3A81">
          <w:rPr>
            <w:b/>
            <w:bCs/>
            <w:sz w:val="24"/>
            <w:szCs w:val="24"/>
          </w:rPr>
          <w:t>Use Selected</w:t>
        </w:r>
        <w:r w:rsidR="002F3A81">
          <w:rPr>
            <w:sz w:val="24"/>
            <w:szCs w:val="24"/>
          </w:rPr>
          <w:t xml:space="preserve"> menu item</w:t>
        </w:r>
      </w:ins>
      <w:r>
        <w:rPr>
          <w:sz w:val="24"/>
          <w:szCs w:val="24"/>
        </w:rPr>
        <w:t xml:space="preserve"> in the </w:t>
      </w:r>
      <w:r w:rsidRPr="00033B9F">
        <w:rPr>
          <w:b/>
          <w:i/>
          <w:sz w:val="24"/>
          <w:szCs w:val="24"/>
        </w:rPr>
        <w:t>Times</w:t>
      </w:r>
      <w:r w:rsidRPr="00033B9F">
        <w:rPr>
          <w:i/>
          <w:sz w:val="24"/>
          <w:szCs w:val="24"/>
        </w:rPr>
        <w:t xml:space="preserve"> </w:t>
      </w:r>
      <w:r>
        <w:rPr>
          <w:sz w:val="24"/>
          <w:szCs w:val="24"/>
        </w:rPr>
        <w:t xml:space="preserve">tab of the </w:t>
      </w:r>
      <w:r>
        <w:rPr>
          <w:b/>
          <w:i/>
          <w:sz w:val="24"/>
          <w:szCs w:val="24"/>
        </w:rPr>
        <w:t>Field Selector</w:t>
      </w:r>
      <w:r w:rsidR="00E05B93">
        <w:rPr>
          <w:sz w:val="24"/>
          <w:szCs w:val="24"/>
        </w:rPr>
        <w:t xml:space="preserve">, and </w:t>
      </w:r>
      <w:del w:id="105" w:author="Robert Carp" w:date="2015-03-31T11:21:00Z">
        <w:r w:rsidR="00E05B93" w:rsidDel="002F3A81">
          <w:rPr>
            <w:sz w:val="24"/>
            <w:szCs w:val="24"/>
          </w:rPr>
          <w:delText xml:space="preserve">select </w:delText>
        </w:r>
      </w:del>
      <w:ins w:id="106" w:author="Robert Carp" w:date="2015-03-31T11:21:00Z">
        <w:r w:rsidR="002F3A81">
          <w:rPr>
            <w:sz w:val="24"/>
            <w:szCs w:val="24"/>
          </w:rPr>
          <w:t xml:space="preserve">choose </w:t>
        </w:r>
      </w:ins>
      <w:r w:rsidR="00E05B93">
        <w:rPr>
          <w:sz w:val="24"/>
          <w:szCs w:val="24"/>
        </w:rPr>
        <w:t>one time</w:t>
      </w:r>
      <w:r>
        <w:rPr>
          <w:sz w:val="24"/>
          <w:szCs w:val="24"/>
        </w:rPr>
        <w:t>.</w:t>
      </w:r>
    </w:p>
    <w:p w:rsidR="00FF3140" w:rsidRDefault="00FF3140" w:rsidP="00317D89">
      <w:pPr>
        <w:ind w:left="360" w:hanging="360"/>
        <w:rPr>
          <w:sz w:val="24"/>
          <w:szCs w:val="24"/>
        </w:rPr>
      </w:pPr>
    </w:p>
    <w:p w:rsidR="00E05B93" w:rsidRPr="00E05B93" w:rsidRDefault="00FF3140" w:rsidP="00317D89">
      <w:pPr>
        <w:numPr>
          <w:ilvl w:val="1"/>
          <w:numId w:val="3"/>
        </w:numPr>
        <w:tabs>
          <w:tab w:val="clear" w:pos="720"/>
          <w:tab w:val="num" w:pos="360"/>
        </w:tabs>
        <w:rPr>
          <w:sz w:val="24"/>
          <w:szCs w:val="24"/>
        </w:rPr>
      </w:pPr>
      <w:r>
        <w:rPr>
          <w:sz w:val="24"/>
          <w:szCs w:val="24"/>
        </w:rPr>
        <w:t xml:space="preserve">Click </w:t>
      </w:r>
      <w:r w:rsidRPr="00482370">
        <w:rPr>
          <w:b/>
          <w:sz w:val="24"/>
          <w:szCs w:val="24"/>
        </w:rPr>
        <w:t>Create Display</w:t>
      </w:r>
      <w:r>
        <w:rPr>
          <w:sz w:val="24"/>
          <w:szCs w:val="24"/>
        </w:rPr>
        <w:t>.</w:t>
      </w:r>
      <w:r w:rsidR="00E05B93">
        <w:rPr>
          <w:i/>
          <w:sz w:val="24"/>
        </w:rPr>
        <w:br/>
      </w:r>
    </w:p>
    <w:p w:rsidR="008F3D98" w:rsidRDefault="005946E3">
      <w:pPr>
        <w:numPr>
          <w:ilvl w:val="0"/>
          <w:numId w:val="1"/>
        </w:numPr>
        <w:tabs>
          <w:tab w:val="clear" w:pos="720"/>
          <w:tab w:val="num" w:pos="360"/>
        </w:tabs>
        <w:ind w:left="360"/>
        <w:rPr>
          <w:sz w:val="24"/>
          <w:szCs w:val="24"/>
        </w:rPr>
        <w:pPrChange w:id="107" w:author="Robert Carp" w:date="2015-03-31T11:22:00Z">
          <w:pPr>
            <w:numPr>
              <w:numId w:val="1"/>
            </w:numPr>
            <w:tabs>
              <w:tab w:val="num" w:pos="360"/>
              <w:tab w:val="num" w:pos="720"/>
            </w:tabs>
            <w:ind w:left="360" w:hanging="360"/>
          </w:pPr>
        </w:pPrChange>
      </w:pPr>
      <w:r>
        <w:rPr>
          <w:i/>
          <w:sz w:val="24"/>
        </w:rPr>
        <w:t>Right</w:t>
      </w:r>
      <w:r w:rsidRPr="00E05B93">
        <w:rPr>
          <w:i/>
          <w:sz w:val="24"/>
        </w:rPr>
        <w:t xml:space="preserve"> </w:t>
      </w:r>
      <w:r w:rsidR="00C0094E">
        <w:rPr>
          <w:i/>
          <w:sz w:val="24"/>
        </w:rPr>
        <w:t>C</w:t>
      </w:r>
      <w:r w:rsidR="00C0094E" w:rsidRPr="00E05B93">
        <w:rPr>
          <w:i/>
          <w:sz w:val="24"/>
        </w:rPr>
        <w:t>lick</w:t>
      </w:r>
      <w:r w:rsidR="00E05B93" w:rsidRPr="00E05B93">
        <w:rPr>
          <w:i/>
          <w:sz w:val="24"/>
        </w:rPr>
        <w:t>+</w:t>
      </w:r>
      <w:r w:rsidR="00C0094E">
        <w:rPr>
          <w:i/>
          <w:sz w:val="24"/>
        </w:rPr>
        <w:t>D</w:t>
      </w:r>
      <w:r w:rsidR="00E05B93" w:rsidRPr="00E05B93">
        <w:rPr>
          <w:i/>
          <w:sz w:val="24"/>
        </w:rPr>
        <w:t>rag</w:t>
      </w:r>
      <w:r w:rsidR="00FF3140" w:rsidRPr="00E05B93">
        <w:rPr>
          <w:sz w:val="24"/>
        </w:rPr>
        <w:t xml:space="preserve"> </w:t>
      </w:r>
      <w:r w:rsidR="00E05B93">
        <w:rPr>
          <w:sz w:val="24"/>
        </w:rPr>
        <w:t xml:space="preserve">in the </w:t>
      </w:r>
      <w:r w:rsidR="00E05B93" w:rsidRPr="00E05B93">
        <w:rPr>
          <w:b/>
          <w:sz w:val="24"/>
        </w:rPr>
        <w:t>Main Display</w:t>
      </w:r>
      <w:r w:rsidR="00E05B93">
        <w:rPr>
          <w:sz w:val="24"/>
        </w:rPr>
        <w:t xml:space="preserve"> </w:t>
      </w:r>
      <w:r w:rsidR="00FF3140" w:rsidRPr="00E05B93">
        <w:rPr>
          <w:sz w:val="24"/>
        </w:rPr>
        <w:t>to</w:t>
      </w:r>
      <w:r w:rsidR="00FF3140">
        <w:rPr>
          <w:sz w:val="24"/>
          <w:szCs w:val="24"/>
        </w:rPr>
        <w:t xml:space="preserve"> observe the 3D view of all radar </w:t>
      </w:r>
      <w:del w:id="108" w:author="Robert Carp" w:date="2015-03-31T11:22:00Z">
        <w:r w:rsidR="00FF3140" w:rsidDel="002F3A81">
          <w:rPr>
            <w:sz w:val="24"/>
            <w:szCs w:val="24"/>
          </w:rPr>
          <w:delText>sweep</w:delText>
        </w:r>
        <w:r w:rsidR="00E05B93" w:rsidDel="002F3A81">
          <w:rPr>
            <w:sz w:val="24"/>
            <w:szCs w:val="24"/>
          </w:rPr>
          <w:delText xml:space="preserve">s in the </w:delText>
        </w:r>
        <w:r w:rsidR="00E05B93" w:rsidRPr="00E05B93" w:rsidDel="002F3A81">
          <w:rPr>
            <w:b/>
            <w:i/>
            <w:sz w:val="24"/>
            <w:szCs w:val="24"/>
          </w:rPr>
          <w:delText>Layer Control</w:delText>
        </w:r>
        <w:r w:rsidR="00FF3140" w:rsidRPr="00E05B93" w:rsidDel="002F3A81">
          <w:rPr>
            <w:b/>
            <w:i/>
            <w:sz w:val="24"/>
            <w:szCs w:val="24"/>
          </w:rPr>
          <w:delText>s</w:delText>
        </w:r>
      </w:del>
      <w:ins w:id="109" w:author="Robert Carp" w:date="2015-03-31T11:22:00Z">
        <w:r w:rsidR="002F3A81">
          <w:rPr>
            <w:sz w:val="24"/>
            <w:szCs w:val="24"/>
          </w:rPr>
          <w:t>elevation angles at once</w:t>
        </w:r>
      </w:ins>
      <w:r w:rsidR="00FF3140">
        <w:rPr>
          <w:sz w:val="24"/>
          <w:szCs w:val="24"/>
        </w:rPr>
        <w:t>.</w:t>
      </w:r>
      <w:r w:rsidR="00E519E0" w:rsidRPr="00541326">
        <w:rPr>
          <w:sz w:val="24"/>
          <w:szCs w:val="24"/>
        </w:rPr>
        <w:br/>
      </w:r>
    </w:p>
    <w:p w:rsidR="009A7465" w:rsidRPr="00541326" w:rsidRDefault="009A7465" w:rsidP="009A7465">
      <w:pPr>
        <w:rPr>
          <w:sz w:val="24"/>
          <w:szCs w:val="24"/>
        </w:rPr>
      </w:pPr>
    </w:p>
    <w:p w:rsidR="008F3D98" w:rsidRPr="00D9139C" w:rsidRDefault="008F3D98" w:rsidP="008F3D98">
      <w:pPr>
        <w:rPr>
          <w:sz w:val="24"/>
          <w:szCs w:val="24"/>
        </w:rPr>
      </w:pPr>
      <w:r w:rsidRPr="00AE5A68">
        <w:rPr>
          <w:b/>
          <w:sz w:val="28"/>
          <w:szCs w:val="28"/>
        </w:rPr>
        <w:t xml:space="preserve">Displaying Level II radar images: </w:t>
      </w:r>
      <w:r>
        <w:rPr>
          <w:b/>
          <w:sz w:val="28"/>
          <w:szCs w:val="28"/>
        </w:rPr>
        <w:t>Radar Isosurface</w:t>
      </w:r>
      <w:r w:rsidR="00D9139C">
        <w:rPr>
          <w:b/>
          <w:sz w:val="28"/>
          <w:szCs w:val="28"/>
        </w:rPr>
        <w:br/>
      </w:r>
      <w:r>
        <w:rPr>
          <w:b/>
          <w:sz w:val="24"/>
          <w:szCs w:val="24"/>
        </w:rPr>
        <w:br/>
      </w:r>
      <w:r w:rsidR="00D9139C">
        <w:rPr>
          <w:sz w:val="24"/>
          <w:szCs w:val="24"/>
        </w:rPr>
        <w:t xml:space="preserve">The </w:t>
      </w:r>
      <w:r w:rsidR="00D9139C" w:rsidRPr="007B15AC">
        <w:rPr>
          <w:b/>
          <w:sz w:val="24"/>
          <w:szCs w:val="24"/>
        </w:rPr>
        <w:t>Radar Isosurface</w:t>
      </w:r>
      <w:r w:rsidR="00D9139C">
        <w:rPr>
          <w:sz w:val="24"/>
          <w:szCs w:val="24"/>
        </w:rPr>
        <w:t xml:space="preserve"> display is used to visualize 3-dimensional characteristics of radar data in all directions from the location of the radar. Every elevation angle included with the data will be used to create this display. Instead of plotting data at all numerical values, a solid surface of only one user-defined data value will be displayed. One example use of this display would be selecting a high reflectivity value that may be indicative of hail, which can help to possibly identify the hail core of a thunderstorm.</w:t>
      </w:r>
    </w:p>
    <w:p w:rsidR="00033B9F" w:rsidRDefault="008F3D98" w:rsidP="00317D89">
      <w:pPr>
        <w:numPr>
          <w:ilvl w:val="0"/>
          <w:numId w:val="1"/>
        </w:numPr>
        <w:tabs>
          <w:tab w:val="clear" w:pos="720"/>
          <w:tab w:val="num" w:pos="360"/>
        </w:tabs>
        <w:ind w:left="360"/>
        <w:rPr>
          <w:sz w:val="24"/>
          <w:szCs w:val="24"/>
        </w:rPr>
      </w:pPr>
      <w:r>
        <w:rPr>
          <w:sz w:val="24"/>
          <w:szCs w:val="24"/>
        </w:rPr>
        <w:t xml:space="preserve">Open a new tab by clicking on the </w:t>
      </w:r>
      <w:r w:rsidR="00584617">
        <w:rPr>
          <w:noProof/>
        </w:rPr>
        <w:pict>
          <v:shape id="Picture 7" o:spid="_x0000_i1030" type="#_x0000_t75" alt="Description: MainToolBar" style="width:19.9pt;height:19.9pt;visibility:visible">
            <v:imagedata r:id="rId11" o:title="MainToolBar"/>
          </v:shape>
        </w:pict>
      </w:r>
      <w:r w:rsidR="00C55FE4">
        <w:rPr>
          <w:sz w:val="24"/>
          <w:szCs w:val="24"/>
        </w:rPr>
        <w:t xml:space="preserve"> button in the </w:t>
      </w:r>
      <w:r w:rsidR="006C71AA">
        <w:rPr>
          <w:b/>
          <w:sz w:val="24"/>
          <w:szCs w:val="24"/>
        </w:rPr>
        <w:t>Main Toolbar</w:t>
      </w:r>
      <w:r w:rsidR="00C55FE4">
        <w:rPr>
          <w:sz w:val="24"/>
          <w:szCs w:val="24"/>
        </w:rPr>
        <w:t>.</w:t>
      </w:r>
      <w:r w:rsidR="00033B9F">
        <w:rPr>
          <w:sz w:val="24"/>
          <w:szCs w:val="24"/>
        </w:rPr>
        <w:br/>
      </w:r>
    </w:p>
    <w:p w:rsidR="008F3D98" w:rsidRDefault="00033B9F" w:rsidP="00317D89">
      <w:pPr>
        <w:numPr>
          <w:ilvl w:val="0"/>
          <w:numId w:val="1"/>
        </w:numPr>
        <w:tabs>
          <w:tab w:val="clear" w:pos="720"/>
          <w:tab w:val="num" w:pos="360"/>
        </w:tabs>
        <w:ind w:left="360"/>
        <w:rPr>
          <w:sz w:val="24"/>
          <w:szCs w:val="24"/>
        </w:rPr>
      </w:pPr>
      <w:r>
        <w:rPr>
          <w:sz w:val="24"/>
          <w:szCs w:val="24"/>
        </w:rPr>
        <w:t>Close any previously existing tabs.</w:t>
      </w:r>
      <w:r w:rsidR="008F3D98">
        <w:rPr>
          <w:sz w:val="24"/>
          <w:szCs w:val="24"/>
        </w:rPr>
        <w:br/>
      </w:r>
    </w:p>
    <w:p w:rsidR="007D61D8" w:rsidRDefault="002F3A81" w:rsidP="00317D89">
      <w:pPr>
        <w:numPr>
          <w:ilvl w:val="0"/>
          <w:numId w:val="1"/>
        </w:numPr>
        <w:tabs>
          <w:tab w:val="clear" w:pos="720"/>
          <w:tab w:val="num" w:pos="360"/>
        </w:tabs>
        <w:ind w:left="360"/>
        <w:rPr>
          <w:sz w:val="24"/>
          <w:szCs w:val="24"/>
        </w:rPr>
      </w:pPr>
      <w:ins w:id="110" w:author="Robert Carp" w:date="2015-03-31T11:23:00Z">
        <w:r>
          <w:rPr>
            <w:sz w:val="24"/>
            <w:szCs w:val="24"/>
          </w:rPr>
          <w:t>Display the reflectivity data using the</w:t>
        </w:r>
        <w:r w:rsidDel="002F3A81">
          <w:rPr>
            <w:sz w:val="24"/>
            <w:szCs w:val="24"/>
          </w:rPr>
          <w:t xml:space="preserve"> </w:t>
        </w:r>
      </w:ins>
      <w:del w:id="111" w:author="Robert Carp" w:date="2015-03-31T11:23:00Z">
        <w:r w:rsidR="008F3D98" w:rsidDel="002F3A81">
          <w:rPr>
            <w:sz w:val="24"/>
            <w:szCs w:val="24"/>
          </w:rPr>
          <w:delText xml:space="preserve">In the </w:delText>
        </w:r>
        <w:r w:rsidR="008F3D98" w:rsidRPr="002635D1" w:rsidDel="002F3A81">
          <w:rPr>
            <w:b/>
            <w:i/>
            <w:sz w:val="24"/>
            <w:szCs w:val="24"/>
          </w:rPr>
          <w:delText>Field Selector</w:delText>
        </w:r>
        <w:r w:rsidR="008F3D98" w:rsidDel="002F3A81">
          <w:rPr>
            <w:sz w:val="24"/>
            <w:szCs w:val="24"/>
          </w:rPr>
          <w:delText xml:space="preserve">, display the </w:delText>
        </w:r>
      </w:del>
      <w:r w:rsidR="002635D1" w:rsidRPr="007B15AC">
        <w:rPr>
          <w:b/>
          <w:sz w:val="24"/>
          <w:szCs w:val="24"/>
        </w:rPr>
        <w:t>Radar Isosurface</w:t>
      </w:r>
      <w:r w:rsidR="00137F0F" w:rsidRPr="006C71AA">
        <w:rPr>
          <w:i/>
          <w:sz w:val="24"/>
          <w:szCs w:val="24"/>
        </w:rPr>
        <w:t xml:space="preserve"> </w:t>
      </w:r>
      <w:r w:rsidR="00137F0F">
        <w:rPr>
          <w:sz w:val="24"/>
          <w:szCs w:val="24"/>
        </w:rPr>
        <w:t>display</w:t>
      </w:r>
      <w:ins w:id="112" w:author="Robert Carp" w:date="2015-03-31T11:23:00Z">
        <w:r>
          <w:rPr>
            <w:sz w:val="24"/>
            <w:szCs w:val="24"/>
          </w:rPr>
          <w:t xml:space="preserve"> type</w:t>
        </w:r>
      </w:ins>
      <w:r w:rsidR="00C55FE4">
        <w:rPr>
          <w:sz w:val="24"/>
          <w:szCs w:val="24"/>
        </w:rPr>
        <w:t>.</w:t>
      </w:r>
      <w:r w:rsidR="007D61D8">
        <w:rPr>
          <w:sz w:val="24"/>
          <w:szCs w:val="24"/>
        </w:rPr>
        <w:br/>
      </w:r>
    </w:p>
    <w:p w:rsidR="007D61D8" w:rsidRPr="006C71AA" w:rsidRDefault="006C71AA">
      <w:pPr>
        <w:numPr>
          <w:ilvl w:val="1"/>
          <w:numId w:val="1"/>
        </w:numPr>
        <w:rPr>
          <w:sz w:val="24"/>
          <w:szCs w:val="24"/>
        </w:rPr>
      </w:pPr>
      <w:r>
        <w:rPr>
          <w:sz w:val="24"/>
          <w:szCs w:val="24"/>
        </w:rPr>
        <w:t>In the</w:t>
      </w:r>
      <w:ins w:id="113" w:author="Robert Carp" w:date="2015-03-31T11:24:00Z">
        <w:r w:rsidR="002F3A81">
          <w:rPr>
            <w:sz w:val="24"/>
            <w:szCs w:val="24"/>
          </w:rPr>
          <w:t xml:space="preserve"> </w:t>
        </w:r>
        <w:r w:rsidR="002F3A81">
          <w:rPr>
            <w:b/>
            <w:bCs/>
            <w:i/>
            <w:iCs/>
            <w:sz w:val="24"/>
            <w:szCs w:val="24"/>
          </w:rPr>
          <w:t>Field Selector</w:t>
        </w:r>
        <w:r w:rsidR="002F3A81">
          <w:rPr>
            <w:sz w:val="24"/>
            <w:szCs w:val="24"/>
          </w:rPr>
          <w:t xml:space="preserve"> tab of the </w:t>
        </w:r>
        <w:r w:rsidR="002F3A81">
          <w:rPr>
            <w:b/>
            <w:bCs/>
            <w:sz w:val="24"/>
            <w:szCs w:val="24"/>
          </w:rPr>
          <w:t>Data Explorer</w:t>
        </w:r>
        <w:r w:rsidR="002F3A81">
          <w:rPr>
            <w:sz w:val="24"/>
            <w:szCs w:val="24"/>
          </w:rPr>
          <w:t>, under the</w:t>
        </w:r>
      </w:ins>
      <w:r>
        <w:rPr>
          <w:sz w:val="24"/>
          <w:szCs w:val="24"/>
        </w:rPr>
        <w:t xml:space="preserve"> </w:t>
      </w:r>
      <w:r>
        <w:rPr>
          <w:b/>
          <w:sz w:val="24"/>
          <w:szCs w:val="24"/>
        </w:rPr>
        <w:t>Fields</w:t>
      </w:r>
      <w:r>
        <w:rPr>
          <w:sz w:val="24"/>
          <w:szCs w:val="24"/>
        </w:rPr>
        <w:t xml:space="preserve"> panel, select </w:t>
      </w:r>
      <w:r w:rsidRPr="00382728">
        <w:rPr>
          <w:b/>
          <w:i/>
          <w:sz w:val="24"/>
          <w:szCs w:val="24"/>
        </w:rPr>
        <w:t>Reflectivity</w:t>
      </w:r>
      <w:r>
        <w:rPr>
          <w:sz w:val="24"/>
          <w:szCs w:val="24"/>
        </w:rPr>
        <w:t xml:space="preserve">. The available displays will list under </w:t>
      </w:r>
      <w:r w:rsidRPr="00B837E5">
        <w:rPr>
          <w:b/>
          <w:sz w:val="24"/>
          <w:szCs w:val="24"/>
        </w:rPr>
        <w:t>Displays</w:t>
      </w:r>
      <w:r>
        <w:rPr>
          <w:sz w:val="24"/>
          <w:szCs w:val="24"/>
        </w:rPr>
        <w:t xml:space="preserve">. Select the </w:t>
      </w:r>
      <w:del w:id="114" w:author="Robert Carp" w:date="2015-03-31T11:24:00Z">
        <w:r w:rsidDel="002F3A81">
          <w:rPr>
            <w:i/>
            <w:sz w:val="24"/>
            <w:szCs w:val="24"/>
          </w:rPr>
          <w:br/>
        </w:r>
      </w:del>
      <w:r w:rsidRPr="00382728">
        <w:rPr>
          <w:b/>
          <w:i/>
          <w:sz w:val="24"/>
          <w:szCs w:val="24"/>
        </w:rPr>
        <w:lastRenderedPageBreak/>
        <w:t>R</w:t>
      </w:r>
      <w:ins w:id="115" w:author="Robert Carp" w:date="2015-03-31T11:25:00Z">
        <w:r w:rsidR="00A16CE2">
          <w:rPr>
            <w:b/>
            <w:i/>
            <w:sz w:val="24"/>
            <w:szCs w:val="24"/>
          </w:rPr>
          <w:t>adar Displays -&gt; R</w:t>
        </w:r>
      </w:ins>
      <w:r w:rsidRPr="00382728">
        <w:rPr>
          <w:b/>
          <w:i/>
          <w:sz w:val="24"/>
          <w:szCs w:val="24"/>
        </w:rPr>
        <w:t>adar Isosurface</w:t>
      </w:r>
      <w:r>
        <w:rPr>
          <w:sz w:val="24"/>
          <w:szCs w:val="24"/>
        </w:rPr>
        <w:t xml:space="preserve"> </w:t>
      </w:r>
      <w:r w:rsidR="00C0094E">
        <w:rPr>
          <w:sz w:val="24"/>
          <w:szCs w:val="24"/>
        </w:rPr>
        <w:t>display type.</w:t>
      </w:r>
      <w:r w:rsidR="007D61D8" w:rsidRPr="006C71AA">
        <w:rPr>
          <w:sz w:val="24"/>
          <w:szCs w:val="24"/>
        </w:rPr>
        <w:br/>
      </w:r>
    </w:p>
    <w:p w:rsidR="007D61D8" w:rsidRDefault="007D61D8">
      <w:pPr>
        <w:numPr>
          <w:ilvl w:val="1"/>
          <w:numId w:val="1"/>
        </w:numPr>
        <w:rPr>
          <w:sz w:val="24"/>
          <w:szCs w:val="24"/>
        </w:rPr>
      </w:pPr>
      <w:del w:id="116" w:author="Robert Carp" w:date="2015-03-31T11:25:00Z">
        <w:r w:rsidDel="00A16CE2">
          <w:rPr>
            <w:sz w:val="24"/>
            <w:szCs w:val="24"/>
          </w:rPr>
          <w:delText>C</w:delText>
        </w:r>
      </w:del>
      <w:ins w:id="117" w:author="Robert Carp" w:date="2015-03-31T11:26:00Z">
        <w:r w:rsidR="00A16CE2">
          <w:rPr>
            <w:sz w:val="24"/>
            <w:szCs w:val="24"/>
          </w:rPr>
          <w:t xml:space="preserve">Select every image time by selecting the </w:t>
        </w:r>
        <w:r w:rsidR="00A16CE2">
          <w:rPr>
            <w:b/>
            <w:bCs/>
            <w:sz w:val="24"/>
            <w:szCs w:val="24"/>
          </w:rPr>
          <w:t>Use Selected</w:t>
        </w:r>
        <w:r w:rsidR="00A16CE2">
          <w:rPr>
            <w:sz w:val="24"/>
            <w:szCs w:val="24"/>
          </w:rPr>
          <w:t xml:space="preserve"> menu </w:t>
        </w:r>
      </w:ins>
      <w:proofErr w:type="gramStart"/>
      <w:ins w:id="118" w:author="Robert Carp" w:date="2015-03-31T11:27:00Z">
        <w:r w:rsidR="00A16CE2">
          <w:rPr>
            <w:sz w:val="24"/>
            <w:szCs w:val="24"/>
          </w:rPr>
          <w:t xml:space="preserve">item in the </w:t>
        </w:r>
        <w:r w:rsidR="00A16CE2" w:rsidRPr="00201259">
          <w:rPr>
            <w:b/>
            <w:bCs/>
            <w:i/>
            <w:iCs/>
            <w:sz w:val="24"/>
            <w:szCs w:val="24"/>
            <w:rPrChange w:id="119" w:author="Robert Carp" w:date="2016-07-18T13:27:00Z">
              <w:rPr>
                <w:sz w:val="24"/>
                <w:szCs w:val="24"/>
              </w:rPr>
            </w:rPrChange>
          </w:rPr>
          <w:t>Times</w:t>
        </w:r>
        <w:r w:rsidR="00A16CE2">
          <w:rPr>
            <w:sz w:val="24"/>
            <w:szCs w:val="24"/>
          </w:rPr>
          <w:t xml:space="preserve"> tab</w:t>
        </w:r>
      </w:ins>
      <w:proofErr w:type="gramEnd"/>
      <w:ins w:id="120" w:author="Robert Carp" w:date="2015-03-31T11:26:00Z">
        <w:r w:rsidR="00A16CE2">
          <w:rPr>
            <w:sz w:val="24"/>
            <w:szCs w:val="24"/>
          </w:rPr>
          <w:t xml:space="preserve"> of the </w:t>
        </w:r>
        <w:r w:rsidR="00A16CE2">
          <w:rPr>
            <w:b/>
            <w:bCs/>
            <w:i/>
            <w:iCs/>
            <w:sz w:val="24"/>
            <w:szCs w:val="24"/>
          </w:rPr>
          <w:t>Field Selector</w:t>
        </w:r>
        <w:r w:rsidR="00A16CE2">
          <w:rPr>
            <w:sz w:val="24"/>
            <w:szCs w:val="24"/>
          </w:rPr>
          <w:t>, and choose every time.</w:t>
        </w:r>
      </w:ins>
      <w:del w:id="121" w:author="Robert Carp" w:date="2015-03-31T11:25:00Z">
        <w:r w:rsidDel="00A16CE2">
          <w:rPr>
            <w:sz w:val="24"/>
            <w:szCs w:val="24"/>
          </w:rPr>
          <w:delText xml:space="preserve">lick the </w:delText>
        </w:r>
        <w:r w:rsidDel="00A16CE2">
          <w:rPr>
            <w:b/>
            <w:sz w:val="24"/>
            <w:szCs w:val="24"/>
          </w:rPr>
          <w:delText>Use Default</w:delText>
        </w:r>
        <w:r w:rsidDel="00A16CE2">
          <w:rPr>
            <w:sz w:val="24"/>
            <w:szCs w:val="24"/>
          </w:rPr>
          <w:delText xml:space="preserve"> box in the </w:delText>
        </w:r>
        <w:r w:rsidDel="00A16CE2">
          <w:rPr>
            <w:b/>
            <w:i/>
            <w:sz w:val="24"/>
            <w:szCs w:val="24"/>
          </w:rPr>
          <w:delText>Times</w:delText>
        </w:r>
        <w:r w:rsidDel="00A16CE2">
          <w:rPr>
            <w:sz w:val="24"/>
            <w:szCs w:val="24"/>
          </w:rPr>
          <w:delText xml:space="preserve"> tab to use all times for the display.</w:delText>
        </w:r>
      </w:del>
      <w:r>
        <w:rPr>
          <w:sz w:val="24"/>
          <w:szCs w:val="24"/>
        </w:rPr>
        <w:br/>
      </w:r>
    </w:p>
    <w:p w:rsidR="007D61D8" w:rsidRDefault="007D61D8" w:rsidP="007D61D8">
      <w:pPr>
        <w:numPr>
          <w:ilvl w:val="1"/>
          <w:numId w:val="1"/>
        </w:numPr>
        <w:rPr>
          <w:sz w:val="24"/>
          <w:szCs w:val="24"/>
        </w:rPr>
      </w:pPr>
      <w:r>
        <w:rPr>
          <w:sz w:val="24"/>
          <w:szCs w:val="24"/>
        </w:rPr>
        <w:t xml:space="preserve">Click </w:t>
      </w:r>
      <w:r>
        <w:rPr>
          <w:b/>
          <w:sz w:val="24"/>
          <w:szCs w:val="24"/>
        </w:rPr>
        <w:t>Create Display</w:t>
      </w:r>
      <w:r>
        <w:rPr>
          <w:sz w:val="24"/>
          <w:szCs w:val="24"/>
        </w:rPr>
        <w:t>.</w:t>
      </w:r>
      <w:r>
        <w:rPr>
          <w:sz w:val="24"/>
          <w:szCs w:val="24"/>
        </w:rPr>
        <w:br/>
      </w:r>
    </w:p>
    <w:p w:rsidR="00E10159" w:rsidRDefault="007D61D8" w:rsidP="00E10159">
      <w:pPr>
        <w:numPr>
          <w:ilvl w:val="0"/>
          <w:numId w:val="1"/>
        </w:numPr>
        <w:tabs>
          <w:tab w:val="clear" w:pos="720"/>
          <w:tab w:val="num" w:pos="360"/>
        </w:tabs>
        <w:ind w:left="360"/>
        <w:rPr>
          <w:sz w:val="24"/>
          <w:szCs w:val="24"/>
        </w:rPr>
      </w:pPr>
      <w:r>
        <w:rPr>
          <w:sz w:val="24"/>
          <w:szCs w:val="24"/>
        </w:rPr>
        <w:t>Add range rings to the display by selecting</w:t>
      </w:r>
      <w:r w:rsidR="006C71AA">
        <w:rPr>
          <w:sz w:val="24"/>
          <w:szCs w:val="24"/>
        </w:rPr>
        <w:t xml:space="preserve"> the</w:t>
      </w:r>
      <w:r>
        <w:rPr>
          <w:sz w:val="24"/>
          <w:szCs w:val="24"/>
        </w:rPr>
        <w:t xml:space="preserve"> </w:t>
      </w:r>
      <w:r>
        <w:rPr>
          <w:b/>
          <w:i/>
          <w:sz w:val="24"/>
          <w:szCs w:val="24"/>
        </w:rPr>
        <w:t>Display -&gt; Add Range Rings</w:t>
      </w:r>
      <w:r>
        <w:rPr>
          <w:sz w:val="24"/>
          <w:szCs w:val="24"/>
        </w:rPr>
        <w:t xml:space="preserve"> </w:t>
      </w:r>
      <w:r w:rsidR="006C71AA">
        <w:rPr>
          <w:sz w:val="24"/>
          <w:szCs w:val="24"/>
        </w:rPr>
        <w:t xml:space="preserve">menu item </w:t>
      </w:r>
      <w:r>
        <w:rPr>
          <w:sz w:val="24"/>
          <w:szCs w:val="24"/>
        </w:rPr>
        <w:t xml:space="preserve">in the </w:t>
      </w:r>
      <w:r>
        <w:rPr>
          <w:b/>
          <w:sz w:val="24"/>
          <w:szCs w:val="24"/>
        </w:rPr>
        <w:t>Main Display</w:t>
      </w:r>
      <w:r w:rsidR="00E10159">
        <w:rPr>
          <w:sz w:val="24"/>
          <w:szCs w:val="24"/>
        </w:rPr>
        <w:t>.</w:t>
      </w:r>
      <w:r w:rsidR="00E10159">
        <w:rPr>
          <w:sz w:val="24"/>
          <w:szCs w:val="24"/>
        </w:rPr>
        <w:br/>
      </w:r>
    </w:p>
    <w:p w:rsidR="00E10159" w:rsidRDefault="009A7465" w:rsidP="00E10159">
      <w:pPr>
        <w:numPr>
          <w:ilvl w:val="0"/>
          <w:numId w:val="1"/>
        </w:numPr>
        <w:tabs>
          <w:tab w:val="clear" w:pos="720"/>
          <w:tab w:val="num" w:pos="360"/>
        </w:tabs>
        <w:ind w:left="360"/>
        <w:rPr>
          <w:sz w:val="24"/>
          <w:szCs w:val="24"/>
        </w:rPr>
      </w:pPr>
      <w:r>
        <w:rPr>
          <w:sz w:val="24"/>
          <w:szCs w:val="24"/>
        </w:rPr>
        <w:br w:type="page"/>
      </w:r>
      <w:r w:rsidR="00E10159">
        <w:rPr>
          <w:sz w:val="24"/>
          <w:szCs w:val="24"/>
        </w:rPr>
        <w:lastRenderedPageBreak/>
        <w:t>Change the format of the range rings.</w:t>
      </w:r>
      <w:r w:rsidR="00E10159">
        <w:rPr>
          <w:sz w:val="24"/>
          <w:szCs w:val="24"/>
        </w:rPr>
        <w:br/>
      </w:r>
    </w:p>
    <w:p w:rsidR="00E10159" w:rsidRDefault="00E10159" w:rsidP="00E10159">
      <w:pPr>
        <w:numPr>
          <w:ilvl w:val="1"/>
          <w:numId w:val="1"/>
        </w:numPr>
        <w:rPr>
          <w:sz w:val="24"/>
          <w:szCs w:val="24"/>
        </w:rPr>
      </w:pPr>
      <w:r>
        <w:rPr>
          <w:sz w:val="24"/>
          <w:szCs w:val="24"/>
        </w:rPr>
        <w:t xml:space="preserve">Click on </w:t>
      </w:r>
      <w:r>
        <w:rPr>
          <w:i/>
          <w:sz w:val="24"/>
          <w:szCs w:val="24"/>
        </w:rPr>
        <w:t>Range Rings</w:t>
      </w:r>
      <w:r>
        <w:rPr>
          <w:sz w:val="24"/>
          <w:szCs w:val="24"/>
        </w:rPr>
        <w:t xml:space="preserve"> in the </w:t>
      </w:r>
      <w:r>
        <w:rPr>
          <w:b/>
          <w:sz w:val="24"/>
          <w:szCs w:val="24"/>
        </w:rPr>
        <w:t>Legend</w:t>
      </w:r>
      <w:r>
        <w:rPr>
          <w:sz w:val="24"/>
          <w:szCs w:val="24"/>
        </w:rPr>
        <w:t xml:space="preserve"> of the </w:t>
      </w:r>
      <w:r>
        <w:rPr>
          <w:b/>
          <w:sz w:val="24"/>
          <w:szCs w:val="24"/>
        </w:rPr>
        <w:t>Main Display</w:t>
      </w:r>
      <w:r>
        <w:rPr>
          <w:sz w:val="24"/>
          <w:szCs w:val="24"/>
        </w:rPr>
        <w:t xml:space="preserve"> window to take you to the </w:t>
      </w:r>
      <w:r>
        <w:rPr>
          <w:b/>
          <w:i/>
          <w:sz w:val="24"/>
          <w:szCs w:val="24"/>
        </w:rPr>
        <w:t>Layer Controls</w:t>
      </w:r>
      <w:r>
        <w:rPr>
          <w:sz w:val="24"/>
          <w:szCs w:val="24"/>
        </w:rPr>
        <w:t xml:space="preserve"> for the range rings. Navigate to the </w:t>
      </w:r>
      <w:r>
        <w:rPr>
          <w:b/>
          <w:i/>
          <w:sz w:val="24"/>
          <w:szCs w:val="24"/>
        </w:rPr>
        <w:t>Settings</w:t>
      </w:r>
      <w:r>
        <w:rPr>
          <w:sz w:val="24"/>
          <w:szCs w:val="24"/>
        </w:rPr>
        <w:t xml:space="preserve"> tab. Any changes in this tab will be automatically applied to the display.</w:t>
      </w:r>
      <w:r>
        <w:rPr>
          <w:sz w:val="24"/>
          <w:szCs w:val="24"/>
        </w:rPr>
        <w:br/>
      </w:r>
    </w:p>
    <w:p w:rsidR="00E10159" w:rsidRDefault="00E10159" w:rsidP="00E10159">
      <w:pPr>
        <w:numPr>
          <w:ilvl w:val="1"/>
          <w:numId w:val="1"/>
        </w:numPr>
        <w:rPr>
          <w:sz w:val="24"/>
          <w:szCs w:val="24"/>
        </w:rPr>
      </w:pPr>
      <w:r>
        <w:rPr>
          <w:sz w:val="24"/>
          <w:szCs w:val="24"/>
        </w:rPr>
        <w:t xml:space="preserve">Change the </w:t>
      </w:r>
      <w:r>
        <w:rPr>
          <w:b/>
          <w:sz w:val="24"/>
          <w:szCs w:val="24"/>
        </w:rPr>
        <w:t>Range Ring</w:t>
      </w:r>
      <w:r>
        <w:rPr>
          <w:sz w:val="24"/>
          <w:szCs w:val="24"/>
        </w:rPr>
        <w:t xml:space="preserve"> </w:t>
      </w:r>
      <w:r w:rsidRPr="00A16CE2">
        <w:rPr>
          <w:b/>
          <w:bCs/>
          <w:iCs/>
          <w:sz w:val="24"/>
          <w:szCs w:val="24"/>
          <w:rPrChange w:id="122" w:author="Robert Carp" w:date="2015-03-31T11:28:00Z">
            <w:rPr>
              <w:i/>
              <w:sz w:val="24"/>
              <w:szCs w:val="24"/>
            </w:rPr>
          </w:rPrChange>
        </w:rPr>
        <w:t>Spacing</w:t>
      </w:r>
      <w:r>
        <w:rPr>
          <w:sz w:val="24"/>
          <w:szCs w:val="24"/>
        </w:rPr>
        <w:t xml:space="preserve"> to </w:t>
      </w:r>
      <w:r w:rsidRPr="00A16CE2">
        <w:rPr>
          <w:i/>
          <w:iCs/>
          <w:sz w:val="24"/>
          <w:szCs w:val="24"/>
          <w:rPrChange w:id="123" w:author="Robert Carp" w:date="2015-03-31T11:28:00Z">
            <w:rPr>
              <w:sz w:val="24"/>
              <w:szCs w:val="24"/>
            </w:rPr>
          </w:rPrChange>
        </w:rPr>
        <w:t>100</w:t>
      </w:r>
      <w:r>
        <w:rPr>
          <w:sz w:val="24"/>
          <w:szCs w:val="24"/>
        </w:rPr>
        <w:t xml:space="preserve">, </w:t>
      </w:r>
      <w:r w:rsidRPr="00A16CE2">
        <w:rPr>
          <w:b/>
          <w:bCs/>
          <w:iCs/>
          <w:sz w:val="24"/>
          <w:szCs w:val="24"/>
          <w:rPrChange w:id="124" w:author="Robert Carp" w:date="2015-03-31T11:28:00Z">
            <w:rPr>
              <w:i/>
              <w:sz w:val="24"/>
              <w:szCs w:val="24"/>
            </w:rPr>
          </w:rPrChange>
        </w:rPr>
        <w:t>Color</w:t>
      </w:r>
      <w:r>
        <w:rPr>
          <w:sz w:val="24"/>
          <w:szCs w:val="24"/>
        </w:rPr>
        <w:t xml:space="preserve"> to </w:t>
      </w:r>
      <w:del w:id="125" w:author="Robert Carp" w:date="2015-03-31T11:28:00Z">
        <w:r w:rsidRPr="00A16CE2" w:rsidDel="00A16CE2">
          <w:rPr>
            <w:i/>
            <w:iCs/>
            <w:sz w:val="24"/>
            <w:szCs w:val="24"/>
            <w:rPrChange w:id="126" w:author="Robert Carp" w:date="2015-03-31T11:28:00Z">
              <w:rPr>
                <w:sz w:val="24"/>
                <w:szCs w:val="24"/>
              </w:rPr>
            </w:rPrChange>
          </w:rPr>
          <w:delText>white,</w:delText>
        </w:r>
      </w:del>
      <w:proofErr w:type="gramStart"/>
      <w:ins w:id="127" w:author="Robert Carp" w:date="2015-03-31T11:28:00Z">
        <w:r w:rsidR="00A16CE2" w:rsidRPr="00A16CE2">
          <w:rPr>
            <w:i/>
            <w:iCs/>
            <w:sz w:val="24"/>
            <w:szCs w:val="24"/>
            <w:rPrChange w:id="128" w:author="Robert Carp" w:date="2015-03-31T11:28:00Z">
              <w:rPr>
                <w:b/>
                <w:bCs/>
                <w:sz w:val="24"/>
                <w:szCs w:val="24"/>
              </w:rPr>
            </w:rPrChange>
          </w:rPr>
          <w:t>white</w:t>
        </w:r>
        <w:r w:rsidR="00A16CE2">
          <w:rPr>
            <w:sz w:val="24"/>
            <w:szCs w:val="24"/>
          </w:rPr>
          <w:t>,</w:t>
        </w:r>
      </w:ins>
      <w:proofErr w:type="gramEnd"/>
      <w:r>
        <w:rPr>
          <w:sz w:val="24"/>
          <w:szCs w:val="24"/>
        </w:rPr>
        <w:t xml:space="preserve"> and </w:t>
      </w:r>
      <w:r w:rsidRPr="00A16CE2">
        <w:rPr>
          <w:b/>
          <w:bCs/>
          <w:iCs/>
          <w:sz w:val="24"/>
          <w:szCs w:val="24"/>
          <w:rPrChange w:id="129" w:author="Robert Carp" w:date="2015-03-31T11:28:00Z">
            <w:rPr>
              <w:i/>
              <w:sz w:val="24"/>
              <w:szCs w:val="24"/>
            </w:rPr>
          </w:rPrChange>
        </w:rPr>
        <w:t>Line Width</w:t>
      </w:r>
      <w:r>
        <w:rPr>
          <w:sz w:val="24"/>
          <w:szCs w:val="24"/>
        </w:rPr>
        <w:t xml:space="preserve"> to </w:t>
      </w:r>
      <w:r w:rsidRPr="00A16CE2">
        <w:rPr>
          <w:i/>
          <w:iCs/>
          <w:sz w:val="24"/>
          <w:szCs w:val="24"/>
          <w:rPrChange w:id="130" w:author="Robert Carp" w:date="2015-03-31T11:28:00Z">
            <w:rPr>
              <w:sz w:val="24"/>
              <w:szCs w:val="24"/>
            </w:rPr>
          </w:rPrChange>
        </w:rPr>
        <w:t>2</w:t>
      </w:r>
      <w:r>
        <w:rPr>
          <w:sz w:val="24"/>
          <w:szCs w:val="24"/>
        </w:rPr>
        <w:t>.</w:t>
      </w:r>
      <w:r>
        <w:rPr>
          <w:sz w:val="24"/>
          <w:szCs w:val="24"/>
        </w:rPr>
        <w:br/>
      </w:r>
    </w:p>
    <w:p w:rsidR="00E10159" w:rsidRDefault="00E10159" w:rsidP="00E10159">
      <w:pPr>
        <w:numPr>
          <w:ilvl w:val="1"/>
          <w:numId w:val="1"/>
        </w:numPr>
        <w:rPr>
          <w:sz w:val="24"/>
          <w:szCs w:val="24"/>
        </w:rPr>
      </w:pPr>
      <w:r>
        <w:rPr>
          <w:sz w:val="24"/>
          <w:szCs w:val="24"/>
        </w:rPr>
        <w:t xml:space="preserve">Change the </w:t>
      </w:r>
      <w:r>
        <w:rPr>
          <w:b/>
          <w:sz w:val="24"/>
          <w:szCs w:val="24"/>
        </w:rPr>
        <w:t>Radial</w:t>
      </w:r>
      <w:r>
        <w:rPr>
          <w:sz w:val="24"/>
          <w:szCs w:val="24"/>
        </w:rPr>
        <w:t xml:space="preserve"> </w:t>
      </w:r>
      <w:r w:rsidRPr="00A16CE2">
        <w:rPr>
          <w:b/>
          <w:bCs/>
          <w:iCs/>
          <w:sz w:val="24"/>
          <w:szCs w:val="24"/>
          <w:rPrChange w:id="131" w:author="Robert Carp" w:date="2015-03-31T11:28:00Z">
            <w:rPr>
              <w:i/>
              <w:sz w:val="24"/>
              <w:szCs w:val="24"/>
            </w:rPr>
          </w:rPrChange>
        </w:rPr>
        <w:t>Spacing</w:t>
      </w:r>
      <w:r>
        <w:rPr>
          <w:sz w:val="24"/>
          <w:szCs w:val="24"/>
        </w:rPr>
        <w:t xml:space="preserve"> to </w:t>
      </w:r>
      <w:r w:rsidRPr="00A16CE2">
        <w:rPr>
          <w:i/>
          <w:iCs/>
          <w:sz w:val="24"/>
          <w:szCs w:val="24"/>
          <w:rPrChange w:id="132" w:author="Robert Carp" w:date="2015-03-31T11:28:00Z">
            <w:rPr>
              <w:sz w:val="24"/>
              <w:szCs w:val="24"/>
            </w:rPr>
          </w:rPrChange>
        </w:rPr>
        <w:t>60</w:t>
      </w:r>
      <w:r>
        <w:rPr>
          <w:sz w:val="24"/>
          <w:szCs w:val="24"/>
        </w:rPr>
        <w:t xml:space="preserve">, </w:t>
      </w:r>
      <w:r w:rsidRPr="00A16CE2">
        <w:rPr>
          <w:b/>
          <w:bCs/>
          <w:iCs/>
          <w:sz w:val="24"/>
          <w:szCs w:val="24"/>
          <w:rPrChange w:id="133" w:author="Robert Carp" w:date="2015-03-31T11:29:00Z">
            <w:rPr>
              <w:i/>
              <w:sz w:val="24"/>
              <w:szCs w:val="24"/>
            </w:rPr>
          </w:rPrChange>
        </w:rPr>
        <w:t>Color</w:t>
      </w:r>
      <w:r>
        <w:rPr>
          <w:sz w:val="24"/>
          <w:szCs w:val="24"/>
        </w:rPr>
        <w:t xml:space="preserve"> to </w:t>
      </w:r>
      <w:proofErr w:type="gramStart"/>
      <w:r w:rsidRPr="00A16CE2">
        <w:rPr>
          <w:i/>
          <w:iCs/>
          <w:sz w:val="24"/>
          <w:szCs w:val="24"/>
          <w:rPrChange w:id="134" w:author="Robert Carp" w:date="2015-03-31T11:29:00Z">
            <w:rPr>
              <w:sz w:val="24"/>
              <w:szCs w:val="24"/>
            </w:rPr>
          </w:rPrChange>
        </w:rPr>
        <w:t>white</w:t>
      </w:r>
      <w:r>
        <w:rPr>
          <w:sz w:val="24"/>
          <w:szCs w:val="24"/>
        </w:rPr>
        <w:t>,</w:t>
      </w:r>
      <w:proofErr w:type="gramEnd"/>
      <w:r>
        <w:rPr>
          <w:sz w:val="24"/>
          <w:szCs w:val="24"/>
        </w:rPr>
        <w:t xml:space="preserve"> and </w:t>
      </w:r>
      <w:r w:rsidRPr="00A16CE2">
        <w:rPr>
          <w:b/>
          <w:bCs/>
          <w:iCs/>
          <w:sz w:val="24"/>
          <w:szCs w:val="24"/>
          <w:rPrChange w:id="135" w:author="Robert Carp" w:date="2015-03-31T11:29:00Z">
            <w:rPr>
              <w:i/>
              <w:sz w:val="24"/>
              <w:szCs w:val="24"/>
            </w:rPr>
          </w:rPrChange>
        </w:rPr>
        <w:t>Line Width</w:t>
      </w:r>
      <w:r>
        <w:rPr>
          <w:sz w:val="24"/>
          <w:szCs w:val="24"/>
        </w:rPr>
        <w:t xml:space="preserve"> to </w:t>
      </w:r>
      <w:r w:rsidRPr="00A16CE2">
        <w:rPr>
          <w:i/>
          <w:iCs/>
          <w:sz w:val="24"/>
          <w:szCs w:val="24"/>
          <w:rPrChange w:id="136" w:author="Robert Carp" w:date="2015-03-31T11:29:00Z">
            <w:rPr>
              <w:sz w:val="24"/>
              <w:szCs w:val="24"/>
            </w:rPr>
          </w:rPrChange>
        </w:rPr>
        <w:t>2</w:t>
      </w:r>
      <w:r>
        <w:rPr>
          <w:sz w:val="24"/>
          <w:szCs w:val="24"/>
        </w:rPr>
        <w:t>.</w:t>
      </w:r>
      <w:r>
        <w:rPr>
          <w:sz w:val="24"/>
          <w:szCs w:val="24"/>
        </w:rPr>
        <w:br/>
      </w:r>
    </w:p>
    <w:p w:rsidR="007D61D8" w:rsidRPr="00E10159" w:rsidRDefault="00E10159" w:rsidP="00E10159">
      <w:pPr>
        <w:numPr>
          <w:ilvl w:val="1"/>
          <w:numId w:val="1"/>
        </w:numPr>
        <w:rPr>
          <w:sz w:val="24"/>
          <w:szCs w:val="24"/>
        </w:rPr>
      </w:pPr>
      <w:r>
        <w:rPr>
          <w:sz w:val="24"/>
          <w:szCs w:val="24"/>
        </w:rPr>
        <w:t xml:space="preserve">Change the </w:t>
      </w:r>
      <w:r w:rsidRPr="00A16CE2">
        <w:rPr>
          <w:b/>
          <w:sz w:val="24"/>
          <w:szCs w:val="24"/>
        </w:rPr>
        <w:t>Labels Color</w:t>
      </w:r>
      <w:r>
        <w:rPr>
          <w:sz w:val="24"/>
          <w:szCs w:val="24"/>
        </w:rPr>
        <w:t xml:space="preserve"> to </w:t>
      </w:r>
      <w:r w:rsidRPr="00A16CE2">
        <w:rPr>
          <w:i/>
          <w:iCs/>
          <w:sz w:val="24"/>
          <w:szCs w:val="24"/>
          <w:rPrChange w:id="137" w:author="Robert Carp" w:date="2015-03-31T11:29:00Z">
            <w:rPr>
              <w:sz w:val="24"/>
              <w:szCs w:val="24"/>
            </w:rPr>
          </w:rPrChange>
        </w:rPr>
        <w:t>white</w:t>
      </w:r>
      <w:r>
        <w:rPr>
          <w:sz w:val="24"/>
          <w:szCs w:val="24"/>
        </w:rPr>
        <w:t xml:space="preserve"> and </w:t>
      </w:r>
      <w:r w:rsidRPr="00A16CE2">
        <w:rPr>
          <w:b/>
          <w:bCs/>
          <w:iCs/>
          <w:sz w:val="24"/>
          <w:szCs w:val="24"/>
          <w:rPrChange w:id="138" w:author="Robert Carp" w:date="2015-03-31T11:29:00Z">
            <w:rPr>
              <w:i/>
              <w:sz w:val="24"/>
              <w:szCs w:val="24"/>
            </w:rPr>
          </w:rPrChange>
        </w:rPr>
        <w:t>Line Width</w:t>
      </w:r>
      <w:r>
        <w:rPr>
          <w:sz w:val="24"/>
          <w:szCs w:val="24"/>
        </w:rPr>
        <w:t xml:space="preserve"> to </w:t>
      </w:r>
      <w:r w:rsidRPr="00A16CE2">
        <w:rPr>
          <w:i/>
          <w:iCs/>
          <w:sz w:val="24"/>
          <w:szCs w:val="24"/>
          <w:rPrChange w:id="139" w:author="Robert Carp" w:date="2015-03-31T11:29:00Z">
            <w:rPr>
              <w:sz w:val="24"/>
              <w:szCs w:val="24"/>
            </w:rPr>
          </w:rPrChange>
        </w:rPr>
        <w:t>2</w:t>
      </w:r>
      <w:r>
        <w:rPr>
          <w:sz w:val="24"/>
          <w:szCs w:val="24"/>
        </w:rPr>
        <w:t>.</w:t>
      </w:r>
      <w:ins w:id="140" w:author="Robert Carp" w:date="2018-10-03T14:06:00Z">
        <w:r w:rsidR="005A429D">
          <w:rPr>
            <w:sz w:val="24"/>
            <w:szCs w:val="24"/>
          </w:rPr>
          <w:br/>
        </w:r>
        <w:r w:rsidR="005A429D">
          <w:rPr>
            <w:sz w:val="24"/>
            <w:szCs w:val="24"/>
          </w:rPr>
          <w:br/>
          <w:t>Note that several of these menu items are linked by default.  Because of this, changing the color and line width of the Range Rings applied these settings to the Radials and Labels as well.</w:t>
        </w:r>
      </w:ins>
      <w:r w:rsidR="007D61D8" w:rsidRPr="00E10159">
        <w:rPr>
          <w:sz w:val="24"/>
          <w:szCs w:val="24"/>
        </w:rPr>
        <w:br/>
      </w:r>
    </w:p>
    <w:p w:rsidR="006C71AA" w:rsidRPr="007B15AC" w:rsidRDefault="007D61D8" w:rsidP="008066EC">
      <w:pPr>
        <w:numPr>
          <w:ilvl w:val="0"/>
          <w:numId w:val="1"/>
        </w:numPr>
        <w:tabs>
          <w:tab w:val="clear" w:pos="720"/>
          <w:tab w:val="num" w:pos="360"/>
        </w:tabs>
        <w:ind w:left="360"/>
        <w:rPr>
          <w:b/>
          <w:sz w:val="28"/>
          <w:szCs w:val="28"/>
        </w:rPr>
      </w:pPr>
      <w:r>
        <w:rPr>
          <w:sz w:val="24"/>
          <w:szCs w:val="24"/>
        </w:rPr>
        <w:t xml:space="preserve">Animate the display by pressing Play in the Time Animation Control widget. </w:t>
      </w:r>
      <w:r>
        <w:rPr>
          <w:i/>
          <w:sz w:val="24"/>
          <w:szCs w:val="24"/>
        </w:rPr>
        <w:t xml:space="preserve">Right </w:t>
      </w:r>
      <w:r w:rsidR="00C0094E">
        <w:rPr>
          <w:i/>
          <w:sz w:val="24"/>
          <w:szCs w:val="24"/>
        </w:rPr>
        <w:t>Click</w:t>
      </w:r>
      <w:r>
        <w:rPr>
          <w:i/>
          <w:sz w:val="24"/>
          <w:szCs w:val="24"/>
        </w:rPr>
        <w:t>+</w:t>
      </w:r>
      <w:r w:rsidR="00C0094E">
        <w:rPr>
          <w:i/>
          <w:sz w:val="24"/>
          <w:szCs w:val="24"/>
        </w:rPr>
        <w:t>D</w:t>
      </w:r>
      <w:r>
        <w:rPr>
          <w:i/>
          <w:sz w:val="24"/>
          <w:szCs w:val="24"/>
        </w:rPr>
        <w:t>rag</w:t>
      </w:r>
      <w:r>
        <w:rPr>
          <w:sz w:val="24"/>
          <w:szCs w:val="24"/>
        </w:rPr>
        <w:t xml:space="preserve"> in the </w:t>
      </w:r>
      <w:r>
        <w:rPr>
          <w:b/>
          <w:sz w:val="24"/>
          <w:szCs w:val="24"/>
        </w:rPr>
        <w:t>Main Display</w:t>
      </w:r>
      <w:r>
        <w:rPr>
          <w:sz w:val="24"/>
          <w:szCs w:val="24"/>
        </w:rPr>
        <w:t xml:space="preserve"> to observe the 3D characteristics of the Radar Isosurface display.</w:t>
      </w:r>
      <w:r w:rsidR="006C71AA">
        <w:rPr>
          <w:sz w:val="24"/>
          <w:szCs w:val="24"/>
        </w:rPr>
        <w:br/>
      </w:r>
    </w:p>
    <w:p w:rsidR="00541326" w:rsidRPr="00E10159" w:rsidRDefault="006C71AA" w:rsidP="008066EC">
      <w:pPr>
        <w:numPr>
          <w:ilvl w:val="0"/>
          <w:numId w:val="1"/>
        </w:numPr>
        <w:tabs>
          <w:tab w:val="clear" w:pos="720"/>
          <w:tab w:val="num" w:pos="360"/>
        </w:tabs>
        <w:ind w:left="360"/>
        <w:rPr>
          <w:b/>
          <w:sz w:val="28"/>
          <w:szCs w:val="28"/>
        </w:rPr>
      </w:pPr>
      <w:r>
        <w:rPr>
          <w:sz w:val="24"/>
          <w:szCs w:val="24"/>
        </w:rPr>
        <w:t xml:space="preserve">In the </w:t>
      </w:r>
      <w:r>
        <w:rPr>
          <w:b/>
          <w:i/>
          <w:sz w:val="24"/>
          <w:szCs w:val="24"/>
        </w:rPr>
        <w:t>Layer Controls</w:t>
      </w:r>
      <w:r>
        <w:rPr>
          <w:sz w:val="24"/>
          <w:szCs w:val="24"/>
        </w:rPr>
        <w:t xml:space="preserve"> tab for the Radar Isosurface display, change the </w:t>
      </w:r>
      <w:r>
        <w:rPr>
          <w:b/>
          <w:sz w:val="24"/>
          <w:szCs w:val="24"/>
        </w:rPr>
        <w:t>Isosurface Value</w:t>
      </w:r>
      <w:r>
        <w:rPr>
          <w:sz w:val="24"/>
          <w:szCs w:val="24"/>
        </w:rPr>
        <w:t xml:space="preserve"> to </w:t>
      </w:r>
      <w:r w:rsidRPr="00A16CE2">
        <w:rPr>
          <w:i/>
          <w:iCs/>
          <w:sz w:val="24"/>
          <w:szCs w:val="24"/>
          <w:rPrChange w:id="141" w:author="Robert Carp" w:date="2015-03-31T11:32:00Z">
            <w:rPr>
              <w:sz w:val="24"/>
              <w:szCs w:val="24"/>
            </w:rPr>
          </w:rPrChange>
        </w:rPr>
        <w:t xml:space="preserve">30 </w:t>
      </w:r>
      <w:proofErr w:type="spellStart"/>
      <w:r w:rsidRPr="00A16CE2">
        <w:rPr>
          <w:i/>
          <w:iCs/>
          <w:sz w:val="24"/>
          <w:szCs w:val="24"/>
          <w:rPrChange w:id="142" w:author="Robert Carp" w:date="2015-03-31T11:32:00Z">
            <w:rPr>
              <w:sz w:val="24"/>
              <w:szCs w:val="24"/>
            </w:rPr>
          </w:rPrChange>
        </w:rPr>
        <w:t>dBz</w:t>
      </w:r>
      <w:proofErr w:type="spellEnd"/>
      <w:r>
        <w:rPr>
          <w:sz w:val="24"/>
          <w:szCs w:val="24"/>
        </w:rPr>
        <w:t xml:space="preserve">.  This will change the display to show only reflectivity values of 30 </w:t>
      </w:r>
      <w:proofErr w:type="spellStart"/>
      <w:r>
        <w:rPr>
          <w:sz w:val="24"/>
          <w:szCs w:val="24"/>
        </w:rPr>
        <w:t>dBz</w:t>
      </w:r>
      <w:proofErr w:type="spellEnd"/>
      <w:r>
        <w:rPr>
          <w:sz w:val="24"/>
          <w:szCs w:val="24"/>
        </w:rPr>
        <w:t>.</w:t>
      </w:r>
      <w:r w:rsidR="00E10159">
        <w:rPr>
          <w:sz w:val="24"/>
          <w:szCs w:val="24"/>
        </w:rPr>
        <w:br/>
      </w:r>
      <w:r w:rsidR="009A7465">
        <w:rPr>
          <w:sz w:val="24"/>
          <w:szCs w:val="24"/>
        </w:rPr>
        <w:br/>
      </w:r>
    </w:p>
    <w:p w:rsidR="00541326" w:rsidRPr="00541326" w:rsidRDefault="00E10159" w:rsidP="008066EC">
      <w:pPr>
        <w:rPr>
          <w:b/>
          <w:sz w:val="28"/>
          <w:szCs w:val="28"/>
        </w:rPr>
      </w:pPr>
      <w:r>
        <w:rPr>
          <w:b/>
          <w:sz w:val="28"/>
          <w:szCs w:val="28"/>
        </w:rPr>
        <w:t>Problem Sets</w:t>
      </w:r>
      <w:r>
        <w:rPr>
          <w:b/>
          <w:sz w:val="28"/>
          <w:szCs w:val="28"/>
        </w:rPr>
        <w:br/>
      </w:r>
    </w:p>
    <w:p w:rsidR="00F40F5E" w:rsidRDefault="00F40F5E" w:rsidP="008066EC">
      <w:pPr>
        <w:rPr>
          <w:sz w:val="24"/>
          <w:szCs w:val="24"/>
        </w:rPr>
      </w:pPr>
      <w:r>
        <w:rPr>
          <w:sz w:val="24"/>
          <w:szCs w:val="24"/>
        </w:rPr>
        <w:t xml:space="preserve">The previous examples were intended to give you a general knowledge of how to load and display </w:t>
      </w:r>
      <w:r w:rsidR="00C55FE4">
        <w:rPr>
          <w:sz w:val="24"/>
          <w:szCs w:val="24"/>
        </w:rPr>
        <w:t>radar</w:t>
      </w:r>
      <w:r>
        <w:rPr>
          <w:sz w:val="24"/>
          <w:szCs w:val="24"/>
        </w:rPr>
        <w:t xml:space="preserve"> data. The problem sets below are intended to introduce you to new topics related to the data, as well as challenge your knowledge of McIDAS-V. We recommend that you attempt to complete each problem set before looking at the solutions, which are provided below the problem set.</w:t>
      </w:r>
    </w:p>
    <w:p w:rsidR="00F40F5E" w:rsidRDefault="00F40F5E" w:rsidP="008066EC">
      <w:pPr>
        <w:rPr>
          <w:sz w:val="24"/>
          <w:szCs w:val="24"/>
        </w:rPr>
      </w:pPr>
    </w:p>
    <w:p w:rsidR="004F42E7" w:rsidRDefault="00F40F5E" w:rsidP="00DC53D3">
      <w:pPr>
        <w:pStyle w:val="ListParagraph"/>
        <w:numPr>
          <w:ilvl w:val="0"/>
          <w:numId w:val="7"/>
        </w:numPr>
        <w:rPr>
          <w:sz w:val="24"/>
          <w:szCs w:val="24"/>
        </w:rPr>
      </w:pPr>
      <w:r>
        <w:rPr>
          <w:sz w:val="24"/>
          <w:szCs w:val="24"/>
        </w:rPr>
        <w:t>Load the KDDC bundle into McIDAS-V. This bundle contains radar data over Dodge City, Kansas from 2007, when an EF-5 tornado occurred. Create a three panel display</w:t>
      </w:r>
      <w:r w:rsidR="004F42E7">
        <w:rPr>
          <w:sz w:val="24"/>
          <w:szCs w:val="24"/>
        </w:rPr>
        <w:t xml:space="preserve"> that will help identify the location of the tornado. In the first panel, </w:t>
      </w:r>
      <w:r w:rsidR="006C71AA">
        <w:rPr>
          <w:sz w:val="24"/>
          <w:szCs w:val="24"/>
        </w:rPr>
        <w:t xml:space="preserve">create </w:t>
      </w:r>
      <w:r w:rsidR="004F42E7">
        <w:rPr>
          <w:sz w:val="24"/>
          <w:szCs w:val="24"/>
        </w:rPr>
        <w:t xml:space="preserve">a Radar Sweep View in 2D display of Reflectivity. In the second panel, </w:t>
      </w:r>
      <w:r w:rsidR="006C71AA">
        <w:rPr>
          <w:sz w:val="24"/>
          <w:szCs w:val="24"/>
        </w:rPr>
        <w:t xml:space="preserve">create </w:t>
      </w:r>
      <w:r w:rsidR="004F42E7">
        <w:rPr>
          <w:sz w:val="24"/>
          <w:szCs w:val="24"/>
        </w:rPr>
        <w:t xml:space="preserve">a Radar Sweep View in 2D display of Radial Velocity. Finally, in the third panel, create a Radar Sweep View in 2D display of Spectrum Width. Add county outlines to the map backgrounds in all three panels. Change the enhancement of the Radial Velocity to </w:t>
      </w:r>
      <w:r w:rsidR="004F42E7" w:rsidRPr="00332AE4">
        <w:rPr>
          <w:b/>
          <w:i/>
          <w:sz w:val="24"/>
          <w:szCs w:val="24"/>
        </w:rPr>
        <w:t>Radar</w:t>
      </w:r>
      <w:r w:rsidR="00332AE4" w:rsidRPr="00332AE4">
        <w:rPr>
          <w:b/>
          <w:i/>
          <w:sz w:val="24"/>
          <w:szCs w:val="24"/>
        </w:rPr>
        <w:t xml:space="preserve"> </w:t>
      </w:r>
      <w:r w:rsidR="004F42E7" w:rsidRPr="00332AE4">
        <w:rPr>
          <w:b/>
          <w:i/>
          <w:sz w:val="24"/>
          <w:szCs w:val="24"/>
        </w:rPr>
        <w:t>-&gt;</w:t>
      </w:r>
      <w:r w:rsidR="00332AE4" w:rsidRPr="00332AE4">
        <w:rPr>
          <w:b/>
          <w:i/>
          <w:sz w:val="24"/>
          <w:szCs w:val="24"/>
        </w:rPr>
        <w:t xml:space="preserve"> </w:t>
      </w:r>
      <w:r w:rsidR="004F42E7" w:rsidRPr="00332AE4">
        <w:rPr>
          <w:b/>
          <w:i/>
          <w:sz w:val="24"/>
          <w:szCs w:val="24"/>
        </w:rPr>
        <w:t>Base Radial Velocity</w:t>
      </w:r>
      <w:r w:rsidR="004F42E7">
        <w:rPr>
          <w:sz w:val="24"/>
          <w:szCs w:val="24"/>
        </w:rPr>
        <w:t xml:space="preserve">. Change the Spectrum Width </w:t>
      </w:r>
      <w:r w:rsidR="005F2A86">
        <w:rPr>
          <w:sz w:val="24"/>
          <w:szCs w:val="24"/>
        </w:rPr>
        <w:t xml:space="preserve">data </w:t>
      </w:r>
      <w:r w:rsidR="004F42E7">
        <w:rPr>
          <w:sz w:val="24"/>
          <w:szCs w:val="24"/>
        </w:rPr>
        <w:t>range to 0 – 20. Add a color bar to the top of each panel. Change the name of the tab to ‘KDDX Radar D</w:t>
      </w:r>
      <w:r w:rsidR="00EA797E">
        <w:rPr>
          <w:sz w:val="24"/>
          <w:szCs w:val="24"/>
        </w:rPr>
        <w:t>isplays</w:t>
      </w:r>
      <w:r w:rsidR="004F42E7">
        <w:rPr>
          <w:sz w:val="24"/>
          <w:szCs w:val="24"/>
        </w:rPr>
        <w:t>’. Change the name of each panel to represent the fi</w:t>
      </w:r>
      <w:r w:rsidR="009A7465">
        <w:rPr>
          <w:sz w:val="24"/>
          <w:szCs w:val="24"/>
        </w:rPr>
        <w:t>eld that is being displayed (e.g.</w:t>
      </w:r>
      <w:r w:rsidR="004F42E7">
        <w:rPr>
          <w:sz w:val="24"/>
          <w:szCs w:val="24"/>
        </w:rPr>
        <w:t xml:space="preserve"> Reflectivity).</w:t>
      </w:r>
      <w:r w:rsidR="000465E3">
        <w:rPr>
          <w:sz w:val="24"/>
          <w:szCs w:val="24"/>
        </w:rPr>
        <w:t xml:space="preserve"> </w:t>
      </w:r>
      <w:r w:rsidR="005F2A86">
        <w:rPr>
          <w:sz w:val="24"/>
          <w:szCs w:val="24"/>
        </w:rPr>
        <w:t>Attempt locating the tornado by interrogating the displays.</w:t>
      </w:r>
      <w:r w:rsidR="00541326">
        <w:rPr>
          <w:sz w:val="24"/>
          <w:szCs w:val="24"/>
        </w:rPr>
        <w:t xml:space="preserve"> </w:t>
      </w:r>
      <w:r w:rsidR="009A7465">
        <w:rPr>
          <w:sz w:val="24"/>
          <w:szCs w:val="24"/>
        </w:rPr>
        <w:t>Probe the data with the middle mouse button.</w:t>
      </w:r>
      <w:r w:rsidR="004F42E7">
        <w:rPr>
          <w:sz w:val="24"/>
          <w:szCs w:val="24"/>
        </w:rPr>
        <w:br/>
      </w:r>
    </w:p>
    <w:p w:rsidR="004F42E7" w:rsidRDefault="004F42E7" w:rsidP="00DC53D3">
      <w:pPr>
        <w:pStyle w:val="ListParagraph"/>
        <w:numPr>
          <w:ilvl w:val="0"/>
          <w:numId w:val="7"/>
        </w:numPr>
        <w:rPr>
          <w:sz w:val="24"/>
          <w:szCs w:val="24"/>
        </w:rPr>
      </w:pPr>
      <w:r>
        <w:rPr>
          <w:sz w:val="24"/>
          <w:szCs w:val="24"/>
        </w:rPr>
        <w:t>Create a Data Probe/Time Series display of reflectivity data. Hint: To help position the data probe, first create a Radar Sweep View in 2D display.</w:t>
      </w:r>
    </w:p>
    <w:p w:rsidR="004F42E7" w:rsidRDefault="004F42E7" w:rsidP="004F42E7">
      <w:pPr>
        <w:rPr>
          <w:sz w:val="24"/>
          <w:szCs w:val="24"/>
        </w:rPr>
      </w:pPr>
    </w:p>
    <w:p w:rsidR="000465E3" w:rsidRPr="003544ED" w:rsidRDefault="009A7465" w:rsidP="00E10159">
      <w:pPr>
        <w:rPr>
          <w:b/>
          <w:sz w:val="23"/>
          <w:szCs w:val="23"/>
        </w:rPr>
      </w:pPr>
      <w:r>
        <w:rPr>
          <w:b/>
          <w:sz w:val="28"/>
          <w:szCs w:val="28"/>
        </w:rPr>
        <w:br w:type="page"/>
      </w:r>
      <w:r w:rsidR="004F42E7">
        <w:rPr>
          <w:b/>
          <w:sz w:val="28"/>
          <w:szCs w:val="28"/>
        </w:rPr>
        <w:lastRenderedPageBreak/>
        <w:t xml:space="preserve">Problem Set </w:t>
      </w:r>
      <w:r w:rsidR="000465E3">
        <w:rPr>
          <w:b/>
          <w:sz w:val="28"/>
          <w:szCs w:val="28"/>
        </w:rPr>
        <w:t>#1 – Solution</w:t>
      </w:r>
      <w:r w:rsidR="005F2A86">
        <w:rPr>
          <w:b/>
          <w:sz w:val="28"/>
          <w:szCs w:val="28"/>
        </w:rPr>
        <w:br/>
      </w:r>
      <w:r w:rsidR="005F2A86">
        <w:rPr>
          <w:b/>
          <w:sz w:val="28"/>
          <w:szCs w:val="28"/>
        </w:rPr>
        <w:br/>
      </w:r>
      <w:r w:rsidR="005F2A86" w:rsidRPr="003544ED">
        <w:rPr>
          <w:sz w:val="23"/>
          <w:szCs w:val="23"/>
        </w:rPr>
        <w:t xml:space="preserve">Load the KDDC bundle into McIDAS-V. This bundle contains radar data over Dodge City, Kansas from 2007, when an EF-5 tornado occurred. Create a three panel display that will help identify the location of the tornado. In the first panel, </w:t>
      </w:r>
      <w:r w:rsidR="006C71AA">
        <w:rPr>
          <w:sz w:val="23"/>
          <w:szCs w:val="23"/>
        </w:rPr>
        <w:t>create</w:t>
      </w:r>
      <w:r w:rsidR="005F2A86" w:rsidRPr="003544ED">
        <w:rPr>
          <w:sz w:val="23"/>
          <w:szCs w:val="23"/>
        </w:rPr>
        <w:t xml:space="preserve"> a Radar Sweep View in 2D display of Reflectivity. In the second panel, </w:t>
      </w:r>
      <w:r w:rsidR="006C71AA">
        <w:rPr>
          <w:sz w:val="23"/>
          <w:szCs w:val="23"/>
        </w:rPr>
        <w:t>create</w:t>
      </w:r>
      <w:r w:rsidR="006C71AA" w:rsidRPr="003544ED">
        <w:rPr>
          <w:sz w:val="23"/>
          <w:szCs w:val="23"/>
        </w:rPr>
        <w:t xml:space="preserve"> </w:t>
      </w:r>
      <w:r w:rsidR="005F2A86" w:rsidRPr="003544ED">
        <w:rPr>
          <w:sz w:val="23"/>
          <w:szCs w:val="23"/>
        </w:rPr>
        <w:t xml:space="preserve">a Radar Sweep View in 2D display of Radial Velocity. Finally, in the third panel, create a Radar Sweep View in 2D display of Spectrum Width. Add county outlines to the map backgrounds in all three panels. Change the enhancement of the Radial Velocity to </w:t>
      </w:r>
      <w:r w:rsidR="005F2A86" w:rsidRPr="00197742">
        <w:rPr>
          <w:b/>
          <w:i/>
          <w:sz w:val="23"/>
          <w:szCs w:val="23"/>
        </w:rPr>
        <w:t>Radar</w:t>
      </w:r>
      <w:r w:rsidR="003A14D3" w:rsidRPr="00197742">
        <w:rPr>
          <w:b/>
          <w:i/>
          <w:sz w:val="23"/>
          <w:szCs w:val="23"/>
        </w:rPr>
        <w:t xml:space="preserve"> </w:t>
      </w:r>
      <w:r w:rsidR="005F2A86" w:rsidRPr="00197742">
        <w:rPr>
          <w:b/>
          <w:i/>
          <w:sz w:val="23"/>
          <w:szCs w:val="23"/>
        </w:rPr>
        <w:t>-&gt;</w:t>
      </w:r>
      <w:r w:rsidR="003A14D3" w:rsidRPr="00197742">
        <w:rPr>
          <w:b/>
          <w:i/>
          <w:sz w:val="23"/>
          <w:szCs w:val="23"/>
        </w:rPr>
        <w:t xml:space="preserve"> </w:t>
      </w:r>
      <w:r w:rsidR="005F2A86" w:rsidRPr="00197742">
        <w:rPr>
          <w:b/>
          <w:i/>
          <w:sz w:val="23"/>
          <w:szCs w:val="23"/>
        </w:rPr>
        <w:t>Base Radial Velocity</w:t>
      </w:r>
      <w:r w:rsidR="005F2A86" w:rsidRPr="003544ED">
        <w:rPr>
          <w:sz w:val="23"/>
          <w:szCs w:val="23"/>
        </w:rPr>
        <w:t>. Change the Spectrum Width data range to 0 – 20. Add a color bar to the top of each panel. Change the name of the tab to ‘KDDX Radar Displays’. Change the name of each panel to represent the fi</w:t>
      </w:r>
      <w:r w:rsidRPr="003544ED">
        <w:rPr>
          <w:sz w:val="23"/>
          <w:szCs w:val="23"/>
        </w:rPr>
        <w:t>eld that is being displayed (e.g.</w:t>
      </w:r>
      <w:r w:rsidR="005F2A86" w:rsidRPr="003544ED">
        <w:rPr>
          <w:sz w:val="23"/>
          <w:szCs w:val="23"/>
        </w:rPr>
        <w:t xml:space="preserve"> Reflectivity). </w:t>
      </w:r>
      <w:proofErr w:type="gramStart"/>
      <w:r w:rsidR="005F2A86" w:rsidRPr="003544ED">
        <w:rPr>
          <w:sz w:val="23"/>
          <w:szCs w:val="23"/>
        </w:rPr>
        <w:t>Attempt locating the tornado by interrogating the displays.</w:t>
      </w:r>
      <w:proofErr w:type="gramEnd"/>
      <w:r w:rsidR="005F2A86" w:rsidRPr="003544ED">
        <w:rPr>
          <w:sz w:val="23"/>
          <w:szCs w:val="23"/>
        </w:rPr>
        <w:t xml:space="preserve"> Probe the data with the middle mouse button.</w:t>
      </w:r>
      <w:r w:rsidR="000465E3" w:rsidRPr="003544ED">
        <w:rPr>
          <w:sz w:val="23"/>
          <w:szCs w:val="23"/>
        </w:rPr>
        <w:br/>
      </w:r>
    </w:p>
    <w:p w:rsidR="00E10159" w:rsidRPr="003544ED" w:rsidRDefault="00E10159" w:rsidP="00304188">
      <w:pPr>
        <w:pStyle w:val="ListParagraph"/>
        <w:numPr>
          <w:ilvl w:val="0"/>
          <w:numId w:val="8"/>
        </w:numPr>
        <w:rPr>
          <w:b/>
          <w:sz w:val="23"/>
          <w:szCs w:val="23"/>
        </w:rPr>
      </w:pPr>
      <w:r w:rsidRPr="003544ED">
        <w:rPr>
          <w:sz w:val="23"/>
          <w:szCs w:val="23"/>
        </w:rPr>
        <w:t xml:space="preserve">Load in the </w:t>
      </w:r>
      <w:r w:rsidRPr="003544ED">
        <w:rPr>
          <w:i/>
          <w:sz w:val="23"/>
          <w:szCs w:val="23"/>
        </w:rPr>
        <w:t>&lt;local path&gt;</w:t>
      </w:r>
      <w:r w:rsidRPr="003544ED">
        <w:rPr>
          <w:sz w:val="23"/>
          <w:szCs w:val="23"/>
        </w:rPr>
        <w:t>/</w:t>
      </w:r>
      <w:r w:rsidR="003B68DA">
        <w:rPr>
          <w:b/>
          <w:bCs/>
          <w:sz w:val="24"/>
          <w:szCs w:val="24"/>
        </w:rPr>
        <w:t>Data/</w:t>
      </w:r>
      <w:r w:rsidRPr="003544ED">
        <w:rPr>
          <w:b/>
          <w:sz w:val="23"/>
          <w:szCs w:val="23"/>
        </w:rPr>
        <w:t>Radar/</w:t>
      </w:r>
      <w:proofErr w:type="spellStart"/>
      <w:r w:rsidRPr="003544ED">
        <w:rPr>
          <w:b/>
          <w:sz w:val="23"/>
          <w:szCs w:val="23"/>
        </w:rPr>
        <w:t>KDDC.mcvz</w:t>
      </w:r>
      <w:proofErr w:type="spellEnd"/>
      <w:r w:rsidRPr="003544ED">
        <w:rPr>
          <w:sz w:val="23"/>
          <w:szCs w:val="23"/>
        </w:rPr>
        <w:t xml:space="preserve"> bundle through the </w:t>
      </w:r>
      <w:r w:rsidRPr="003544ED">
        <w:rPr>
          <w:b/>
          <w:i/>
          <w:sz w:val="23"/>
          <w:szCs w:val="23"/>
        </w:rPr>
        <w:t>File -&gt; Open File</w:t>
      </w:r>
      <w:r w:rsidRPr="003544ED">
        <w:rPr>
          <w:sz w:val="23"/>
          <w:szCs w:val="23"/>
        </w:rPr>
        <w:t xml:space="preserve"> menu item in the </w:t>
      </w:r>
      <w:r w:rsidRPr="003544ED">
        <w:rPr>
          <w:b/>
          <w:sz w:val="23"/>
          <w:szCs w:val="23"/>
        </w:rPr>
        <w:t>Main Display</w:t>
      </w:r>
      <w:r w:rsidRPr="003544ED">
        <w:rPr>
          <w:sz w:val="23"/>
          <w:szCs w:val="23"/>
        </w:rPr>
        <w:t xml:space="preserve">. In the </w:t>
      </w:r>
      <w:r w:rsidRPr="003544ED">
        <w:rPr>
          <w:b/>
          <w:sz w:val="23"/>
          <w:szCs w:val="23"/>
        </w:rPr>
        <w:t xml:space="preserve">Open bundle </w:t>
      </w:r>
      <w:r w:rsidRPr="003544ED">
        <w:rPr>
          <w:sz w:val="23"/>
          <w:szCs w:val="23"/>
        </w:rPr>
        <w:t xml:space="preserve">window, select </w:t>
      </w:r>
      <w:r w:rsidRPr="0043077E">
        <w:rPr>
          <w:bCs/>
          <w:i/>
          <w:iCs/>
          <w:sz w:val="23"/>
          <w:szCs w:val="23"/>
          <w:rPrChange w:id="143" w:author="Robert Carp" w:date="2015-03-31T11:41:00Z">
            <w:rPr>
              <w:b/>
              <w:sz w:val="23"/>
              <w:szCs w:val="23"/>
            </w:rPr>
          </w:rPrChange>
        </w:rPr>
        <w:t>Replace session</w:t>
      </w:r>
      <w:r w:rsidRPr="003544ED">
        <w:rPr>
          <w:sz w:val="23"/>
          <w:szCs w:val="23"/>
        </w:rPr>
        <w:t xml:space="preserve">. This will add the data to the </w:t>
      </w:r>
      <w:r w:rsidRPr="003544ED">
        <w:rPr>
          <w:b/>
          <w:i/>
          <w:sz w:val="23"/>
          <w:szCs w:val="23"/>
        </w:rPr>
        <w:t>Field Selector</w:t>
      </w:r>
      <w:r w:rsidRPr="003544ED">
        <w:rPr>
          <w:sz w:val="23"/>
          <w:szCs w:val="23"/>
        </w:rPr>
        <w:t>.</w:t>
      </w:r>
      <w:r w:rsidRPr="003544ED">
        <w:rPr>
          <w:sz w:val="23"/>
          <w:szCs w:val="23"/>
        </w:rPr>
        <w:br/>
      </w:r>
    </w:p>
    <w:p w:rsidR="000465E3" w:rsidRPr="003544ED" w:rsidRDefault="000465E3" w:rsidP="00E10159">
      <w:pPr>
        <w:pStyle w:val="ListParagraph"/>
        <w:numPr>
          <w:ilvl w:val="0"/>
          <w:numId w:val="8"/>
        </w:numPr>
        <w:rPr>
          <w:b/>
          <w:sz w:val="23"/>
          <w:szCs w:val="23"/>
        </w:rPr>
      </w:pPr>
      <w:r w:rsidRPr="003544ED">
        <w:rPr>
          <w:sz w:val="23"/>
          <w:szCs w:val="23"/>
        </w:rPr>
        <w:t xml:space="preserve">Create a three panel display via the </w:t>
      </w:r>
      <w:r w:rsidRPr="003544ED">
        <w:rPr>
          <w:b/>
          <w:i/>
          <w:sz w:val="23"/>
          <w:szCs w:val="23"/>
        </w:rPr>
        <w:t>File -&gt; New Display Tab -&gt; Map Display -&gt; Three Panels</w:t>
      </w:r>
      <w:r w:rsidRPr="003544ED">
        <w:rPr>
          <w:sz w:val="23"/>
          <w:szCs w:val="23"/>
        </w:rPr>
        <w:t xml:space="preserve"> menu item in the </w:t>
      </w:r>
      <w:r w:rsidRPr="003544ED">
        <w:rPr>
          <w:b/>
          <w:sz w:val="23"/>
          <w:szCs w:val="23"/>
        </w:rPr>
        <w:t>Main Display</w:t>
      </w:r>
      <w:r w:rsidRPr="003544ED">
        <w:rPr>
          <w:sz w:val="23"/>
          <w:szCs w:val="23"/>
        </w:rPr>
        <w:t>.</w:t>
      </w:r>
      <w:r w:rsidR="00304188" w:rsidRPr="003544ED">
        <w:rPr>
          <w:sz w:val="23"/>
          <w:szCs w:val="23"/>
        </w:rPr>
        <w:t xml:space="preserve">  </w:t>
      </w:r>
      <w:r w:rsidR="00033B9F" w:rsidRPr="003544ED">
        <w:rPr>
          <w:sz w:val="23"/>
          <w:szCs w:val="23"/>
        </w:rPr>
        <w:t>Close any previously existing tabs.</w:t>
      </w:r>
      <w:r w:rsidRPr="003544ED">
        <w:rPr>
          <w:sz w:val="23"/>
          <w:szCs w:val="23"/>
        </w:rPr>
        <w:br/>
      </w:r>
    </w:p>
    <w:p w:rsidR="000465E3" w:rsidRPr="003544ED" w:rsidRDefault="000465E3" w:rsidP="00DC53D3">
      <w:pPr>
        <w:pStyle w:val="ListParagraph"/>
        <w:numPr>
          <w:ilvl w:val="0"/>
          <w:numId w:val="8"/>
        </w:numPr>
        <w:rPr>
          <w:b/>
          <w:sz w:val="23"/>
          <w:szCs w:val="23"/>
        </w:rPr>
      </w:pPr>
      <w:r w:rsidRPr="003544ED">
        <w:rPr>
          <w:sz w:val="23"/>
          <w:szCs w:val="23"/>
        </w:rPr>
        <w:t xml:space="preserve">Click the first panel on the left to make this panel active. </w:t>
      </w:r>
      <w:r w:rsidR="009F7050" w:rsidRPr="003544ED">
        <w:rPr>
          <w:sz w:val="23"/>
          <w:szCs w:val="23"/>
        </w:rPr>
        <w:t>Select</w:t>
      </w:r>
      <w:r w:rsidRPr="003544ED">
        <w:rPr>
          <w:sz w:val="23"/>
          <w:szCs w:val="23"/>
        </w:rPr>
        <w:t xml:space="preserve"> the </w:t>
      </w:r>
      <w:r w:rsidRPr="00382728">
        <w:rPr>
          <w:b/>
          <w:i/>
          <w:sz w:val="23"/>
          <w:szCs w:val="23"/>
        </w:rPr>
        <w:t>Reflectivity</w:t>
      </w:r>
      <w:r w:rsidRPr="003544ED">
        <w:rPr>
          <w:sz w:val="23"/>
          <w:szCs w:val="23"/>
        </w:rPr>
        <w:t xml:space="preserve"> field and the </w:t>
      </w:r>
      <w:r w:rsidRPr="00382728">
        <w:rPr>
          <w:b/>
          <w:i/>
          <w:sz w:val="23"/>
          <w:szCs w:val="23"/>
        </w:rPr>
        <w:t>Radar Sweep View in 2D</w:t>
      </w:r>
      <w:r w:rsidRPr="003544ED">
        <w:rPr>
          <w:sz w:val="23"/>
          <w:szCs w:val="23"/>
        </w:rPr>
        <w:t xml:space="preserve"> display. </w:t>
      </w:r>
      <w:r w:rsidR="00033B9F" w:rsidRPr="003544ED">
        <w:rPr>
          <w:sz w:val="23"/>
          <w:szCs w:val="23"/>
        </w:rPr>
        <w:t>Click</w:t>
      </w:r>
      <w:r w:rsidRPr="003544ED">
        <w:rPr>
          <w:sz w:val="23"/>
          <w:szCs w:val="23"/>
        </w:rPr>
        <w:t xml:space="preserve"> </w:t>
      </w:r>
      <w:r w:rsidRPr="003544ED">
        <w:rPr>
          <w:b/>
          <w:sz w:val="23"/>
          <w:szCs w:val="23"/>
        </w:rPr>
        <w:t>Create Display</w:t>
      </w:r>
      <w:r w:rsidRPr="003544ED">
        <w:rPr>
          <w:sz w:val="23"/>
          <w:szCs w:val="23"/>
        </w:rPr>
        <w:t>.</w:t>
      </w:r>
      <w:r w:rsidRPr="003544ED">
        <w:rPr>
          <w:sz w:val="23"/>
          <w:szCs w:val="23"/>
        </w:rPr>
        <w:br/>
      </w:r>
    </w:p>
    <w:p w:rsidR="000465E3" w:rsidRPr="003544ED" w:rsidRDefault="000465E3" w:rsidP="00DC53D3">
      <w:pPr>
        <w:pStyle w:val="ListParagraph"/>
        <w:numPr>
          <w:ilvl w:val="0"/>
          <w:numId w:val="8"/>
        </w:numPr>
        <w:rPr>
          <w:b/>
          <w:sz w:val="23"/>
          <w:szCs w:val="23"/>
        </w:rPr>
      </w:pPr>
      <w:r w:rsidRPr="003544ED">
        <w:rPr>
          <w:sz w:val="23"/>
          <w:szCs w:val="23"/>
        </w:rPr>
        <w:t xml:space="preserve">Click in the middle panel to make this panel active. </w:t>
      </w:r>
      <w:r w:rsidR="009F7050" w:rsidRPr="003544ED">
        <w:rPr>
          <w:sz w:val="23"/>
          <w:szCs w:val="23"/>
        </w:rPr>
        <w:t xml:space="preserve">Select the </w:t>
      </w:r>
      <w:r w:rsidR="009F7050" w:rsidRPr="00382728">
        <w:rPr>
          <w:b/>
          <w:i/>
          <w:sz w:val="23"/>
          <w:szCs w:val="23"/>
        </w:rPr>
        <w:t>Radial Velocity</w:t>
      </w:r>
      <w:r w:rsidR="009F7050" w:rsidRPr="003544ED">
        <w:rPr>
          <w:sz w:val="23"/>
          <w:szCs w:val="23"/>
        </w:rPr>
        <w:t xml:space="preserve"> field and the </w:t>
      </w:r>
      <w:r w:rsidR="009F7050" w:rsidRPr="00382728">
        <w:rPr>
          <w:b/>
          <w:i/>
          <w:sz w:val="23"/>
          <w:szCs w:val="23"/>
        </w:rPr>
        <w:t>Radar Sweep View in 2D</w:t>
      </w:r>
      <w:r w:rsidR="009F7050" w:rsidRPr="003544ED">
        <w:rPr>
          <w:sz w:val="23"/>
          <w:szCs w:val="23"/>
        </w:rPr>
        <w:t xml:space="preserve"> display. </w:t>
      </w:r>
      <w:r w:rsidR="0060145C" w:rsidRPr="003544ED">
        <w:rPr>
          <w:sz w:val="23"/>
          <w:szCs w:val="23"/>
        </w:rPr>
        <w:t>Click</w:t>
      </w:r>
      <w:r w:rsidR="009F7050" w:rsidRPr="003544ED">
        <w:rPr>
          <w:sz w:val="23"/>
          <w:szCs w:val="23"/>
        </w:rPr>
        <w:t xml:space="preserve"> </w:t>
      </w:r>
      <w:r w:rsidR="009F7050" w:rsidRPr="003544ED">
        <w:rPr>
          <w:b/>
          <w:sz w:val="23"/>
          <w:szCs w:val="23"/>
        </w:rPr>
        <w:t>Create Display</w:t>
      </w:r>
      <w:r w:rsidR="009F7050" w:rsidRPr="003544ED">
        <w:rPr>
          <w:sz w:val="23"/>
          <w:szCs w:val="23"/>
        </w:rPr>
        <w:t>.</w:t>
      </w:r>
      <w:r w:rsidR="009F7050" w:rsidRPr="003544ED">
        <w:rPr>
          <w:sz w:val="23"/>
          <w:szCs w:val="23"/>
        </w:rPr>
        <w:br/>
      </w:r>
    </w:p>
    <w:p w:rsidR="0060145C" w:rsidRPr="003544ED" w:rsidRDefault="009F7050" w:rsidP="00DC53D3">
      <w:pPr>
        <w:pStyle w:val="ListParagraph"/>
        <w:numPr>
          <w:ilvl w:val="0"/>
          <w:numId w:val="8"/>
        </w:numPr>
        <w:rPr>
          <w:b/>
          <w:sz w:val="23"/>
          <w:szCs w:val="23"/>
        </w:rPr>
      </w:pPr>
      <w:r w:rsidRPr="003544ED">
        <w:rPr>
          <w:sz w:val="23"/>
          <w:szCs w:val="23"/>
        </w:rPr>
        <w:t xml:space="preserve">Click on the third panel to make this panel active. Select the </w:t>
      </w:r>
      <w:r w:rsidRPr="00382728">
        <w:rPr>
          <w:b/>
          <w:i/>
          <w:sz w:val="23"/>
          <w:szCs w:val="23"/>
        </w:rPr>
        <w:t>Spectrum Width</w:t>
      </w:r>
      <w:r w:rsidRPr="007B15AC">
        <w:rPr>
          <w:b/>
          <w:sz w:val="23"/>
          <w:szCs w:val="23"/>
        </w:rPr>
        <w:t xml:space="preserve"> </w:t>
      </w:r>
      <w:r w:rsidRPr="003544ED">
        <w:rPr>
          <w:sz w:val="23"/>
          <w:szCs w:val="23"/>
        </w:rPr>
        <w:t xml:space="preserve">field and the </w:t>
      </w:r>
      <w:r w:rsidRPr="00382728">
        <w:rPr>
          <w:b/>
          <w:i/>
          <w:sz w:val="23"/>
          <w:szCs w:val="23"/>
        </w:rPr>
        <w:t>Radar Sweep View in 2D</w:t>
      </w:r>
      <w:r w:rsidRPr="003544ED">
        <w:rPr>
          <w:sz w:val="23"/>
          <w:szCs w:val="23"/>
        </w:rPr>
        <w:t xml:space="preserve"> display. </w:t>
      </w:r>
      <w:r w:rsidR="0060145C" w:rsidRPr="003544ED">
        <w:rPr>
          <w:sz w:val="23"/>
          <w:szCs w:val="23"/>
        </w:rPr>
        <w:t>Click</w:t>
      </w:r>
      <w:r w:rsidRPr="003544ED">
        <w:rPr>
          <w:sz w:val="23"/>
          <w:szCs w:val="23"/>
        </w:rPr>
        <w:t xml:space="preserve"> </w:t>
      </w:r>
      <w:r w:rsidRPr="003544ED">
        <w:rPr>
          <w:b/>
          <w:sz w:val="23"/>
          <w:szCs w:val="23"/>
        </w:rPr>
        <w:t>Create Display</w:t>
      </w:r>
      <w:r w:rsidRPr="003544ED">
        <w:rPr>
          <w:sz w:val="23"/>
          <w:szCs w:val="23"/>
        </w:rPr>
        <w:t>.</w:t>
      </w:r>
      <w:r w:rsidR="0060145C" w:rsidRPr="003544ED">
        <w:rPr>
          <w:sz w:val="23"/>
          <w:szCs w:val="23"/>
        </w:rPr>
        <w:br/>
      </w:r>
    </w:p>
    <w:p w:rsidR="009F7050" w:rsidRPr="003544ED" w:rsidRDefault="0060145C" w:rsidP="00DC53D3">
      <w:pPr>
        <w:pStyle w:val="ListParagraph"/>
        <w:numPr>
          <w:ilvl w:val="0"/>
          <w:numId w:val="8"/>
        </w:numPr>
        <w:rPr>
          <w:b/>
          <w:sz w:val="23"/>
          <w:szCs w:val="23"/>
        </w:rPr>
      </w:pPr>
      <w:r w:rsidRPr="003544ED">
        <w:rPr>
          <w:sz w:val="23"/>
          <w:szCs w:val="23"/>
        </w:rPr>
        <w:t xml:space="preserve">In the </w:t>
      </w:r>
      <w:r w:rsidRPr="003544ED">
        <w:rPr>
          <w:b/>
          <w:i/>
          <w:sz w:val="23"/>
          <w:szCs w:val="23"/>
        </w:rPr>
        <w:t>Layer Controls</w:t>
      </w:r>
      <w:r w:rsidRPr="003544ED">
        <w:rPr>
          <w:sz w:val="23"/>
          <w:szCs w:val="23"/>
        </w:rPr>
        <w:t xml:space="preserve"> tab, go to the </w:t>
      </w:r>
      <w:r w:rsidRPr="003544ED">
        <w:rPr>
          <w:b/>
          <w:sz w:val="23"/>
          <w:szCs w:val="23"/>
        </w:rPr>
        <w:t>Default Background Maps</w:t>
      </w:r>
      <w:r w:rsidRPr="003544ED">
        <w:rPr>
          <w:sz w:val="23"/>
          <w:szCs w:val="23"/>
        </w:rPr>
        <w:t xml:space="preserve"> controls for each panel. Check the box next to </w:t>
      </w:r>
      <w:r w:rsidRPr="003544ED">
        <w:rPr>
          <w:i/>
          <w:sz w:val="23"/>
          <w:szCs w:val="23"/>
        </w:rPr>
        <w:t>U.S. County Outlines</w:t>
      </w:r>
      <w:r w:rsidRPr="003544ED">
        <w:rPr>
          <w:sz w:val="23"/>
          <w:szCs w:val="23"/>
        </w:rPr>
        <w:t xml:space="preserve"> for each panel to add county map outlines to each panel.</w:t>
      </w:r>
      <w:r w:rsidR="009F7050" w:rsidRPr="003544ED">
        <w:rPr>
          <w:sz w:val="23"/>
          <w:szCs w:val="23"/>
        </w:rPr>
        <w:br/>
      </w:r>
    </w:p>
    <w:p w:rsidR="009F7050" w:rsidRPr="003544ED" w:rsidRDefault="009F7050" w:rsidP="00DC53D3">
      <w:pPr>
        <w:pStyle w:val="ListParagraph"/>
        <w:numPr>
          <w:ilvl w:val="0"/>
          <w:numId w:val="8"/>
        </w:numPr>
        <w:rPr>
          <w:b/>
          <w:sz w:val="23"/>
          <w:szCs w:val="23"/>
        </w:rPr>
      </w:pPr>
      <w:r w:rsidRPr="003544ED">
        <w:rPr>
          <w:sz w:val="23"/>
          <w:szCs w:val="23"/>
        </w:rPr>
        <w:t xml:space="preserve">Add a color bar to each panel by individually going to the </w:t>
      </w:r>
      <w:r w:rsidRPr="003544ED">
        <w:rPr>
          <w:b/>
          <w:i/>
          <w:sz w:val="23"/>
          <w:szCs w:val="23"/>
        </w:rPr>
        <w:t>Layer Controls</w:t>
      </w:r>
      <w:r w:rsidR="00C63878" w:rsidRPr="003544ED">
        <w:rPr>
          <w:sz w:val="23"/>
          <w:szCs w:val="23"/>
        </w:rPr>
        <w:t xml:space="preserve"> tab </w:t>
      </w:r>
      <w:r w:rsidRPr="003544ED">
        <w:rPr>
          <w:sz w:val="23"/>
          <w:szCs w:val="23"/>
        </w:rPr>
        <w:t xml:space="preserve">for each field. In the menus of the </w:t>
      </w:r>
      <w:r w:rsidRPr="003544ED">
        <w:rPr>
          <w:b/>
          <w:i/>
          <w:sz w:val="23"/>
          <w:szCs w:val="23"/>
        </w:rPr>
        <w:t>Layer Controls</w:t>
      </w:r>
      <w:r w:rsidRPr="003544ED">
        <w:rPr>
          <w:sz w:val="23"/>
          <w:szCs w:val="23"/>
        </w:rPr>
        <w:t xml:space="preserve">, select </w:t>
      </w:r>
      <w:r w:rsidRPr="003544ED">
        <w:rPr>
          <w:b/>
          <w:i/>
          <w:sz w:val="23"/>
          <w:szCs w:val="23"/>
        </w:rPr>
        <w:t>Edit -&gt; Properties</w:t>
      </w:r>
      <w:r w:rsidRPr="003544ED">
        <w:rPr>
          <w:sz w:val="23"/>
          <w:szCs w:val="23"/>
        </w:rPr>
        <w:t xml:space="preserve">. In the </w:t>
      </w:r>
      <w:r w:rsidRPr="003544ED">
        <w:rPr>
          <w:b/>
          <w:sz w:val="23"/>
          <w:szCs w:val="23"/>
        </w:rPr>
        <w:t>Properties</w:t>
      </w:r>
      <w:r w:rsidRPr="003544ED">
        <w:rPr>
          <w:sz w:val="23"/>
          <w:szCs w:val="23"/>
        </w:rPr>
        <w:t xml:space="preserve"> window, go to the </w:t>
      </w:r>
      <w:r w:rsidRPr="003544ED">
        <w:rPr>
          <w:b/>
          <w:i/>
          <w:sz w:val="23"/>
          <w:szCs w:val="23"/>
        </w:rPr>
        <w:t>Color Scale</w:t>
      </w:r>
      <w:r w:rsidRPr="003544ED">
        <w:rPr>
          <w:sz w:val="23"/>
          <w:szCs w:val="23"/>
        </w:rPr>
        <w:t xml:space="preserve"> tab, click the </w:t>
      </w:r>
      <w:proofErr w:type="gramStart"/>
      <w:r w:rsidRPr="003544ED">
        <w:rPr>
          <w:b/>
          <w:sz w:val="23"/>
          <w:szCs w:val="23"/>
        </w:rPr>
        <w:t>Visible</w:t>
      </w:r>
      <w:proofErr w:type="gramEnd"/>
      <w:r w:rsidRPr="003544ED">
        <w:rPr>
          <w:sz w:val="23"/>
          <w:szCs w:val="23"/>
        </w:rPr>
        <w:t xml:space="preserve"> checkbox. Select the </w:t>
      </w:r>
      <w:r w:rsidRPr="0043077E">
        <w:rPr>
          <w:i/>
          <w:iCs/>
          <w:sz w:val="23"/>
          <w:szCs w:val="23"/>
          <w:rPrChange w:id="144" w:author="Robert Carp" w:date="2015-03-31T11:45:00Z">
            <w:rPr>
              <w:sz w:val="23"/>
              <w:szCs w:val="23"/>
            </w:rPr>
          </w:rPrChange>
        </w:rPr>
        <w:t>Top</w:t>
      </w:r>
      <w:r w:rsidRPr="003544ED">
        <w:rPr>
          <w:sz w:val="23"/>
          <w:szCs w:val="23"/>
        </w:rPr>
        <w:t xml:space="preserve"> </w:t>
      </w:r>
      <w:r w:rsidRPr="003544ED">
        <w:rPr>
          <w:b/>
          <w:sz w:val="23"/>
          <w:szCs w:val="23"/>
        </w:rPr>
        <w:t>Position</w:t>
      </w:r>
      <w:r w:rsidRPr="003544ED">
        <w:rPr>
          <w:sz w:val="23"/>
          <w:szCs w:val="23"/>
        </w:rPr>
        <w:t xml:space="preserve">. Change the font size to </w:t>
      </w:r>
      <w:r w:rsidRPr="0043077E">
        <w:rPr>
          <w:i/>
          <w:iCs/>
          <w:sz w:val="23"/>
          <w:szCs w:val="23"/>
          <w:rPrChange w:id="145" w:author="Robert Carp" w:date="2015-03-31T11:45:00Z">
            <w:rPr>
              <w:sz w:val="23"/>
              <w:szCs w:val="23"/>
            </w:rPr>
          </w:rPrChange>
        </w:rPr>
        <w:t>20</w:t>
      </w:r>
      <w:r w:rsidRPr="003544ED">
        <w:rPr>
          <w:sz w:val="23"/>
          <w:szCs w:val="23"/>
        </w:rPr>
        <w:t xml:space="preserve">, and the text to </w:t>
      </w:r>
      <w:r w:rsidRPr="0043077E">
        <w:rPr>
          <w:i/>
          <w:iCs/>
          <w:sz w:val="23"/>
          <w:szCs w:val="23"/>
          <w:rPrChange w:id="146" w:author="Robert Carp" w:date="2015-03-31T11:45:00Z">
            <w:rPr>
              <w:sz w:val="23"/>
              <w:szCs w:val="23"/>
            </w:rPr>
          </w:rPrChange>
        </w:rPr>
        <w:t>Bold</w:t>
      </w:r>
      <w:r w:rsidRPr="003544ED">
        <w:rPr>
          <w:sz w:val="23"/>
          <w:szCs w:val="23"/>
        </w:rPr>
        <w:t xml:space="preserve">. Click </w:t>
      </w:r>
      <w:r w:rsidRPr="003544ED">
        <w:rPr>
          <w:b/>
          <w:sz w:val="23"/>
          <w:szCs w:val="23"/>
        </w:rPr>
        <w:t>OK</w:t>
      </w:r>
      <w:r w:rsidRPr="003544ED">
        <w:rPr>
          <w:sz w:val="23"/>
          <w:szCs w:val="23"/>
        </w:rPr>
        <w:t>.</w:t>
      </w:r>
      <w:r w:rsidRPr="003544ED">
        <w:rPr>
          <w:sz w:val="23"/>
          <w:szCs w:val="23"/>
        </w:rPr>
        <w:br/>
      </w:r>
    </w:p>
    <w:p w:rsidR="009F7050" w:rsidRPr="003544ED" w:rsidRDefault="009F7050" w:rsidP="00DC53D3">
      <w:pPr>
        <w:pStyle w:val="ListParagraph"/>
        <w:numPr>
          <w:ilvl w:val="0"/>
          <w:numId w:val="8"/>
        </w:numPr>
        <w:rPr>
          <w:b/>
          <w:sz w:val="23"/>
          <w:szCs w:val="23"/>
        </w:rPr>
      </w:pPr>
      <w:r w:rsidRPr="003544ED">
        <w:rPr>
          <w:sz w:val="23"/>
          <w:szCs w:val="23"/>
        </w:rPr>
        <w:t xml:space="preserve">In the </w:t>
      </w:r>
      <w:r w:rsidRPr="003544ED">
        <w:rPr>
          <w:b/>
          <w:i/>
          <w:sz w:val="23"/>
          <w:szCs w:val="23"/>
        </w:rPr>
        <w:t>Layer Controls</w:t>
      </w:r>
      <w:r w:rsidR="00C63878" w:rsidRPr="003544ED">
        <w:rPr>
          <w:sz w:val="23"/>
          <w:szCs w:val="23"/>
        </w:rPr>
        <w:t xml:space="preserve"> </w:t>
      </w:r>
      <w:r w:rsidRPr="003544ED">
        <w:rPr>
          <w:sz w:val="23"/>
          <w:szCs w:val="23"/>
        </w:rPr>
        <w:t xml:space="preserve">for </w:t>
      </w:r>
      <w:r w:rsidRPr="007B15AC">
        <w:rPr>
          <w:sz w:val="23"/>
          <w:szCs w:val="23"/>
        </w:rPr>
        <w:t>Radial Velocity</w:t>
      </w:r>
      <w:r w:rsidRPr="003544ED">
        <w:rPr>
          <w:sz w:val="23"/>
          <w:szCs w:val="23"/>
        </w:rPr>
        <w:t xml:space="preserve">, </w:t>
      </w:r>
      <w:r w:rsidR="00C63878" w:rsidRPr="003544ED">
        <w:rPr>
          <w:sz w:val="23"/>
          <w:szCs w:val="23"/>
        </w:rPr>
        <w:t xml:space="preserve">under </w:t>
      </w:r>
      <w:r w:rsidR="00C63878" w:rsidRPr="003544ED">
        <w:rPr>
          <w:b/>
          <w:sz w:val="23"/>
          <w:szCs w:val="23"/>
        </w:rPr>
        <w:t>Color Table</w:t>
      </w:r>
      <w:r w:rsidR="00C63878" w:rsidRPr="003544ED">
        <w:rPr>
          <w:sz w:val="23"/>
          <w:szCs w:val="23"/>
        </w:rPr>
        <w:t>, select</w:t>
      </w:r>
      <w:r w:rsidRPr="003544ED">
        <w:rPr>
          <w:sz w:val="23"/>
          <w:szCs w:val="23"/>
        </w:rPr>
        <w:t xml:space="preserve"> </w:t>
      </w:r>
      <w:r w:rsidRPr="003544ED">
        <w:rPr>
          <w:b/>
          <w:i/>
          <w:sz w:val="23"/>
          <w:szCs w:val="23"/>
        </w:rPr>
        <w:t>Radar -&gt; Base Radial Velocity</w:t>
      </w:r>
      <w:r w:rsidRPr="003544ED">
        <w:rPr>
          <w:sz w:val="23"/>
          <w:szCs w:val="23"/>
        </w:rPr>
        <w:t>.</w:t>
      </w:r>
      <w:r w:rsidRPr="003544ED">
        <w:rPr>
          <w:sz w:val="23"/>
          <w:szCs w:val="23"/>
        </w:rPr>
        <w:br/>
      </w:r>
    </w:p>
    <w:p w:rsidR="00EA797E" w:rsidRPr="003544ED" w:rsidRDefault="009F7050" w:rsidP="00DC53D3">
      <w:pPr>
        <w:pStyle w:val="ListParagraph"/>
        <w:numPr>
          <w:ilvl w:val="0"/>
          <w:numId w:val="8"/>
        </w:numPr>
        <w:rPr>
          <w:b/>
          <w:sz w:val="23"/>
          <w:szCs w:val="23"/>
        </w:rPr>
      </w:pPr>
      <w:r w:rsidRPr="003544ED">
        <w:rPr>
          <w:sz w:val="23"/>
          <w:szCs w:val="23"/>
        </w:rPr>
        <w:t xml:space="preserve">In the </w:t>
      </w:r>
      <w:r w:rsidRPr="003544ED">
        <w:rPr>
          <w:b/>
          <w:i/>
          <w:sz w:val="23"/>
          <w:szCs w:val="23"/>
        </w:rPr>
        <w:t>Layer Controls</w:t>
      </w:r>
      <w:r w:rsidRPr="003544ED">
        <w:rPr>
          <w:sz w:val="23"/>
          <w:szCs w:val="23"/>
        </w:rPr>
        <w:t xml:space="preserve"> tab for </w:t>
      </w:r>
      <w:r w:rsidR="00EA797E" w:rsidRPr="007B15AC">
        <w:rPr>
          <w:sz w:val="23"/>
          <w:szCs w:val="23"/>
        </w:rPr>
        <w:t>Spectrum Width</w:t>
      </w:r>
      <w:r w:rsidR="00EA797E" w:rsidRPr="003544ED">
        <w:rPr>
          <w:sz w:val="23"/>
          <w:szCs w:val="23"/>
        </w:rPr>
        <w:t xml:space="preserve">, change the range to 0 – 20. Do this by clicking on the button to the right of </w:t>
      </w:r>
      <w:r w:rsidR="00EA797E" w:rsidRPr="003544ED">
        <w:rPr>
          <w:b/>
          <w:sz w:val="23"/>
          <w:szCs w:val="23"/>
        </w:rPr>
        <w:t>Color Table</w:t>
      </w:r>
      <w:r w:rsidR="00EA797E" w:rsidRPr="003544ED">
        <w:rPr>
          <w:sz w:val="23"/>
          <w:szCs w:val="23"/>
        </w:rPr>
        <w:t>, and select</w:t>
      </w:r>
      <w:r w:rsidR="000F610A" w:rsidRPr="003544ED">
        <w:rPr>
          <w:sz w:val="23"/>
          <w:szCs w:val="23"/>
        </w:rPr>
        <w:t>ing</w:t>
      </w:r>
      <w:r w:rsidR="00EA797E" w:rsidRPr="003544ED">
        <w:rPr>
          <w:sz w:val="23"/>
          <w:szCs w:val="23"/>
        </w:rPr>
        <w:t xml:space="preserve"> </w:t>
      </w:r>
      <w:r w:rsidR="00EA797E" w:rsidRPr="004A5C4A">
        <w:rPr>
          <w:b/>
          <w:i/>
          <w:iCs/>
          <w:sz w:val="23"/>
          <w:szCs w:val="23"/>
          <w:rPrChange w:id="147" w:author="Robert Carp" w:date="2015-03-31T11:47:00Z">
            <w:rPr>
              <w:b/>
              <w:sz w:val="23"/>
              <w:szCs w:val="23"/>
            </w:rPr>
          </w:rPrChange>
        </w:rPr>
        <w:t>Change Range…</w:t>
      </w:r>
      <w:r w:rsidR="00EA797E" w:rsidRPr="003544ED">
        <w:rPr>
          <w:sz w:val="23"/>
          <w:szCs w:val="23"/>
        </w:rPr>
        <w:t xml:space="preserve">. In the </w:t>
      </w:r>
      <w:proofErr w:type="gramStart"/>
      <w:r w:rsidR="00EA797E" w:rsidRPr="003544ED">
        <w:rPr>
          <w:b/>
          <w:sz w:val="23"/>
          <w:szCs w:val="23"/>
        </w:rPr>
        <w:t>From</w:t>
      </w:r>
      <w:proofErr w:type="gramEnd"/>
      <w:r w:rsidR="00EA797E" w:rsidRPr="003544ED">
        <w:rPr>
          <w:sz w:val="23"/>
          <w:szCs w:val="23"/>
        </w:rPr>
        <w:t xml:space="preserve"> field, enter </w:t>
      </w:r>
      <w:r w:rsidR="00EA797E" w:rsidRPr="004A5C4A">
        <w:rPr>
          <w:i/>
          <w:iCs/>
          <w:sz w:val="23"/>
          <w:szCs w:val="23"/>
          <w:rPrChange w:id="148" w:author="Robert Carp" w:date="2015-03-31T11:46:00Z">
            <w:rPr>
              <w:sz w:val="23"/>
              <w:szCs w:val="23"/>
            </w:rPr>
          </w:rPrChange>
        </w:rPr>
        <w:t>0</w:t>
      </w:r>
      <w:r w:rsidR="00EA797E" w:rsidRPr="003544ED">
        <w:rPr>
          <w:sz w:val="23"/>
          <w:szCs w:val="23"/>
        </w:rPr>
        <w:t xml:space="preserve">. In the </w:t>
      </w:r>
      <w:proofErr w:type="gramStart"/>
      <w:r w:rsidR="00EA797E" w:rsidRPr="003544ED">
        <w:rPr>
          <w:b/>
          <w:sz w:val="23"/>
          <w:szCs w:val="23"/>
        </w:rPr>
        <w:t>To</w:t>
      </w:r>
      <w:proofErr w:type="gramEnd"/>
      <w:r w:rsidR="00EA797E" w:rsidRPr="003544ED">
        <w:rPr>
          <w:sz w:val="23"/>
          <w:szCs w:val="23"/>
        </w:rPr>
        <w:t xml:space="preserve"> field, enter a value of </w:t>
      </w:r>
      <w:r w:rsidR="00EA797E" w:rsidRPr="004A5C4A">
        <w:rPr>
          <w:i/>
          <w:iCs/>
          <w:sz w:val="23"/>
          <w:szCs w:val="23"/>
          <w:rPrChange w:id="149" w:author="Robert Carp" w:date="2015-03-31T11:46:00Z">
            <w:rPr>
              <w:sz w:val="23"/>
              <w:szCs w:val="23"/>
            </w:rPr>
          </w:rPrChange>
        </w:rPr>
        <w:t>20</w:t>
      </w:r>
      <w:r w:rsidR="00EA797E" w:rsidRPr="003544ED">
        <w:rPr>
          <w:sz w:val="23"/>
          <w:szCs w:val="23"/>
        </w:rPr>
        <w:t xml:space="preserve">. Click </w:t>
      </w:r>
      <w:r w:rsidR="00EA797E" w:rsidRPr="003544ED">
        <w:rPr>
          <w:b/>
          <w:sz w:val="23"/>
          <w:szCs w:val="23"/>
        </w:rPr>
        <w:t>OK</w:t>
      </w:r>
      <w:r w:rsidR="00EA797E" w:rsidRPr="003544ED">
        <w:rPr>
          <w:sz w:val="23"/>
          <w:szCs w:val="23"/>
        </w:rPr>
        <w:t xml:space="preserve"> to close the </w:t>
      </w:r>
      <w:r w:rsidR="00EA797E" w:rsidRPr="003544ED">
        <w:rPr>
          <w:b/>
          <w:sz w:val="23"/>
          <w:szCs w:val="23"/>
        </w:rPr>
        <w:t>Change Range</w:t>
      </w:r>
      <w:r w:rsidR="00EA797E" w:rsidRPr="003544ED">
        <w:rPr>
          <w:sz w:val="23"/>
          <w:szCs w:val="23"/>
        </w:rPr>
        <w:t xml:space="preserve"> window.</w:t>
      </w:r>
      <w:r w:rsidR="00EA797E" w:rsidRPr="003544ED">
        <w:rPr>
          <w:sz w:val="23"/>
          <w:szCs w:val="23"/>
        </w:rPr>
        <w:br/>
      </w:r>
    </w:p>
    <w:p w:rsidR="00EA797E" w:rsidRPr="003544ED" w:rsidRDefault="00C63878" w:rsidP="00DC53D3">
      <w:pPr>
        <w:pStyle w:val="ListParagraph"/>
        <w:numPr>
          <w:ilvl w:val="0"/>
          <w:numId w:val="8"/>
        </w:numPr>
        <w:rPr>
          <w:b/>
          <w:sz w:val="23"/>
          <w:szCs w:val="23"/>
        </w:rPr>
      </w:pPr>
      <w:r w:rsidRPr="007B15AC">
        <w:rPr>
          <w:i/>
          <w:sz w:val="23"/>
          <w:szCs w:val="23"/>
        </w:rPr>
        <w:t>Double-click</w:t>
      </w:r>
      <w:r w:rsidRPr="003544ED">
        <w:rPr>
          <w:sz w:val="23"/>
          <w:szCs w:val="23"/>
        </w:rPr>
        <w:t xml:space="preserve"> on the</w:t>
      </w:r>
      <w:r w:rsidRPr="003544ED">
        <w:rPr>
          <w:b/>
          <w:i/>
          <w:sz w:val="23"/>
          <w:szCs w:val="23"/>
        </w:rPr>
        <w:t xml:space="preserve"> </w:t>
      </w:r>
      <w:r w:rsidRPr="0013313C">
        <w:rPr>
          <w:b/>
          <w:i/>
          <w:sz w:val="23"/>
          <w:szCs w:val="23"/>
        </w:rPr>
        <w:t>untitled</w:t>
      </w:r>
      <w:r w:rsidRPr="003544ED">
        <w:rPr>
          <w:sz w:val="23"/>
          <w:szCs w:val="23"/>
        </w:rPr>
        <w:t xml:space="preserve"> tab to c</w:t>
      </w:r>
      <w:r w:rsidR="00EA797E" w:rsidRPr="003544ED">
        <w:rPr>
          <w:sz w:val="23"/>
          <w:szCs w:val="23"/>
        </w:rPr>
        <w:t>hange the name of the tab from ‘untitled’</w:t>
      </w:r>
      <w:r w:rsidRPr="003544ED">
        <w:rPr>
          <w:sz w:val="23"/>
          <w:szCs w:val="23"/>
        </w:rPr>
        <w:t xml:space="preserve"> to ‘KDDC Radar Displays’. </w:t>
      </w:r>
      <w:r w:rsidR="00EA797E" w:rsidRPr="003544ED">
        <w:rPr>
          <w:sz w:val="23"/>
          <w:szCs w:val="23"/>
        </w:rPr>
        <w:t xml:space="preserve">This opens a </w:t>
      </w:r>
      <w:r w:rsidR="00EA797E" w:rsidRPr="003544ED">
        <w:rPr>
          <w:b/>
          <w:sz w:val="23"/>
          <w:szCs w:val="23"/>
        </w:rPr>
        <w:t>McIDAS-V – Rename Tab</w:t>
      </w:r>
      <w:r w:rsidRPr="003544ED">
        <w:rPr>
          <w:sz w:val="23"/>
          <w:szCs w:val="23"/>
        </w:rPr>
        <w:t xml:space="preserve"> window. Type</w:t>
      </w:r>
      <w:r w:rsidR="00EA797E" w:rsidRPr="003544ED">
        <w:rPr>
          <w:sz w:val="23"/>
          <w:szCs w:val="23"/>
        </w:rPr>
        <w:t xml:space="preserve"> ‘KDD</w:t>
      </w:r>
      <w:r w:rsidRPr="003544ED">
        <w:rPr>
          <w:sz w:val="23"/>
          <w:szCs w:val="23"/>
        </w:rPr>
        <w:t>C Radar Displays’</w:t>
      </w:r>
      <w:r w:rsidR="00EA797E" w:rsidRPr="003544ED">
        <w:rPr>
          <w:sz w:val="23"/>
          <w:szCs w:val="23"/>
        </w:rPr>
        <w:t xml:space="preserve"> and </w:t>
      </w:r>
      <w:r w:rsidR="00C0094E">
        <w:rPr>
          <w:sz w:val="23"/>
          <w:szCs w:val="23"/>
        </w:rPr>
        <w:t>click</w:t>
      </w:r>
      <w:r w:rsidR="00C0094E" w:rsidRPr="003544ED">
        <w:rPr>
          <w:sz w:val="23"/>
          <w:szCs w:val="23"/>
        </w:rPr>
        <w:t xml:space="preserve"> </w:t>
      </w:r>
      <w:r w:rsidR="00EA797E" w:rsidRPr="003544ED">
        <w:rPr>
          <w:b/>
          <w:sz w:val="23"/>
          <w:szCs w:val="23"/>
        </w:rPr>
        <w:t>OK</w:t>
      </w:r>
      <w:r w:rsidR="00EA797E" w:rsidRPr="003544ED">
        <w:rPr>
          <w:sz w:val="23"/>
          <w:szCs w:val="23"/>
        </w:rPr>
        <w:t>.</w:t>
      </w:r>
      <w:r w:rsidR="00EA797E" w:rsidRPr="003544ED">
        <w:rPr>
          <w:sz w:val="23"/>
          <w:szCs w:val="23"/>
        </w:rPr>
        <w:br/>
      </w:r>
    </w:p>
    <w:p w:rsidR="003544ED" w:rsidRPr="003544ED" w:rsidRDefault="00EA797E" w:rsidP="00F45E0D">
      <w:pPr>
        <w:pStyle w:val="ListParagraph"/>
        <w:numPr>
          <w:ilvl w:val="0"/>
          <w:numId w:val="8"/>
        </w:numPr>
        <w:rPr>
          <w:b/>
          <w:sz w:val="23"/>
          <w:szCs w:val="23"/>
        </w:rPr>
      </w:pPr>
      <w:r w:rsidRPr="003544ED">
        <w:rPr>
          <w:sz w:val="23"/>
          <w:szCs w:val="23"/>
        </w:rPr>
        <w:t xml:space="preserve">Change the name of each panel individually by going through the </w:t>
      </w:r>
      <w:r w:rsidRPr="003544ED">
        <w:rPr>
          <w:b/>
          <w:i/>
          <w:sz w:val="23"/>
          <w:szCs w:val="23"/>
        </w:rPr>
        <w:t>View -&gt; Properties</w:t>
      </w:r>
      <w:r w:rsidRPr="003544ED">
        <w:rPr>
          <w:i/>
          <w:sz w:val="23"/>
          <w:szCs w:val="23"/>
        </w:rPr>
        <w:t xml:space="preserve"> </w:t>
      </w:r>
      <w:r w:rsidRPr="003544ED">
        <w:rPr>
          <w:sz w:val="23"/>
          <w:szCs w:val="23"/>
        </w:rPr>
        <w:t xml:space="preserve">menu item. In the </w:t>
      </w:r>
      <w:r w:rsidRPr="003544ED">
        <w:rPr>
          <w:b/>
          <w:i/>
          <w:sz w:val="23"/>
          <w:szCs w:val="23"/>
        </w:rPr>
        <w:t>Main</w:t>
      </w:r>
      <w:r w:rsidRPr="003544ED">
        <w:rPr>
          <w:sz w:val="23"/>
          <w:szCs w:val="23"/>
        </w:rPr>
        <w:t xml:space="preserve"> tab of the </w:t>
      </w:r>
      <w:r w:rsidRPr="003544ED">
        <w:rPr>
          <w:b/>
          <w:sz w:val="23"/>
          <w:szCs w:val="23"/>
        </w:rPr>
        <w:t>Properties</w:t>
      </w:r>
      <w:r w:rsidRPr="003544ED">
        <w:rPr>
          <w:sz w:val="23"/>
          <w:szCs w:val="23"/>
        </w:rPr>
        <w:t xml:space="preserve"> window, change the </w:t>
      </w:r>
      <w:r w:rsidRPr="003544ED">
        <w:rPr>
          <w:b/>
          <w:sz w:val="23"/>
          <w:szCs w:val="23"/>
        </w:rPr>
        <w:t>Name</w:t>
      </w:r>
      <w:r w:rsidRPr="003544ED">
        <w:rPr>
          <w:sz w:val="23"/>
          <w:szCs w:val="23"/>
        </w:rPr>
        <w:t xml:space="preserve"> of the first panel to ‘Reflectivity’. Use the same method to change the name of the second panel to ‘Radial Velocity’, and the third panel to ‘Spectrum Width’.</w:t>
      </w:r>
      <w:r w:rsidR="00F45E0D" w:rsidRPr="003544ED">
        <w:rPr>
          <w:sz w:val="23"/>
          <w:szCs w:val="23"/>
        </w:rPr>
        <w:t xml:space="preserve">  You may need to increase the width of your window to see</w:t>
      </w:r>
      <w:r w:rsidR="003544ED" w:rsidRPr="003544ED">
        <w:rPr>
          <w:sz w:val="23"/>
          <w:szCs w:val="23"/>
        </w:rPr>
        <w:t xml:space="preserve"> the panel names. </w:t>
      </w:r>
      <w:r w:rsidR="003544ED" w:rsidRPr="003544ED">
        <w:rPr>
          <w:sz w:val="23"/>
          <w:szCs w:val="23"/>
        </w:rPr>
        <w:br/>
      </w:r>
    </w:p>
    <w:p w:rsidR="003544ED" w:rsidRPr="003544ED" w:rsidRDefault="003544ED" w:rsidP="003544ED">
      <w:pPr>
        <w:pStyle w:val="ListParagraph"/>
        <w:numPr>
          <w:ilvl w:val="0"/>
          <w:numId w:val="8"/>
        </w:numPr>
        <w:rPr>
          <w:b/>
          <w:sz w:val="23"/>
          <w:szCs w:val="23"/>
        </w:rPr>
      </w:pPr>
      <w:r w:rsidRPr="003544ED">
        <w:rPr>
          <w:sz w:val="23"/>
          <w:szCs w:val="23"/>
        </w:rPr>
        <w:t>Interrogate the data in the three panels and attempt locating the position of the tornado. Play through the loop using the Time Animation Controls.</w:t>
      </w:r>
    </w:p>
    <w:p w:rsidR="00EA797E" w:rsidRPr="00C63878" w:rsidRDefault="003544ED" w:rsidP="003544ED">
      <w:pPr>
        <w:pStyle w:val="ListParagraph"/>
        <w:ind w:left="0"/>
        <w:rPr>
          <w:sz w:val="24"/>
          <w:szCs w:val="24"/>
        </w:rPr>
      </w:pPr>
      <w:r>
        <w:rPr>
          <w:b/>
          <w:sz w:val="28"/>
          <w:szCs w:val="28"/>
        </w:rPr>
        <w:br w:type="page"/>
      </w:r>
      <w:r w:rsidR="00EA797E" w:rsidRPr="00E948B5">
        <w:rPr>
          <w:b/>
          <w:sz w:val="28"/>
          <w:szCs w:val="28"/>
        </w:rPr>
        <w:lastRenderedPageBreak/>
        <w:t>Problem Set #2 – Solution</w:t>
      </w:r>
      <w:r w:rsidR="005F2A86">
        <w:rPr>
          <w:b/>
          <w:sz w:val="28"/>
          <w:szCs w:val="28"/>
        </w:rPr>
        <w:br/>
      </w:r>
      <w:r w:rsidR="005F2A86">
        <w:rPr>
          <w:b/>
          <w:sz w:val="28"/>
          <w:szCs w:val="28"/>
        </w:rPr>
        <w:br/>
      </w:r>
      <w:r w:rsidR="005F2A86" w:rsidRPr="00C63878">
        <w:rPr>
          <w:sz w:val="24"/>
          <w:szCs w:val="24"/>
        </w:rPr>
        <w:t>Create a Data Probe/Time Series display of reflectivity data. Hint: To help position the data probe, first create a Radar Sweep View in 2D display.</w:t>
      </w:r>
    </w:p>
    <w:p w:rsidR="00EA797E" w:rsidRDefault="00EA797E" w:rsidP="00EA797E">
      <w:pPr>
        <w:rPr>
          <w:b/>
          <w:sz w:val="24"/>
          <w:szCs w:val="24"/>
        </w:rPr>
      </w:pPr>
    </w:p>
    <w:p w:rsidR="00EA797E" w:rsidRDefault="00EA797E">
      <w:pPr>
        <w:pStyle w:val="ListParagraph"/>
        <w:numPr>
          <w:ilvl w:val="0"/>
          <w:numId w:val="9"/>
        </w:numPr>
        <w:rPr>
          <w:sz w:val="24"/>
          <w:szCs w:val="24"/>
        </w:rPr>
      </w:pPr>
      <w:r w:rsidRPr="00EA797E">
        <w:rPr>
          <w:sz w:val="24"/>
          <w:szCs w:val="24"/>
        </w:rPr>
        <w:t xml:space="preserve">Remove all </w:t>
      </w:r>
      <w:del w:id="150" w:author="Robert Carp" w:date="2015-03-31T11:49:00Z">
        <w:r w:rsidRPr="00EA797E" w:rsidDel="004A5C4A">
          <w:rPr>
            <w:sz w:val="24"/>
            <w:szCs w:val="24"/>
          </w:rPr>
          <w:delText xml:space="preserve">Layers </w:delText>
        </w:r>
      </w:del>
      <w:ins w:id="151" w:author="Robert Carp" w:date="2015-03-31T11:49:00Z">
        <w:r w:rsidR="004A5C4A">
          <w:rPr>
            <w:sz w:val="24"/>
            <w:szCs w:val="24"/>
          </w:rPr>
          <w:t>l</w:t>
        </w:r>
        <w:r w:rsidR="004A5C4A" w:rsidRPr="00EA797E">
          <w:rPr>
            <w:sz w:val="24"/>
            <w:szCs w:val="24"/>
          </w:rPr>
          <w:t xml:space="preserve">ayers </w:t>
        </w:r>
      </w:ins>
      <w:r w:rsidRPr="00EA797E">
        <w:rPr>
          <w:sz w:val="24"/>
          <w:szCs w:val="24"/>
        </w:rPr>
        <w:t xml:space="preserve">via the </w:t>
      </w:r>
      <w:r w:rsidRPr="00EA797E">
        <w:rPr>
          <w:b/>
          <w:i/>
          <w:sz w:val="24"/>
          <w:szCs w:val="24"/>
        </w:rPr>
        <w:t>Edit -&gt; Remove -&gt; All Layers</w:t>
      </w:r>
      <w:r w:rsidRPr="00EA797E">
        <w:rPr>
          <w:sz w:val="24"/>
          <w:szCs w:val="24"/>
        </w:rPr>
        <w:t xml:space="preserve"> menu item in the </w:t>
      </w:r>
      <w:r w:rsidRPr="00EA797E">
        <w:rPr>
          <w:b/>
          <w:sz w:val="24"/>
          <w:szCs w:val="24"/>
        </w:rPr>
        <w:t>Main Display</w:t>
      </w:r>
      <w:r w:rsidRPr="00EA797E">
        <w:rPr>
          <w:sz w:val="24"/>
          <w:szCs w:val="24"/>
        </w:rPr>
        <w:t>.</w:t>
      </w:r>
      <w:r>
        <w:rPr>
          <w:sz w:val="24"/>
          <w:szCs w:val="24"/>
        </w:rPr>
        <w:br/>
      </w:r>
    </w:p>
    <w:p w:rsidR="00356825" w:rsidRDefault="00EA797E" w:rsidP="00DC53D3">
      <w:pPr>
        <w:pStyle w:val="ListParagraph"/>
        <w:numPr>
          <w:ilvl w:val="0"/>
          <w:numId w:val="9"/>
        </w:numPr>
        <w:rPr>
          <w:sz w:val="24"/>
          <w:szCs w:val="24"/>
        </w:rPr>
      </w:pPr>
      <w:r>
        <w:rPr>
          <w:sz w:val="24"/>
          <w:szCs w:val="24"/>
        </w:rPr>
        <w:t xml:space="preserve">Create a new, one panel tab via the </w:t>
      </w:r>
      <w:r w:rsidR="005169B5">
        <w:rPr>
          <w:b/>
          <w:i/>
          <w:sz w:val="24"/>
          <w:szCs w:val="24"/>
        </w:rPr>
        <w:t>File -&gt; New Display Tab -&gt; Map Display -&gt; One Panel</w:t>
      </w:r>
      <w:r w:rsidR="005169B5">
        <w:rPr>
          <w:sz w:val="24"/>
          <w:szCs w:val="24"/>
        </w:rPr>
        <w:t xml:space="preserve"> menu item in the </w:t>
      </w:r>
      <w:r w:rsidR="005169B5">
        <w:rPr>
          <w:b/>
          <w:sz w:val="24"/>
          <w:szCs w:val="24"/>
        </w:rPr>
        <w:t>Main Display</w:t>
      </w:r>
      <w:r w:rsidR="005169B5">
        <w:rPr>
          <w:sz w:val="24"/>
          <w:szCs w:val="24"/>
        </w:rPr>
        <w:t>.</w:t>
      </w:r>
      <w:r w:rsidR="00356825">
        <w:rPr>
          <w:sz w:val="24"/>
          <w:szCs w:val="24"/>
        </w:rPr>
        <w:br/>
      </w:r>
    </w:p>
    <w:p w:rsidR="00EA797E" w:rsidRDefault="00356825" w:rsidP="00DC53D3">
      <w:pPr>
        <w:pStyle w:val="ListParagraph"/>
        <w:numPr>
          <w:ilvl w:val="0"/>
          <w:numId w:val="9"/>
        </w:numPr>
        <w:rPr>
          <w:sz w:val="24"/>
          <w:szCs w:val="24"/>
        </w:rPr>
      </w:pPr>
      <w:r>
        <w:rPr>
          <w:sz w:val="24"/>
          <w:szCs w:val="24"/>
        </w:rPr>
        <w:t>Close any previously existing tabs</w:t>
      </w:r>
      <w:r w:rsidR="003E0488">
        <w:rPr>
          <w:sz w:val="24"/>
          <w:szCs w:val="24"/>
        </w:rPr>
        <w:t>.</w:t>
      </w:r>
      <w:r w:rsidR="005169B5">
        <w:rPr>
          <w:sz w:val="24"/>
          <w:szCs w:val="24"/>
        </w:rPr>
        <w:br/>
      </w:r>
    </w:p>
    <w:p w:rsidR="005169B5" w:rsidRDefault="005169B5" w:rsidP="00DC53D3">
      <w:pPr>
        <w:pStyle w:val="ListParagraph"/>
        <w:numPr>
          <w:ilvl w:val="0"/>
          <w:numId w:val="9"/>
        </w:numPr>
        <w:rPr>
          <w:sz w:val="24"/>
          <w:szCs w:val="24"/>
        </w:rPr>
      </w:pPr>
      <w:r>
        <w:rPr>
          <w:sz w:val="24"/>
          <w:szCs w:val="24"/>
        </w:rPr>
        <w:t xml:space="preserve">In the </w:t>
      </w:r>
      <w:r w:rsidR="00E10159">
        <w:rPr>
          <w:b/>
          <w:i/>
          <w:sz w:val="24"/>
          <w:szCs w:val="24"/>
        </w:rPr>
        <w:t>Field Selector</w:t>
      </w:r>
      <w:r>
        <w:rPr>
          <w:sz w:val="24"/>
          <w:szCs w:val="24"/>
        </w:rPr>
        <w:t xml:space="preserve"> tab, select the </w:t>
      </w:r>
      <w:r w:rsidRPr="00382728">
        <w:rPr>
          <w:b/>
          <w:i/>
          <w:sz w:val="24"/>
          <w:szCs w:val="24"/>
        </w:rPr>
        <w:t>Reflectivity</w:t>
      </w:r>
      <w:r>
        <w:rPr>
          <w:sz w:val="24"/>
          <w:szCs w:val="24"/>
        </w:rPr>
        <w:t xml:space="preserve"> field</w:t>
      </w:r>
      <w:r w:rsidR="0013313C">
        <w:rPr>
          <w:sz w:val="24"/>
          <w:szCs w:val="24"/>
        </w:rPr>
        <w:t xml:space="preserve"> </w:t>
      </w:r>
      <w:r>
        <w:rPr>
          <w:sz w:val="24"/>
          <w:szCs w:val="24"/>
        </w:rPr>
        <w:t xml:space="preserve">and </w:t>
      </w:r>
      <w:r w:rsidR="0013313C">
        <w:rPr>
          <w:sz w:val="24"/>
          <w:szCs w:val="24"/>
        </w:rPr>
        <w:t xml:space="preserve">the </w:t>
      </w:r>
      <w:r w:rsidRPr="00382728">
        <w:rPr>
          <w:b/>
          <w:i/>
          <w:sz w:val="24"/>
          <w:szCs w:val="24"/>
        </w:rPr>
        <w:t>Radar Sweep View in 2D</w:t>
      </w:r>
      <w:r>
        <w:rPr>
          <w:sz w:val="24"/>
          <w:szCs w:val="24"/>
        </w:rPr>
        <w:t xml:space="preserve"> display type. Click </w:t>
      </w:r>
      <w:r>
        <w:rPr>
          <w:b/>
          <w:sz w:val="24"/>
          <w:szCs w:val="24"/>
        </w:rPr>
        <w:t>Create Display</w:t>
      </w:r>
      <w:r>
        <w:rPr>
          <w:sz w:val="24"/>
          <w:szCs w:val="24"/>
        </w:rPr>
        <w:t>.</w:t>
      </w:r>
      <w:r>
        <w:rPr>
          <w:sz w:val="24"/>
          <w:szCs w:val="24"/>
        </w:rPr>
        <w:br/>
      </w:r>
    </w:p>
    <w:p w:rsidR="00F45E0D" w:rsidRDefault="005169B5" w:rsidP="00F45E0D">
      <w:pPr>
        <w:pStyle w:val="ListParagraph"/>
        <w:numPr>
          <w:ilvl w:val="0"/>
          <w:numId w:val="9"/>
        </w:numPr>
        <w:rPr>
          <w:sz w:val="24"/>
          <w:szCs w:val="24"/>
        </w:rPr>
      </w:pPr>
      <w:r>
        <w:rPr>
          <w:sz w:val="24"/>
          <w:szCs w:val="24"/>
        </w:rPr>
        <w:t xml:space="preserve">In the </w:t>
      </w:r>
      <w:r>
        <w:rPr>
          <w:b/>
          <w:i/>
          <w:sz w:val="24"/>
          <w:szCs w:val="24"/>
        </w:rPr>
        <w:t>Layer Controls</w:t>
      </w:r>
      <w:r>
        <w:rPr>
          <w:sz w:val="24"/>
          <w:szCs w:val="24"/>
        </w:rPr>
        <w:t xml:space="preserve"> tab, select </w:t>
      </w:r>
      <w:r w:rsidRPr="00E82C79">
        <w:rPr>
          <w:sz w:val="24"/>
          <w:szCs w:val="24"/>
        </w:rPr>
        <w:t>the</w:t>
      </w:r>
      <w:r w:rsidRPr="00382728">
        <w:rPr>
          <w:i/>
          <w:sz w:val="24"/>
          <w:szCs w:val="24"/>
        </w:rPr>
        <w:t xml:space="preserve"> </w:t>
      </w:r>
      <w:r w:rsidRPr="00382728">
        <w:rPr>
          <w:b/>
          <w:i/>
          <w:sz w:val="24"/>
          <w:szCs w:val="24"/>
        </w:rPr>
        <w:t>Reflectivity</w:t>
      </w:r>
      <w:r>
        <w:rPr>
          <w:sz w:val="24"/>
          <w:szCs w:val="24"/>
        </w:rPr>
        <w:t xml:space="preserve"> field and the </w:t>
      </w:r>
      <w:r w:rsidRPr="00382728">
        <w:rPr>
          <w:b/>
          <w:i/>
          <w:sz w:val="24"/>
          <w:szCs w:val="24"/>
        </w:rPr>
        <w:t>Data Probe/Time Series</w:t>
      </w:r>
      <w:r>
        <w:rPr>
          <w:sz w:val="24"/>
          <w:szCs w:val="24"/>
        </w:rPr>
        <w:t xml:space="preserve"> display type. Click </w:t>
      </w:r>
      <w:r>
        <w:rPr>
          <w:b/>
          <w:sz w:val="24"/>
          <w:szCs w:val="24"/>
        </w:rPr>
        <w:t>Create Display</w:t>
      </w:r>
      <w:r>
        <w:rPr>
          <w:sz w:val="24"/>
          <w:szCs w:val="24"/>
        </w:rPr>
        <w:t>.</w:t>
      </w:r>
      <w:r w:rsidR="00F45E0D">
        <w:rPr>
          <w:sz w:val="24"/>
          <w:szCs w:val="24"/>
        </w:rPr>
        <w:t xml:space="preserve">  </w:t>
      </w:r>
      <w:r w:rsidR="00C564D2">
        <w:rPr>
          <w:sz w:val="24"/>
          <w:szCs w:val="24"/>
        </w:rPr>
        <w:t xml:space="preserve">This will place a square probe in the </w:t>
      </w:r>
      <w:r w:rsidR="00C564D2">
        <w:rPr>
          <w:b/>
          <w:sz w:val="24"/>
          <w:szCs w:val="24"/>
        </w:rPr>
        <w:t>Main Display</w:t>
      </w:r>
      <w:r w:rsidR="00C564D2">
        <w:rPr>
          <w:sz w:val="24"/>
          <w:szCs w:val="24"/>
        </w:rPr>
        <w:t xml:space="preserve"> overtop of the </w:t>
      </w:r>
      <w:r w:rsidR="00C564D2" w:rsidRPr="007B15AC">
        <w:rPr>
          <w:b/>
          <w:sz w:val="24"/>
          <w:szCs w:val="24"/>
        </w:rPr>
        <w:t>Radar Sweep View</w:t>
      </w:r>
      <w:r w:rsidR="00C564D2">
        <w:rPr>
          <w:sz w:val="24"/>
          <w:szCs w:val="24"/>
        </w:rPr>
        <w:t xml:space="preserve"> display. A time series at this probe location will be plotted in the </w:t>
      </w:r>
      <w:r w:rsidR="00C564D2">
        <w:rPr>
          <w:b/>
          <w:i/>
          <w:sz w:val="24"/>
          <w:szCs w:val="24"/>
        </w:rPr>
        <w:t>Layer Controls</w:t>
      </w:r>
      <w:r w:rsidR="00C564D2">
        <w:rPr>
          <w:sz w:val="24"/>
          <w:szCs w:val="24"/>
        </w:rPr>
        <w:t xml:space="preserve"> tab of the </w:t>
      </w:r>
      <w:r w:rsidR="00C564D2">
        <w:rPr>
          <w:b/>
          <w:sz w:val="24"/>
          <w:szCs w:val="24"/>
        </w:rPr>
        <w:t>Data Explorer</w:t>
      </w:r>
      <w:r w:rsidR="00C564D2">
        <w:rPr>
          <w:sz w:val="24"/>
          <w:szCs w:val="24"/>
        </w:rPr>
        <w:t>.</w:t>
      </w:r>
      <w:r w:rsidR="00F45E0D">
        <w:rPr>
          <w:sz w:val="24"/>
          <w:szCs w:val="24"/>
        </w:rPr>
        <w:br/>
      </w:r>
    </w:p>
    <w:p w:rsidR="00C564D2" w:rsidRDefault="00C564D2" w:rsidP="00F45E0D">
      <w:pPr>
        <w:pStyle w:val="ListParagraph"/>
        <w:numPr>
          <w:ilvl w:val="0"/>
          <w:numId w:val="9"/>
        </w:numPr>
        <w:rPr>
          <w:ins w:id="152" w:author="Robert Carp" w:date="2015-03-31T11:51:00Z"/>
          <w:sz w:val="24"/>
          <w:szCs w:val="24"/>
        </w:rPr>
      </w:pPr>
      <w:r>
        <w:rPr>
          <w:sz w:val="24"/>
          <w:szCs w:val="24"/>
        </w:rPr>
        <w:t xml:space="preserve">Play through the loop of data in the </w:t>
      </w:r>
      <w:r>
        <w:rPr>
          <w:b/>
          <w:sz w:val="24"/>
          <w:szCs w:val="24"/>
        </w:rPr>
        <w:t>Main Display</w:t>
      </w:r>
      <w:r>
        <w:rPr>
          <w:sz w:val="24"/>
          <w:szCs w:val="24"/>
        </w:rPr>
        <w:t>, and position the probe at an interesting location with respect to the reflectivity. As you move the data probe</w:t>
      </w:r>
      <w:r w:rsidR="000F610A">
        <w:rPr>
          <w:sz w:val="24"/>
          <w:szCs w:val="24"/>
        </w:rPr>
        <w:t xml:space="preserve"> via </w:t>
      </w:r>
      <w:r w:rsidR="00C0094E">
        <w:rPr>
          <w:i/>
          <w:sz w:val="24"/>
          <w:szCs w:val="24"/>
        </w:rPr>
        <w:t>Left Click</w:t>
      </w:r>
      <w:r w:rsidR="000F610A">
        <w:rPr>
          <w:i/>
          <w:sz w:val="24"/>
          <w:szCs w:val="24"/>
        </w:rPr>
        <w:t>+</w:t>
      </w:r>
      <w:r w:rsidR="00C0094E">
        <w:rPr>
          <w:i/>
          <w:sz w:val="24"/>
          <w:szCs w:val="24"/>
        </w:rPr>
        <w:t>Drag</w:t>
      </w:r>
      <w:r>
        <w:rPr>
          <w:sz w:val="24"/>
          <w:szCs w:val="24"/>
        </w:rPr>
        <w:t xml:space="preserve">, the </w:t>
      </w:r>
      <w:r w:rsidRPr="007B15AC">
        <w:rPr>
          <w:b/>
          <w:sz w:val="24"/>
          <w:szCs w:val="24"/>
        </w:rPr>
        <w:t>Data Probe/Time Series</w:t>
      </w:r>
      <w:r>
        <w:rPr>
          <w:sz w:val="24"/>
          <w:szCs w:val="24"/>
        </w:rPr>
        <w:t xml:space="preserve"> display will automatically change.</w:t>
      </w:r>
      <w:ins w:id="153" w:author="Robert Carp" w:date="2015-03-31T11:51:00Z">
        <w:r w:rsidR="004A5C4A">
          <w:rPr>
            <w:sz w:val="24"/>
            <w:szCs w:val="24"/>
          </w:rPr>
          <w:br/>
        </w:r>
      </w:ins>
    </w:p>
    <w:p w:rsidR="004A5C4A" w:rsidRPr="005169B5" w:rsidRDefault="004A5C4A">
      <w:pPr>
        <w:pStyle w:val="ListParagraph"/>
        <w:numPr>
          <w:ilvl w:val="0"/>
          <w:numId w:val="9"/>
        </w:numPr>
        <w:rPr>
          <w:sz w:val="24"/>
          <w:szCs w:val="24"/>
        </w:rPr>
      </w:pPr>
      <w:ins w:id="154" w:author="Robert Carp" w:date="2015-03-31T11:51:00Z">
        <w:r>
          <w:rPr>
            <w:sz w:val="24"/>
            <w:szCs w:val="24"/>
          </w:rPr>
          <w:t xml:space="preserve">To get a valid range for the y-axis reflectivity values in the chart, after positioning the data probe over an interesting area, </w:t>
        </w:r>
        <w:r>
          <w:rPr>
            <w:i/>
            <w:iCs/>
            <w:sz w:val="24"/>
            <w:szCs w:val="24"/>
          </w:rPr>
          <w:t>double-click</w:t>
        </w:r>
        <w:r>
          <w:rPr>
            <w:sz w:val="24"/>
            <w:szCs w:val="24"/>
          </w:rPr>
          <w:t xml:space="preserve"> on the </w:t>
        </w:r>
        <w:r>
          <w:rPr>
            <w:i/>
            <w:iCs/>
            <w:sz w:val="24"/>
            <w:szCs w:val="24"/>
          </w:rPr>
          <w:t>DDC Reflectivity</w:t>
        </w:r>
        <w:r>
          <w:rPr>
            <w:sz w:val="24"/>
            <w:szCs w:val="24"/>
          </w:rPr>
          <w:t xml:space="preserve"> </w:t>
        </w:r>
        <w:r>
          <w:rPr>
            <w:b/>
            <w:bCs/>
            <w:sz w:val="24"/>
            <w:szCs w:val="24"/>
          </w:rPr>
          <w:t>Parameter</w:t>
        </w:r>
        <w:r>
          <w:rPr>
            <w:sz w:val="24"/>
            <w:szCs w:val="24"/>
          </w:rPr>
          <w:t xml:space="preserve"> below the chart to open the </w:t>
        </w:r>
      </w:ins>
      <w:ins w:id="155" w:author="Robert Carp" w:date="2015-03-31T11:52:00Z">
        <w:r>
          <w:rPr>
            <w:b/>
            <w:bCs/>
            <w:sz w:val="24"/>
            <w:szCs w:val="24"/>
          </w:rPr>
          <w:t>Properties</w:t>
        </w:r>
        <w:r>
          <w:rPr>
            <w:sz w:val="24"/>
            <w:szCs w:val="24"/>
          </w:rPr>
          <w:t xml:space="preserve"> window.  Next to </w:t>
        </w:r>
        <w:r>
          <w:rPr>
            <w:b/>
            <w:bCs/>
            <w:sz w:val="24"/>
            <w:szCs w:val="24"/>
          </w:rPr>
          <w:t>Range</w:t>
        </w:r>
        <w:r>
          <w:rPr>
            <w:sz w:val="24"/>
            <w:szCs w:val="24"/>
          </w:rPr>
          <w:t xml:space="preserve">, </w:t>
        </w:r>
      </w:ins>
      <w:ins w:id="156" w:author="Robert Carp" w:date="2015-10-02T11:44:00Z">
        <w:r w:rsidR="00072301">
          <w:rPr>
            <w:sz w:val="24"/>
            <w:szCs w:val="24"/>
          </w:rPr>
          <w:t xml:space="preserve">enter a value of </w:t>
        </w:r>
        <w:r w:rsidR="00072301">
          <w:rPr>
            <w:i/>
            <w:iCs/>
            <w:sz w:val="24"/>
            <w:szCs w:val="24"/>
          </w:rPr>
          <w:t>0</w:t>
        </w:r>
        <w:r w:rsidR="00072301">
          <w:rPr>
            <w:sz w:val="24"/>
            <w:szCs w:val="24"/>
          </w:rPr>
          <w:t xml:space="preserve"> for </w:t>
        </w:r>
        <w:r w:rsidR="00072301">
          <w:rPr>
            <w:b/>
            <w:bCs/>
            <w:sz w:val="24"/>
            <w:szCs w:val="24"/>
          </w:rPr>
          <w:t>Min</w:t>
        </w:r>
      </w:ins>
      <w:ins w:id="157" w:author="Robert Carp" w:date="2015-10-02T11:45:00Z">
        <w:r w:rsidR="00072301">
          <w:rPr>
            <w:sz w:val="24"/>
            <w:szCs w:val="24"/>
          </w:rPr>
          <w:t>,</w:t>
        </w:r>
      </w:ins>
      <w:ins w:id="158" w:author="Robert Carp" w:date="2015-10-02T11:44:00Z">
        <w:r w:rsidR="00072301">
          <w:rPr>
            <w:sz w:val="24"/>
            <w:szCs w:val="24"/>
          </w:rPr>
          <w:t xml:space="preserve"> </w:t>
        </w:r>
        <w:r w:rsidR="00072301">
          <w:rPr>
            <w:i/>
            <w:iCs/>
            <w:sz w:val="24"/>
            <w:szCs w:val="24"/>
          </w:rPr>
          <w:t>80</w:t>
        </w:r>
        <w:r w:rsidR="00072301">
          <w:rPr>
            <w:sz w:val="24"/>
            <w:szCs w:val="24"/>
          </w:rPr>
          <w:t xml:space="preserve"> for </w:t>
        </w:r>
        <w:r w:rsidR="00072301">
          <w:rPr>
            <w:b/>
            <w:bCs/>
            <w:sz w:val="24"/>
            <w:szCs w:val="24"/>
          </w:rPr>
          <w:t>Max</w:t>
        </w:r>
      </w:ins>
      <w:ins w:id="159" w:author="Robert Carp" w:date="2015-03-31T11:53:00Z">
        <w:r>
          <w:rPr>
            <w:sz w:val="24"/>
            <w:szCs w:val="24"/>
          </w:rPr>
          <w:t xml:space="preserve">, and click </w:t>
        </w:r>
        <w:r>
          <w:rPr>
            <w:b/>
            <w:bCs/>
            <w:sz w:val="24"/>
            <w:szCs w:val="24"/>
          </w:rPr>
          <w:t>OK</w:t>
        </w:r>
        <w:r>
          <w:rPr>
            <w:sz w:val="24"/>
            <w:szCs w:val="24"/>
          </w:rPr>
          <w:t>.</w:t>
        </w:r>
      </w:ins>
      <w:ins w:id="160" w:author="Robert Carp" w:date="2015-03-31T11:54:00Z">
        <w:r>
          <w:rPr>
            <w:sz w:val="24"/>
            <w:szCs w:val="24"/>
          </w:rPr>
          <w:br/>
        </w:r>
        <w:r>
          <w:rPr>
            <w:sz w:val="24"/>
            <w:szCs w:val="24"/>
          </w:rPr>
          <w:br/>
        </w:r>
        <w:r>
          <w:rPr>
            <w:sz w:val="24"/>
            <w:szCs w:val="24"/>
          </w:rPr>
          <w:br/>
        </w:r>
        <w:r>
          <w:rPr>
            <w:sz w:val="24"/>
            <w:szCs w:val="24"/>
          </w:rPr>
          <w:br/>
        </w:r>
        <w:r>
          <w:rPr>
            <w:sz w:val="24"/>
            <w:szCs w:val="24"/>
          </w:rPr>
          <w:br/>
        </w:r>
        <w:bookmarkStart w:id="161" w:name="_GoBack"/>
        <w:bookmarkEnd w:id="161"/>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lastRenderedPageBreak/>
          <w:br/>
        </w:r>
      </w:ins>
    </w:p>
    <w:p w:rsidR="004F42E7" w:rsidRDefault="004F42E7" w:rsidP="004F42E7">
      <w:pPr>
        <w:rPr>
          <w:sz w:val="24"/>
          <w:szCs w:val="24"/>
        </w:rPr>
      </w:pPr>
    </w:p>
    <w:p w:rsidR="00092CA2" w:rsidRPr="00E10159" w:rsidRDefault="00092CA2" w:rsidP="00D35D4B">
      <w:pPr>
        <w:jc w:val="center"/>
        <w:rPr>
          <w:b/>
          <w:bCs/>
          <w:i/>
          <w:iCs/>
        </w:rPr>
      </w:pPr>
      <w:r w:rsidRPr="00040BEC">
        <w:rPr>
          <w:b/>
          <w:bCs/>
          <w:iCs/>
          <w:sz w:val="28"/>
          <w:szCs w:val="28"/>
        </w:rPr>
        <w:t xml:space="preserve">Zooming, Panning, and Rotating </w:t>
      </w:r>
      <w:r w:rsidR="00ED0573">
        <w:rPr>
          <w:b/>
          <w:bCs/>
          <w:iCs/>
          <w:sz w:val="28"/>
          <w:szCs w:val="28"/>
        </w:rPr>
        <w:t>Controls</w:t>
      </w:r>
    </w:p>
    <w:p w:rsidR="00092CA2" w:rsidRDefault="00092CA2" w:rsidP="00092CA2">
      <w:pPr>
        <w:rPr>
          <w:bCs/>
          <w:i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485"/>
        <w:gridCol w:w="3348"/>
      </w:tblGrid>
      <w:tr w:rsidR="00092CA2" w:rsidTr="0085128A">
        <w:trPr>
          <w:trHeight w:val="274"/>
        </w:trPr>
        <w:tc>
          <w:tcPr>
            <w:tcW w:w="3535" w:type="dxa"/>
            <w:shd w:val="clear" w:color="auto" w:fill="auto"/>
          </w:tcPr>
          <w:p w:rsidR="00092CA2" w:rsidRPr="0085128A" w:rsidRDefault="00092CA2" w:rsidP="0085128A">
            <w:pPr>
              <w:jc w:val="center"/>
              <w:rPr>
                <w:b/>
                <w:sz w:val="24"/>
                <w:szCs w:val="24"/>
              </w:rPr>
            </w:pPr>
            <w:r w:rsidRPr="0085128A">
              <w:rPr>
                <w:b/>
                <w:sz w:val="24"/>
                <w:szCs w:val="24"/>
              </w:rPr>
              <w:t>Zooming</w:t>
            </w:r>
          </w:p>
        </w:tc>
        <w:tc>
          <w:tcPr>
            <w:tcW w:w="3485" w:type="dxa"/>
            <w:shd w:val="clear" w:color="auto" w:fill="auto"/>
          </w:tcPr>
          <w:p w:rsidR="00092CA2" w:rsidRPr="0085128A" w:rsidRDefault="00092CA2" w:rsidP="0085128A">
            <w:pPr>
              <w:jc w:val="center"/>
              <w:rPr>
                <w:b/>
                <w:sz w:val="24"/>
                <w:szCs w:val="24"/>
              </w:rPr>
            </w:pPr>
            <w:r w:rsidRPr="0085128A">
              <w:rPr>
                <w:b/>
                <w:sz w:val="24"/>
                <w:szCs w:val="24"/>
              </w:rPr>
              <w:t>Panning</w:t>
            </w:r>
          </w:p>
        </w:tc>
        <w:tc>
          <w:tcPr>
            <w:tcW w:w="3348" w:type="dxa"/>
            <w:shd w:val="clear" w:color="auto" w:fill="auto"/>
          </w:tcPr>
          <w:p w:rsidR="00092CA2" w:rsidRPr="0085128A" w:rsidRDefault="00092CA2" w:rsidP="0085128A">
            <w:pPr>
              <w:jc w:val="center"/>
              <w:rPr>
                <w:b/>
                <w:sz w:val="24"/>
                <w:szCs w:val="24"/>
              </w:rPr>
            </w:pPr>
            <w:r w:rsidRPr="0085128A">
              <w:rPr>
                <w:b/>
                <w:sz w:val="24"/>
                <w:szCs w:val="24"/>
              </w:rPr>
              <w:t>Rotating</w:t>
            </w:r>
          </w:p>
        </w:tc>
      </w:tr>
      <w:tr w:rsidR="00092CA2" w:rsidTr="0085128A">
        <w:trPr>
          <w:trHeight w:val="274"/>
        </w:trPr>
        <w:tc>
          <w:tcPr>
            <w:tcW w:w="3535" w:type="dxa"/>
            <w:shd w:val="clear" w:color="auto" w:fill="auto"/>
          </w:tcPr>
          <w:p w:rsidR="00092CA2" w:rsidRPr="0085128A" w:rsidRDefault="00092CA2" w:rsidP="00F92E8A">
            <w:pPr>
              <w:rPr>
                <w:sz w:val="24"/>
                <w:szCs w:val="24"/>
              </w:rPr>
            </w:pPr>
          </w:p>
        </w:tc>
        <w:tc>
          <w:tcPr>
            <w:tcW w:w="3485" w:type="dxa"/>
            <w:shd w:val="clear" w:color="auto" w:fill="auto"/>
          </w:tcPr>
          <w:p w:rsidR="00092CA2" w:rsidRPr="0085128A" w:rsidRDefault="00092CA2" w:rsidP="0085128A">
            <w:pPr>
              <w:jc w:val="center"/>
              <w:rPr>
                <w:b/>
                <w:sz w:val="24"/>
                <w:szCs w:val="24"/>
              </w:rPr>
            </w:pPr>
            <w:r w:rsidRPr="0085128A">
              <w:rPr>
                <w:b/>
                <w:sz w:val="24"/>
                <w:szCs w:val="24"/>
              </w:rPr>
              <w:t>Mouse</w:t>
            </w:r>
          </w:p>
        </w:tc>
        <w:tc>
          <w:tcPr>
            <w:tcW w:w="3348" w:type="dxa"/>
            <w:shd w:val="clear" w:color="auto" w:fill="auto"/>
          </w:tcPr>
          <w:p w:rsidR="00092CA2" w:rsidRPr="0085128A" w:rsidRDefault="00092CA2" w:rsidP="00F92E8A">
            <w:pPr>
              <w:rPr>
                <w:sz w:val="24"/>
                <w:szCs w:val="24"/>
              </w:rPr>
            </w:pPr>
          </w:p>
        </w:tc>
      </w:tr>
      <w:tr w:rsidR="00092CA2" w:rsidTr="0085128A">
        <w:trPr>
          <w:trHeight w:val="1946"/>
        </w:trPr>
        <w:tc>
          <w:tcPr>
            <w:tcW w:w="3535" w:type="dxa"/>
            <w:shd w:val="clear" w:color="auto" w:fill="auto"/>
          </w:tcPr>
          <w:p w:rsidR="00092CA2" w:rsidRPr="0085128A" w:rsidRDefault="00092CA2" w:rsidP="00F92E8A">
            <w:pPr>
              <w:rPr>
                <w:sz w:val="24"/>
                <w:szCs w:val="24"/>
              </w:rPr>
            </w:pPr>
            <w:r w:rsidRPr="0085128A">
              <w:rPr>
                <w:b/>
                <w:sz w:val="24"/>
                <w:szCs w:val="24"/>
              </w:rPr>
              <w:t>Shift-Left Drag:</w:t>
            </w:r>
            <w:r w:rsidRPr="0085128A">
              <w:rPr>
                <w:sz w:val="24"/>
                <w:szCs w:val="24"/>
              </w:rPr>
              <w:t xml:space="preserve"> Select a region by pressing the </w:t>
            </w:r>
            <w:r w:rsidRPr="0085128A">
              <w:rPr>
                <w:b/>
                <w:bCs/>
                <w:i/>
                <w:sz w:val="24"/>
                <w:szCs w:val="24"/>
              </w:rPr>
              <w:t>Shift</w:t>
            </w:r>
            <w:r w:rsidRPr="0085128A">
              <w:rPr>
                <w:sz w:val="24"/>
                <w:szCs w:val="24"/>
              </w:rPr>
              <w:t xml:space="preserve"> key and dragging the left mouse button.</w:t>
            </w:r>
          </w:p>
          <w:p w:rsidR="00092CA2" w:rsidRPr="0085128A" w:rsidRDefault="00092CA2" w:rsidP="00F92E8A">
            <w:pPr>
              <w:rPr>
                <w:sz w:val="24"/>
                <w:szCs w:val="24"/>
              </w:rPr>
            </w:pPr>
            <w:r w:rsidRPr="0085128A">
              <w:rPr>
                <w:b/>
                <w:sz w:val="24"/>
                <w:szCs w:val="24"/>
              </w:rPr>
              <w:t xml:space="preserve">Shift-Right Drag: </w:t>
            </w:r>
            <w:r w:rsidRPr="0085128A">
              <w:rPr>
                <w:sz w:val="24"/>
                <w:szCs w:val="24"/>
              </w:rPr>
              <w:t xml:space="preserve">Hold </w:t>
            </w:r>
            <w:r w:rsidRPr="0085128A">
              <w:rPr>
                <w:b/>
                <w:bCs/>
                <w:i/>
                <w:sz w:val="24"/>
                <w:szCs w:val="24"/>
              </w:rPr>
              <w:t>Shift</w:t>
            </w:r>
            <w:r w:rsidRPr="0085128A">
              <w:rPr>
                <w:sz w:val="24"/>
                <w:szCs w:val="24"/>
              </w:rPr>
              <w:t xml:space="preserve"> key and drag the right mouse button. Moving up zooms in, moving down zooms out.</w:t>
            </w:r>
          </w:p>
        </w:tc>
        <w:tc>
          <w:tcPr>
            <w:tcW w:w="3485" w:type="dxa"/>
            <w:shd w:val="clear" w:color="auto" w:fill="auto"/>
          </w:tcPr>
          <w:p w:rsidR="00092CA2" w:rsidRPr="0085128A" w:rsidRDefault="00092CA2" w:rsidP="00F92E8A">
            <w:pPr>
              <w:rPr>
                <w:sz w:val="24"/>
                <w:szCs w:val="24"/>
              </w:rPr>
            </w:pPr>
            <w:r w:rsidRPr="0085128A">
              <w:rPr>
                <w:b/>
                <w:sz w:val="24"/>
                <w:szCs w:val="24"/>
              </w:rPr>
              <w:t>Control-Right Mouse Drag:</w:t>
            </w:r>
            <w:r w:rsidRPr="0085128A">
              <w:rPr>
                <w:sz w:val="24"/>
                <w:szCs w:val="24"/>
              </w:rPr>
              <w:t xml:space="preserve"> Hold </w:t>
            </w:r>
            <w:r w:rsidRPr="0085128A">
              <w:rPr>
                <w:b/>
                <w:bCs/>
                <w:i/>
                <w:sz w:val="24"/>
                <w:szCs w:val="24"/>
              </w:rPr>
              <w:t>Control</w:t>
            </w:r>
            <w:r w:rsidRPr="0085128A">
              <w:rPr>
                <w:sz w:val="24"/>
                <w:szCs w:val="24"/>
              </w:rPr>
              <w:t xml:space="preserve"> key and drag right mouse to pan.</w:t>
            </w:r>
          </w:p>
        </w:tc>
        <w:tc>
          <w:tcPr>
            <w:tcW w:w="3348" w:type="dxa"/>
            <w:shd w:val="clear" w:color="auto" w:fill="auto"/>
          </w:tcPr>
          <w:p w:rsidR="00092CA2" w:rsidRPr="0085128A" w:rsidRDefault="00092CA2" w:rsidP="00F92E8A">
            <w:pPr>
              <w:rPr>
                <w:b/>
                <w:sz w:val="24"/>
                <w:szCs w:val="24"/>
              </w:rPr>
            </w:pPr>
            <w:r w:rsidRPr="0085128A">
              <w:rPr>
                <w:b/>
                <w:sz w:val="24"/>
                <w:szCs w:val="24"/>
              </w:rPr>
              <w:t xml:space="preserve">Right Mouse Drag: </w:t>
            </w:r>
            <w:r w:rsidRPr="0085128A">
              <w:rPr>
                <w:sz w:val="24"/>
                <w:szCs w:val="24"/>
              </w:rPr>
              <w:t>Drag right mouse to rotate.</w:t>
            </w:r>
          </w:p>
        </w:tc>
      </w:tr>
      <w:tr w:rsidR="00092CA2" w:rsidTr="0085128A">
        <w:trPr>
          <w:trHeight w:val="274"/>
        </w:trPr>
        <w:tc>
          <w:tcPr>
            <w:tcW w:w="3535" w:type="dxa"/>
            <w:shd w:val="clear" w:color="auto" w:fill="auto"/>
          </w:tcPr>
          <w:p w:rsidR="00092CA2" w:rsidRPr="0085128A" w:rsidRDefault="00092CA2" w:rsidP="00F92E8A">
            <w:pPr>
              <w:rPr>
                <w:sz w:val="24"/>
                <w:szCs w:val="24"/>
              </w:rPr>
            </w:pPr>
          </w:p>
        </w:tc>
        <w:tc>
          <w:tcPr>
            <w:tcW w:w="3485" w:type="dxa"/>
            <w:shd w:val="clear" w:color="auto" w:fill="auto"/>
          </w:tcPr>
          <w:p w:rsidR="00092CA2" w:rsidRPr="0085128A" w:rsidRDefault="00092CA2" w:rsidP="0085128A">
            <w:pPr>
              <w:jc w:val="center"/>
              <w:rPr>
                <w:b/>
                <w:sz w:val="24"/>
                <w:szCs w:val="24"/>
              </w:rPr>
            </w:pPr>
            <w:r w:rsidRPr="0085128A">
              <w:rPr>
                <w:b/>
                <w:sz w:val="24"/>
                <w:szCs w:val="24"/>
              </w:rPr>
              <w:t>Scroll Wheel</w:t>
            </w:r>
          </w:p>
        </w:tc>
        <w:tc>
          <w:tcPr>
            <w:tcW w:w="3348" w:type="dxa"/>
            <w:shd w:val="clear" w:color="auto" w:fill="auto"/>
          </w:tcPr>
          <w:p w:rsidR="00092CA2" w:rsidRPr="0085128A" w:rsidRDefault="00092CA2" w:rsidP="00F92E8A">
            <w:pPr>
              <w:rPr>
                <w:sz w:val="24"/>
                <w:szCs w:val="24"/>
              </w:rPr>
            </w:pPr>
          </w:p>
        </w:tc>
      </w:tr>
      <w:tr w:rsidR="00092CA2" w:rsidTr="0085128A">
        <w:trPr>
          <w:trHeight w:val="1304"/>
        </w:trPr>
        <w:tc>
          <w:tcPr>
            <w:tcW w:w="3535" w:type="dxa"/>
            <w:shd w:val="clear" w:color="auto" w:fill="auto"/>
          </w:tcPr>
          <w:p w:rsidR="00092CA2" w:rsidRPr="0085128A" w:rsidRDefault="00092CA2" w:rsidP="00F92E8A">
            <w:pPr>
              <w:rPr>
                <w:sz w:val="24"/>
                <w:szCs w:val="24"/>
              </w:rPr>
            </w:pPr>
            <w:r w:rsidRPr="0085128A">
              <w:rPr>
                <w:b/>
                <w:sz w:val="24"/>
                <w:szCs w:val="24"/>
              </w:rPr>
              <w:t xml:space="preserve">Scroll Wheel-Up: </w:t>
            </w:r>
            <w:r w:rsidRPr="0085128A">
              <w:rPr>
                <w:sz w:val="24"/>
                <w:szCs w:val="24"/>
              </w:rPr>
              <w:t>Zoom Out.</w:t>
            </w:r>
          </w:p>
          <w:p w:rsidR="00092CA2" w:rsidRPr="0085128A" w:rsidRDefault="00092CA2" w:rsidP="00F92E8A">
            <w:pPr>
              <w:rPr>
                <w:sz w:val="24"/>
                <w:szCs w:val="24"/>
              </w:rPr>
            </w:pPr>
            <w:r w:rsidRPr="0085128A">
              <w:rPr>
                <w:b/>
                <w:sz w:val="24"/>
                <w:szCs w:val="24"/>
              </w:rPr>
              <w:t xml:space="preserve">Scroll Wheel-Down: </w:t>
            </w:r>
            <w:r w:rsidRPr="0085128A">
              <w:rPr>
                <w:sz w:val="24"/>
                <w:szCs w:val="24"/>
              </w:rPr>
              <w:t>Zoom In.</w:t>
            </w:r>
          </w:p>
        </w:tc>
        <w:tc>
          <w:tcPr>
            <w:tcW w:w="3485" w:type="dxa"/>
            <w:shd w:val="clear" w:color="auto" w:fill="auto"/>
          </w:tcPr>
          <w:p w:rsidR="00092CA2" w:rsidRPr="0085128A" w:rsidRDefault="00092CA2" w:rsidP="00F92E8A">
            <w:pPr>
              <w:rPr>
                <w:sz w:val="24"/>
                <w:szCs w:val="24"/>
              </w:rPr>
            </w:pPr>
          </w:p>
        </w:tc>
        <w:tc>
          <w:tcPr>
            <w:tcW w:w="3348" w:type="dxa"/>
            <w:shd w:val="clear" w:color="auto" w:fill="auto"/>
          </w:tcPr>
          <w:p w:rsidR="00092CA2" w:rsidRPr="0085128A" w:rsidRDefault="00092CA2" w:rsidP="00F92E8A">
            <w:pPr>
              <w:rPr>
                <w:sz w:val="24"/>
                <w:szCs w:val="24"/>
              </w:rPr>
            </w:pPr>
            <w:r w:rsidRPr="0085128A">
              <w:rPr>
                <w:b/>
                <w:sz w:val="24"/>
                <w:szCs w:val="24"/>
              </w:rPr>
              <w:t xml:space="preserve">Control-Scroll Wheel-Up/Down: </w:t>
            </w:r>
            <w:r w:rsidRPr="0085128A">
              <w:rPr>
                <w:sz w:val="24"/>
                <w:szCs w:val="24"/>
              </w:rPr>
              <w:t>Rotate clockwise/counter clockwise.</w:t>
            </w:r>
          </w:p>
          <w:p w:rsidR="00092CA2" w:rsidRPr="0085128A" w:rsidRDefault="00092CA2" w:rsidP="00F92E8A">
            <w:pPr>
              <w:rPr>
                <w:b/>
                <w:sz w:val="24"/>
                <w:szCs w:val="24"/>
              </w:rPr>
            </w:pPr>
            <w:r w:rsidRPr="0085128A">
              <w:rPr>
                <w:b/>
                <w:sz w:val="24"/>
                <w:szCs w:val="24"/>
              </w:rPr>
              <w:t xml:space="preserve">Shift-Scroll Wheel-Up/Down: </w:t>
            </w:r>
            <w:r w:rsidRPr="0085128A">
              <w:rPr>
                <w:sz w:val="24"/>
                <w:szCs w:val="24"/>
              </w:rPr>
              <w:t>Rotate forward/backward clockwise.</w:t>
            </w:r>
          </w:p>
        </w:tc>
      </w:tr>
      <w:tr w:rsidR="00092CA2" w:rsidTr="0085128A">
        <w:trPr>
          <w:trHeight w:val="274"/>
        </w:trPr>
        <w:tc>
          <w:tcPr>
            <w:tcW w:w="3535" w:type="dxa"/>
            <w:shd w:val="clear" w:color="auto" w:fill="auto"/>
          </w:tcPr>
          <w:p w:rsidR="00092CA2" w:rsidRPr="0085128A" w:rsidRDefault="00092CA2" w:rsidP="00F92E8A">
            <w:pPr>
              <w:rPr>
                <w:sz w:val="24"/>
                <w:szCs w:val="24"/>
              </w:rPr>
            </w:pPr>
          </w:p>
        </w:tc>
        <w:tc>
          <w:tcPr>
            <w:tcW w:w="3485" w:type="dxa"/>
            <w:shd w:val="clear" w:color="auto" w:fill="auto"/>
          </w:tcPr>
          <w:p w:rsidR="00092CA2" w:rsidRPr="0085128A" w:rsidRDefault="00092CA2" w:rsidP="0085128A">
            <w:pPr>
              <w:jc w:val="center"/>
              <w:rPr>
                <w:sz w:val="24"/>
                <w:szCs w:val="24"/>
              </w:rPr>
            </w:pPr>
            <w:r w:rsidRPr="0085128A">
              <w:rPr>
                <w:b/>
                <w:sz w:val="24"/>
                <w:szCs w:val="24"/>
              </w:rPr>
              <w:t>Arrow Keys</w:t>
            </w:r>
          </w:p>
        </w:tc>
        <w:tc>
          <w:tcPr>
            <w:tcW w:w="3348" w:type="dxa"/>
            <w:shd w:val="clear" w:color="auto" w:fill="auto"/>
          </w:tcPr>
          <w:p w:rsidR="00092CA2" w:rsidRPr="0085128A" w:rsidRDefault="00092CA2" w:rsidP="00F92E8A">
            <w:pPr>
              <w:rPr>
                <w:sz w:val="24"/>
                <w:szCs w:val="24"/>
              </w:rPr>
            </w:pPr>
          </w:p>
        </w:tc>
      </w:tr>
      <w:tr w:rsidR="00092CA2" w:rsidTr="0085128A">
        <w:trPr>
          <w:trHeight w:val="1687"/>
        </w:trPr>
        <w:tc>
          <w:tcPr>
            <w:tcW w:w="3535" w:type="dxa"/>
            <w:shd w:val="clear" w:color="auto" w:fill="auto"/>
          </w:tcPr>
          <w:p w:rsidR="00092CA2" w:rsidRPr="0085128A" w:rsidRDefault="00092CA2" w:rsidP="00F92E8A">
            <w:pPr>
              <w:rPr>
                <w:sz w:val="24"/>
                <w:szCs w:val="24"/>
              </w:rPr>
            </w:pPr>
            <w:r w:rsidRPr="0085128A">
              <w:rPr>
                <w:b/>
                <w:sz w:val="24"/>
                <w:szCs w:val="24"/>
              </w:rPr>
              <w:t xml:space="preserve">Shift-Up: </w:t>
            </w:r>
            <w:r w:rsidRPr="0085128A">
              <w:rPr>
                <w:sz w:val="24"/>
                <w:szCs w:val="24"/>
              </w:rPr>
              <w:t>Zoom In.</w:t>
            </w:r>
          </w:p>
          <w:p w:rsidR="00092CA2" w:rsidRPr="0085128A" w:rsidRDefault="00092CA2" w:rsidP="00F92E8A">
            <w:pPr>
              <w:rPr>
                <w:sz w:val="24"/>
                <w:szCs w:val="24"/>
              </w:rPr>
            </w:pPr>
            <w:r w:rsidRPr="0085128A">
              <w:rPr>
                <w:b/>
                <w:sz w:val="24"/>
                <w:szCs w:val="24"/>
              </w:rPr>
              <w:t>Shift-Down:</w:t>
            </w:r>
            <w:r w:rsidRPr="0085128A">
              <w:rPr>
                <w:sz w:val="24"/>
                <w:szCs w:val="24"/>
              </w:rPr>
              <w:t xml:space="preserve"> Zoom Out.</w:t>
            </w:r>
          </w:p>
        </w:tc>
        <w:tc>
          <w:tcPr>
            <w:tcW w:w="3485" w:type="dxa"/>
            <w:shd w:val="clear" w:color="auto" w:fill="auto"/>
          </w:tcPr>
          <w:p w:rsidR="00092CA2" w:rsidRPr="0085128A" w:rsidRDefault="00092CA2" w:rsidP="0043020B">
            <w:pPr>
              <w:rPr>
                <w:sz w:val="24"/>
                <w:szCs w:val="24"/>
              </w:rPr>
            </w:pPr>
            <w:r w:rsidRPr="0085128A">
              <w:rPr>
                <w:b/>
                <w:sz w:val="24"/>
                <w:szCs w:val="24"/>
              </w:rPr>
              <w:t xml:space="preserve">Control-Up arrow: </w:t>
            </w:r>
            <w:r w:rsidRPr="0085128A">
              <w:rPr>
                <w:sz w:val="24"/>
                <w:szCs w:val="24"/>
              </w:rPr>
              <w:t>Pan Down.</w:t>
            </w:r>
          </w:p>
          <w:p w:rsidR="00092CA2" w:rsidRPr="0085128A" w:rsidRDefault="00092CA2" w:rsidP="0043020B">
            <w:pPr>
              <w:rPr>
                <w:sz w:val="24"/>
                <w:szCs w:val="24"/>
              </w:rPr>
            </w:pPr>
            <w:r w:rsidRPr="0085128A">
              <w:rPr>
                <w:b/>
                <w:sz w:val="24"/>
                <w:szCs w:val="24"/>
              </w:rPr>
              <w:t xml:space="preserve">Control-Down arrow: </w:t>
            </w:r>
            <w:r w:rsidRPr="0085128A">
              <w:rPr>
                <w:sz w:val="24"/>
                <w:szCs w:val="24"/>
              </w:rPr>
              <w:t>Pan Up.</w:t>
            </w:r>
          </w:p>
          <w:p w:rsidR="00092CA2" w:rsidRPr="0085128A" w:rsidRDefault="00092CA2" w:rsidP="0043020B">
            <w:pPr>
              <w:rPr>
                <w:sz w:val="24"/>
                <w:szCs w:val="24"/>
              </w:rPr>
            </w:pPr>
            <w:r w:rsidRPr="0085128A">
              <w:rPr>
                <w:b/>
                <w:sz w:val="24"/>
                <w:szCs w:val="24"/>
              </w:rPr>
              <w:t>Control-Right arrow:</w:t>
            </w:r>
            <w:r w:rsidRPr="0085128A">
              <w:rPr>
                <w:sz w:val="24"/>
                <w:szCs w:val="24"/>
              </w:rPr>
              <w:t xml:space="preserve"> Pan Left.</w:t>
            </w:r>
          </w:p>
          <w:p w:rsidR="00092CA2" w:rsidRPr="0085128A" w:rsidRDefault="00092CA2" w:rsidP="0043020B">
            <w:pPr>
              <w:rPr>
                <w:sz w:val="24"/>
                <w:szCs w:val="24"/>
              </w:rPr>
            </w:pPr>
            <w:r w:rsidRPr="0085128A">
              <w:rPr>
                <w:b/>
                <w:sz w:val="24"/>
                <w:szCs w:val="24"/>
              </w:rPr>
              <w:t>Control-Left arrow</w:t>
            </w:r>
            <w:r w:rsidRPr="0085128A">
              <w:rPr>
                <w:sz w:val="24"/>
                <w:szCs w:val="24"/>
              </w:rPr>
              <w:t>: Pan Right.</w:t>
            </w:r>
          </w:p>
        </w:tc>
        <w:tc>
          <w:tcPr>
            <w:tcW w:w="3348" w:type="dxa"/>
            <w:shd w:val="clear" w:color="auto" w:fill="auto"/>
          </w:tcPr>
          <w:p w:rsidR="00092CA2" w:rsidRPr="0085128A" w:rsidRDefault="00092CA2" w:rsidP="00F92E8A">
            <w:pPr>
              <w:rPr>
                <w:sz w:val="24"/>
                <w:szCs w:val="24"/>
              </w:rPr>
            </w:pPr>
            <w:r w:rsidRPr="0085128A">
              <w:rPr>
                <w:b/>
                <w:sz w:val="24"/>
                <w:szCs w:val="24"/>
              </w:rPr>
              <w:t xml:space="preserve">Left/Right arrow: </w:t>
            </w:r>
            <w:r w:rsidRPr="0085128A">
              <w:rPr>
                <w:sz w:val="24"/>
                <w:szCs w:val="24"/>
              </w:rPr>
              <w:t>Rotate around vertical axis.</w:t>
            </w:r>
          </w:p>
          <w:p w:rsidR="00092CA2" w:rsidRPr="0085128A" w:rsidRDefault="00092CA2" w:rsidP="00F92E8A">
            <w:pPr>
              <w:rPr>
                <w:sz w:val="24"/>
                <w:szCs w:val="24"/>
              </w:rPr>
            </w:pPr>
            <w:r w:rsidRPr="0085128A">
              <w:rPr>
                <w:b/>
                <w:sz w:val="24"/>
                <w:szCs w:val="24"/>
              </w:rPr>
              <w:t xml:space="preserve">Up/Down arrow: </w:t>
            </w:r>
            <w:r w:rsidRPr="0085128A">
              <w:rPr>
                <w:sz w:val="24"/>
                <w:szCs w:val="24"/>
              </w:rPr>
              <w:t>Rotate around horizontal axis.</w:t>
            </w:r>
          </w:p>
          <w:p w:rsidR="00092CA2" w:rsidRPr="0085128A" w:rsidRDefault="00092CA2" w:rsidP="00F92E8A">
            <w:pPr>
              <w:rPr>
                <w:sz w:val="24"/>
                <w:szCs w:val="24"/>
              </w:rPr>
            </w:pPr>
            <w:r w:rsidRPr="0085128A">
              <w:rPr>
                <w:b/>
                <w:sz w:val="24"/>
                <w:szCs w:val="24"/>
              </w:rPr>
              <w:t>Shift-Left/Right arrow:</w:t>
            </w:r>
            <w:r w:rsidRPr="0085128A">
              <w:rPr>
                <w:sz w:val="24"/>
                <w:szCs w:val="24"/>
              </w:rPr>
              <w:t xml:space="preserve"> Rotate Clockwise/Counterclockwise.</w:t>
            </w:r>
          </w:p>
        </w:tc>
      </w:tr>
    </w:tbl>
    <w:p w:rsidR="003226DA" w:rsidRDefault="003226DA" w:rsidP="00092CA2"/>
    <w:sectPr w:rsidR="003226DA" w:rsidSect="006903B6">
      <w:headerReference w:type="even" r:id="rId12"/>
      <w:headerReference w:type="default" r:id="rId13"/>
      <w:footerReference w:type="default" r:id="rId14"/>
      <w:pgSz w:w="12240" w:h="15840" w:code="1"/>
      <w:pgMar w:top="720" w:right="720" w:bottom="720" w:left="720" w:header="720" w:footer="720" w:gutter="0"/>
      <w:pgNumType w:start="1"/>
      <w:cols w:space="720"/>
      <w:titlePg/>
      <w:docGrid w:linePitch="272"/>
      <w:sectPrChange w:id="178" w:author="Robert Carp" w:date="2016-02-10T09:55:00Z">
        <w:sectPr w:rsidR="003226DA" w:rsidSect="006903B6">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BF" w:rsidRDefault="004070BF">
      <w:r>
        <w:separator/>
      </w:r>
    </w:p>
  </w:endnote>
  <w:endnote w:type="continuationSeparator" w:id="0">
    <w:p w:rsidR="004070BF" w:rsidRDefault="0040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F" w:rsidRDefault="004070BF" w:rsidP="00584617">
    <w:pPr>
      <w:pStyle w:val="Footer"/>
      <w:pPrChange w:id="168" w:author="Robert Carp" w:date="2018-10-03T10:48:00Z">
        <w:pPr>
          <w:pStyle w:val="Footer"/>
        </w:pPr>
      </w:pPrChange>
    </w:pPr>
    <w:r>
      <w:t xml:space="preserve">McIDAS-V Tutorial – Displaying Level II Radar Imagery                                       </w:t>
    </w:r>
    <w:r w:rsidR="00C91D24">
      <w:t xml:space="preserve">    </w:t>
    </w:r>
    <w:r>
      <w:t xml:space="preserve">           </w:t>
    </w:r>
    <w:ins w:id="169" w:author="Robert Carp" w:date="2016-07-19T15:17:00Z">
      <w:r w:rsidR="00584617">
        <w:t xml:space="preserve">     </w:t>
      </w:r>
    </w:ins>
    <w:del w:id="170" w:author="Robert Carp" w:date="2018-10-03T10:48:00Z">
      <w:r w:rsidDel="00584617">
        <w:delText xml:space="preserve"> </w:delText>
      </w:r>
    </w:del>
    <w:del w:id="171" w:author="Robert Carp" w:date="2015-03-31T11:54:00Z">
      <w:r w:rsidR="003B68DA" w:rsidDel="004A5C4A">
        <w:delText>September</w:delText>
      </w:r>
      <w:r w:rsidR="00EA79FB" w:rsidDel="004A5C4A">
        <w:delText xml:space="preserve"> </w:delText>
      </w:r>
    </w:del>
    <w:ins w:id="172" w:author="Robert Carp" w:date="2018-10-03T10:48:00Z">
      <w:r w:rsidR="00584617">
        <w:t>October</w:t>
      </w:r>
    </w:ins>
    <w:ins w:id="173" w:author="Robert Carp" w:date="2015-03-31T11:54:00Z">
      <w:r w:rsidR="004A5C4A">
        <w:t xml:space="preserve"> </w:t>
      </w:r>
    </w:ins>
    <w:r>
      <w:t>201</w:t>
    </w:r>
    <w:ins w:id="174" w:author="Robert Carp" w:date="2018-10-03T10:48:00Z">
      <w:r w:rsidR="00584617">
        <w:t>8</w:t>
      </w:r>
    </w:ins>
    <w:del w:id="175" w:author="Robert Carp" w:date="2015-03-31T11:54:00Z">
      <w:r w:rsidR="00EA79FB" w:rsidDel="004A5C4A">
        <w:delText>3</w:delText>
      </w:r>
    </w:del>
    <w:r>
      <w:t xml:space="preserve"> – McIDAS-V version 1.</w:t>
    </w:r>
    <w:ins w:id="176" w:author="Robert Carp" w:date="2018-10-03T10:48:00Z">
      <w:r w:rsidR="00584617">
        <w:t>8</w:t>
      </w:r>
    </w:ins>
    <w:del w:id="177" w:author="Robert Carp" w:date="2015-03-31T11:54:00Z">
      <w:r w:rsidR="003B68DA" w:rsidDel="004A5C4A">
        <w:delText>4</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BF" w:rsidRDefault="004070BF">
      <w:r>
        <w:separator/>
      </w:r>
    </w:p>
  </w:footnote>
  <w:footnote w:type="continuationSeparator" w:id="0">
    <w:p w:rsidR="004070BF" w:rsidRDefault="0040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BF" w:rsidRDefault="004070BF"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070BF" w:rsidRDefault="004070BF"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B6" w:rsidRPr="009B2DB3" w:rsidRDefault="006903B6" w:rsidP="006903B6">
    <w:pPr>
      <w:pStyle w:val="Header"/>
      <w:jc w:val="right"/>
      <w:rPr>
        <w:ins w:id="162" w:author="Robert Carp" w:date="2016-02-10T09:55:00Z"/>
      </w:rPr>
    </w:pPr>
    <w:ins w:id="163" w:author="Robert Carp" w:date="2016-02-10T09:55:00Z">
      <w:r w:rsidRPr="009B2DB3">
        <w:t xml:space="preserve">Page </w:t>
      </w:r>
      <w:r w:rsidRPr="009B2DB3">
        <w:fldChar w:fldCharType="begin"/>
      </w:r>
      <w:r w:rsidRPr="009B2DB3">
        <w:instrText xml:space="preserve"> PAGE </w:instrText>
      </w:r>
      <w:r w:rsidRPr="009B2DB3">
        <w:fldChar w:fldCharType="separate"/>
      </w:r>
    </w:ins>
    <w:r w:rsidR="005A429D">
      <w:rPr>
        <w:noProof/>
      </w:rPr>
      <w:t>9</w:t>
    </w:r>
    <w:ins w:id="164" w:author="Robert Carp" w:date="2016-02-10T09:55:00Z">
      <w:r w:rsidRPr="009B2DB3">
        <w:fldChar w:fldCharType="end"/>
      </w:r>
      <w:r w:rsidRPr="009B2DB3">
        <w:t xml:space="preserve"> of </w:t>
      </w:r>
      <w:r w:rsidRPr="009B2DB3">
        <w:fldChar w:fldCharType="begin"/>
      </w:r>
      <w:r w:rsidRPr="009B2DB3">
        <w:instrText xml:space="preserve"> NUMPAGES  </w:instrText>
      </w:r>
      <w:r w:rsidRPr="009B2DB3">
        <w:fldChar w:fldCharType="separate"/>
      </w:r>
    </w:ins>
    <w:r w:rsidR="005A429D">
      <w:rPr>
        <w:noProof/>
      </w:rPr>
      <w:t>10</w:t>
    </w:r>
    <w:ins w:id="165" w:author="Robert Carp" w:date="2016-02-10T09:55:00Z">
      <w:r w:rsidRPr="009B2DB3">
        <w:fldChar w:fldCharType="end"/>
      </w:r>
    </w:ins>
  </w:p>
  <w:p w:rsidR="004070BF" w:rsidRPr="00BA3785" w:rsidRDefault="004070BF" w:rsidP="002B0B9A">
    <w:pPr>
      <w:pStyle w:val="Header"/>
      <w:jc w:val="right"/>
    </w:pPr>
    <w:del w:id="166" w:author="Robert Carp" w:date="2016-02-10T09:55:00Z">
      <w:r w:rsidDel="006903B6">
        <w:delText xml:space="preserve">Page </w:delText>
      </w:r>
      <w:r w:rsidDel="006903B6">
        <w:fldChar w:fldCharType="begin"/>
      </w:r>
      <w:r w:rsidDel="006903B6">
        <w:delInstrText xml:space="preserve"> PAGE </w:delInstrText>
      </w:r>
      <w:r w:rsidDel="006903B6">
        <w:fldChar w:fldCharType="separate"/>
      </w:r>
      <w:r w:rsidR="006903B6" w:rsidDel="006903B6">
        <w:rPr>
          <w:noProof/>
        </w:rPr>
        <w:delText>68</w:delText>
      </w:r>
      <w:r w:rsidDel="006903B6">
        <w:fldChar w:fldCharType="end"/>
      </w:r>
    </w:del>
    <w:del w:id="167" w:author="Robert Carp" w:date="2015-09-28T12:34:00Z">
      <w:r w:rsidDel="002B0B9A">
        <w:delText xml:space="preserve"> of </w:delText>
      </w:r>
      <w:r w:rsidR="002B0B9A" w:rsidDel="002B0B9A">
        <w:fldChar w:fldCharType="begin"/>
      </w:r>
      <w:r w:rsidR="002B0B9A" w:rsidDel="002B0B9A">
        <w:delInstrText xml:space="preserve"> NUMPAGES </w:delInstrText>
      </w:r>
      <w:r w:rsidR="002B0B9A" w:rsidDel="002B0B9A">
        <w:fldChar w:fldCharType="separate"/>
      </w:r>
      <w:r w:rsidR="002B0B9A" w:rsidDel="002B0B9A">
        <w:rPr>
          <w:noProof/>
        </w:rPr>
        <w:delText>10</w:delText>
      </w:r>
      <w:r w:rsidR="002B0B9A" w:rsidDel="002B0B9A">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49C"/>
    <w:multiLevelType w:val="hybridMultilevel"/>
    <w:tmpl w:val="5A70ED10"/>
    <w:lvl w:ilvl="0" w:tplc="91A28F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827AC"/>
    <w:multiLevelType w:val="multilevel"/>
    <w:tmpl w:val="9C5AD39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CB673D"/>
    <w:multiLevelType w:val="multilevel"/>
    <w:tmpl w:val="D2187AF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99D5DA9"/>
    <w:multiLevelType w:val="hybridMultilevel"/>
    <w:tmpl w:val="B1103FF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F01FEC"/>
    <w:multiLevelType w:val="hybridMultilevel"/>
    <w:tmpl w:val="B100E19C"/>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313364"/>
    <w:multiLevelType w:val="hybridMultilevel"/>
    <w:tmpl w:val="9C5AD39E"/>
    <w:lvl w:ilvl="0" w:tplc="0A00FBF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C57887"/>
    <w:multiLevelType w:val="multilevel"/>
    <w:tmpl w:val="6B260F3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AF766E"/>
    <w:multiLevelType w:val="multilevel"/>
    <w:tmpl w:val="9C5AD39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D844450"/>
    <w:multiLevelType w:val="hybridMultilevel"/>
    <w:tmpl w:val="44B2CE9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6455A5"/>
    <w:multiLevelType w:val="hybridMultilevel"/>
    <w:tmpl w:val="54A6DED2"/>
    <w:lvl w:ilvl="0" w:tplc="C5421714">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020B1E"/>
    <w:multiLevelType w:val="hybridMultilevel"/>
    <w:tmpl w:val="0646060C"/>
    <w:lvl w:ilvl="0" w:tplc="398E5C6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DD3B28"/>
    <w:multiLevelType w:val="hybridMultilevel"/>
    <w:tmpl w:val="6B260F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5E69A9"/>
    <w:multiLevelType w:val="hybridMultilevel"/>
    <w:tmpl w:val="E20689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850419"/>
    <w:multiLevelType w:val="multilevel"/>
    <w:tmpl w:val="9C5AD39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2307E75"/>
    <w:multiLevelType w:val="hybridMultilevel"/>
    <w:tmpl w:val="4A3C72CC"/>
    <w:lvl w:ilvl="0" w:tplc="0409000F">
      <w:start w:val="1"/>
      <w:numFmt w:val="decimal"/>
      <w:lvlText w:val="%1."/>
      <w:lvlJc w:val="left"/>
      <w:pPr>
        <w:ind w:left="45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39615B6"/>
    <w:multiLevelType w:val="multilevel"/>
    <w:tmpl w:val="44B2CE9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1"/>
  </w:num>
  <w:num w:numId="3">
    <w:abstractNumId w:val="0"/>
  </w:num>
  <w:num w:numId="4">
    <w:abstractNumId w:val="12"/>
  </w:num>
  <w:num w:numId="5">
    <w:abstractNumId w:val="3"/>
  </w:num>
  <w:num w:numId="6">
    <w:abstractNumId w:val="4"/>
  </w:num>
  <w:num w:numId="7">
    <w:abstractNumId w:val="10"/>
  </w:num>
  <w:num w:numId="8">
    <w:abstractNumId w:val="5"/>
  </w:num>
  <w:num w:numId="9">
    <w:abstractNumId w:val="14"/>
  </w:num>
  <w:num w:numId="10">
    <w:abstractNumId w:val="8"/>
  </w:num>
  <w:num w:numId="11">
    <w:abstractNumId w:val="6"/>
  </w:num>
  <w:num w:numId="12">
    <w:abstractNumId w:val="2"/>
  </w:num>
  <w:num w:numId="13">
    <w:abstractNumId w:val="7"/>
  </w:num>
  <w:num w:numId="14">
    <w:abstractNumId w:val="1"/>
  </w:num>
  <w:num w:numId="15">
    <w:abstractNumId w:val="13"/>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3F69"/>
    <w:rsid w:val="00016FAD"/>
    <w:rsid w:val="00025799"/>
    <w:rsid w:val="00030C43"/>
    <w:rsid w:val="00031EF2"/>
    <w:rsid w:val="0003227D"/>
    <w:rsid w:val="00033B9F"/>
    <w:rsid w:val="00040BEC"/>
    <w:rsid w:val="00040DFA"/>
    <w:rsid w:val="00041902"/>
    <w:rsid w:val="000465E3"/>
    <w:rsid w:val="00046BF9"/>
    <w:rsid w:val="00047433"/>
    <w:rsid w:val="000525A3"/>
    <w:rsid w:val="00057665"/>
    <w:rsid w:val="00066830"/>
    <w:rsid w:val="00071371"/>
    <w:rsid w:val="00072301"/>
    <w:rsid w:val="00072A42"/>
    <w:rsid w:val="00073CC1"/>
    <w:rsid w:val="0008694B"/>
    <w:rsid w:val="000908CE"/>
    <w:rsid w:val="00092CA2"/>
    <w:rsid w:val="0009303B"/>
    <w:rsid w:val="00095066"/>
    <w:rsid w:val="000A7960"/>
    <w:rsid w:val="000B3332"/>
    <w:rsid w:val="000B611F"/>
    <w:rsid w:val="000C2150"/>
    <w:rsid w:val="000C47A2"/>
    <w:rsid w:val="000C4A11"/>
    <w:rsid w:val="000D00F9"/>
    <w:rsid w:val="000D1322"/>
    <w:rsid w:val="000D1C17"/>
    <w:rsid w:val="000D22C2"/>
    <w:rsid w:val="000D3D48"/>
    <w:rsid w:val="000E16BB"/>
    <w:rsid w:val="000E17E5"/>
    <w:rsid w:val="000E5798"/>
    <w:rsid w:val="000F0738"/>
    <w:rsid w:val="000F2460"/>
    <w:rsid w:val="000F4AEE"/>
    <w:rsid w:val="000F5919"/>
    <w:rsid w:val="000F610A"/>
    <w:rsid w:val="001036E3"/>
    <w:rsid w:val="00114B47"/>
    <w:rsid w:val="00115B05"/>
    <w:rsid w:val="00115D07"/>
    <w:rsid w:val="00120ECA"/>
    <w:rsid w:val="001242AA"/>
    <w:rsid w:val="001251BA"/>
    <w:rsid w:val="0013313C"/>
    <w:rsid w:val="00134B96"/>
    <w:rsid w:val="00137844"/>
    <w:rsid w:val="00137F0F"/>
    <w:rsid w:val="00150FA9"/>
    <w:rsid w:val="00153C0E"/>
    <w:rsid w:val="00155A87"/>
    <w:rsid w:val="00165933"/>
    <w:rsid w:val="001675D6"/>
    <w:rsid w:val="001753B5"/>
    <w:rsid w:val="00177144"/>
    <w:rsid w:val="001808EF"/>
    <w:rsid w:val="00192E31"/>
    <w:rsid w:val="0019334B"/>
    <w:rsid w:val="00193854"/>
    <w:rsid w:val="00197742"/>
    <w:rsid w:val="001A14F9"/>
    <w:rsid w:val="001A2359"/>
    <w:rsid w:val="001A5129"/>
    <w:rsid w:val="001C4402"/>
    <w:rsid w:val="001C6530"/>
    <w:rsid w:val="001C7347"/>
    <w:rsid w:val="001D2D53"/>
    <w:rsid w:val="001E3D2B"/>
    <w:rsid w:val="001E61B0"/>
    <w:rsid w:val="001F1256"/>
    <w:rsid w:val="001F3A49"/>
    <w:rsid w:val="001F52E2"/>
    <w:rsid w:val="001F617D"/>
    <w:rsid w:val="00201259"/>
    <w:rsid w:val="00203A81"/>
    <w:rsid w:val="002122A4"/>
    <w:rsid w:val="00217B34"/>
    <w:rsid w:val="00226B26"/>
    <w:rsid w:val="00232ED6"/>
    <w:rsid w:val="002340B0"/>
    <w:rsid w:val="00234722"/>
    <w:rsid w:val="00236B38"/>
    <w:rsid w:val="00237515"/>
    <w:rsid w:val="002445CD"/>
    <w:rsid w:val="002446BF"/>
    <w:rsid w:val="0024530A"/>
    <w:rsid w:val="00245334"/>
    <w:rsid w:val="00245BF5"/>
    <w:rsid w:val="00253557"/>
    <w:rsid w:val="00262066"/>
    <w:rsid w:val="002621CB"/>
    <w:rsid w:val="00262729"/>
    <w:rsid w:val="00262790"/>
    <w:rsid w:val="002635D1"/>
    <w:rsid w:val="00266523"/>
    <w:rsid w:val="0027001A"/>
    <w:rsid w:val="0027247A"/>
    <w:rsid w:val="00273E1D"/>
    <w:rsid w:val="002757CB"/>
    <w:rsid w:val="0027596E"/>
    <w:rsid w:val="002870C4"/>
    <w:rsid w:val="00292BE0"/>
    <w:rsid w:val="002A3C22"/>
    <w:rsid w:val="002A642B"/>
    <w:rsid w:val="002B0581"/>
    <w:rsid w:val="002B0758"/>
    <w:rsid w:val="002B0B9A"/>
    <w:rsid w:val="002B30E3"/>
    <w:rsid w:val="002B3C94"/>
    <w:rsid w:val="002B5F6A"/>
    <w:rsid w:val="002B6C32"/>
    <w:rsid w:val="002B7D2D"/>
    <w:rsid w:val="002C176E"/>
    <w:rsid w:val="002C1A36"/>
    <w:rsid w:val="002D0431"/>
    <w:rsid w:val="002D2900"/>
    <w:rsid w:val="002D5C43"/>
    <w:rsid w:val="002D6FB3"/>
    <w:rsid w:val="002E0E2C"/>
    <w:rsid w:val="002E0E70"/>
    <w:rsid w:val="002E1BAE"/>
    <w:rsid w:val="002E2262"/>
    <w:rsid w:val="002F02CB"/>
    <w:rsid w:val="002F3A81"/>
    <w:rsid w:val="002F3F0C"/>
    <w:rsid w:val="002F4061"/>
    <w:rsid w:val="002F4296"/>
    <w:rsid w:val="00301280"/>
    <w:rsid w:val="003014E1"/>
    <w:rsid w:val="00304188"/>
    <w:rsid w:val="003179C1"/>
    <w:rsid w:val="00317D89"/>
    <w:rsid w:val="00320693"/>
    <w:rsid w:val="003206CF"/>
    <w:rsid w:val="00320D8A"/>
    <w:rsid w:val="003226DA"/>
    <w:rsid w:val="00323891"/>
    <w:rsid w:val="003319E2"/>
    <w:rsid w:val="00332AE4"/>
    <w:rsid w:val="00335940"/>
    <w:rsid w:val="00342AB6"/>
    <w:rsid w:val="0034646B"/>
    <w:rsid w:val="00350D12"/>
    <w:rsid w:val="003544ED"/>
    <w:rsid w:val="00356825"/>
    <w:rsid w:val="0035760D"/>
    <w:rsid w:val="00362768"/>
    <w:rsid w:val="0036444D"/>
    <w:rsid w:val="0036783E"/>
    <w:rsid w:val="00377443"/>
    <w:rsid w:val="003806DB"/>
    <w:rsid w:val="00382728"/>
    <w:rsid w:val="0038355A"/>
    <w:rsid w:val="003841FF"/>
    <w:rsid w:val="00384FB9"/>
    <w:rsid w:val="00393D3E"/>
    <w:rsid w:val="003A14D3"/>
    <w:rsid w:val="003A3B55"/>
    <w:rsid w:val="003A62C6"/>
    <w:rsid w:val="003B07A7"/>
    <w:rsid w:val="003B17E1"/>
    <w:rsid w:val="003B5447"/>
    <w:rsid w:val="003B68DA"/>
    <w:rsid w:val="003C0366"/>
    <w:rsid w:val="003C0808"/>
    <w:rsid w:val="003C174C"/>
    <w:rsid w:val="003C5108"/>
    <w:rsid w:val="003C55E3"/>
    <w:rsid w:val="003C5802"/>
    <w:rsid w:val="003D3C88"/>
    <w:rsid w:val="003E0488"/>
    <w:rsid w:val="003E4DC8"/>
    <w:rsid w:val="004001D9"/>
    <w:rsid w:val="00402085"/>
    <w:rsid w:val="0040229B"/>
    <w:rsid w:val="004032C1"/>
    <w:rsid w:val="00406078"/>
    <w:rsid w:val="00406447"/>
    <w:rsid w:val="00406530"/>
    <w:rsid w:val="004070BF"/>
    <w:rsid w:val="004071A5"/>
    <w:rsid w:val="004123DE"/>
    <w:rsid w:val="004168B3"/>
    <w:rsid w:val="0042402C"/>
    <w:rsid w:val="0043020B"/>
    <w:rsid w:val="0043077E"/>
    <w:rsid w:val="0043373C"/>
    <w:rsid w:val="00436548"/>
    <w:rsid w:val="00436E5C"/>
    <w:rsid w:val="004445D5"/>
    <w:rsid w:val="004519A3"/>
    <w:rsid w:val="00452249"/>
    <w:rsid w:val="00453C29"/>
    <w:rsid w:val="00454F02"/>
    <w:rsid w:val="00463B01"/>
    <w:rsid w:val="00463D24"/>
    <w:rsid w:val="0046590B"/>
    <w:rsid w:val="00471D38"/>
    <w:rsid w:val="0047230D"/>
    <w:rsid w:val="004725F4"/>
    <w:rsid w:val="00473199"/>
    <w:rsid w:val="00474CBF"/>
    <w:rsid w:val="00475050"/>
    <w:rsid w:val="00481268"/>
    <w:rsid w:val="00482370"/>
    <w:rsid w:val="004927C5"/>
    <w:rsid w:val="0049390C"/>
    <w:rsid w:val="004A1DE1"/>
    <w:rsid w:val="004A5C4A"/>
    <w:rsid w:val="004B2C7F"/>
    <w:rsid w:val="004D2615"/>
    <w:rsid w:val="004D5A9F"/>
    <w:rsid w:val="004E4561"/>
    <w:rsid w:val="004E7182"/>
    <w:rsid w:val="004E759E"/>
    <w:rsid w:val="004F42E7"/>
    <w:rsid w:val="005035C1"/>
    <w:rsid w:val="00507C0B"/>
    <w:rsid w:val="005118CF"/>
    <w:rsid w:val="00514CA5"/>
    <w:rsid w:val="005169B5"/>
    <w:rsid w:val="00520E62"/>
    <w:rsid w:val="0052138C"/>
    <w:rsid w:val="005213B1"/>
    <w:rsid w:val="005221EC"/>
    <w:rsid w:val="005225E4"/>
    <w:rsid w:val="00526463"/>
    <w:rsid w:val="00526F89"/>
    <w:rsid w:val="005347B0"/>
    <w:rsid w:val="00535202"/>
    <w:rsid w:val="00536732"/>
    <w:rsid w:val="00541326"/>
    <w:rsid w:val="00546494"/>
    <w:rsid w:val="00547683"/>
    <w:rsid w:val="0054799F"/>
    <w:rsid w:val="00551DCA"/>
    <w:rsid w:val="005524D5"/>
    <w:rsid w:val="005539DD"/>
    <w:rsid w:val="00554D12"/>
    <w:rsid w:val="00556415"/>
    <w:rsid w:val="005633F0"/>
    <w:rsid w:val="0056686A"/>
    <w:rsid w:val="0057641E"/>
    <w:rsid w:val="005829F8"/>
    <w:rsid w:val="00582C93"/>
    <w:rsid w:val="00584328"/>
    <w:rsid w:val="00584617"/>
    <w:rsid w:val="00584FB3"/>
    <w:rsid w:val="00591F96"/>
    <w:rsid w:val="00593766"/>
    <w:rsid w:val="005946E3"/>
    <w:rsid w:val="005948CA"/>
    <w:rsid w:val="00595E2F"/>
    <w:rsid w:val="005A3932"/>
    <w:rsid w:val="005A429D"/>
    <w:rsid w:val="005A5507"/>
    <w:rsid w:val="005A6500"/>
    <w:rsid w:val="005B05CE"/>
    <w:rsid w:val="005B2284"/>
    <w:rsid w:val="005B35C7"/>
    <w:rsid w:val="005B6735"/>
    <w:rsid w:val="005C7CC0"/>
    <w:rsid w:val="005D4921"/>
    <w:rsid w:val="005E674F"/>
    <w:rsid w:val="005E713B"/>
    <w:rsid w:val="005F2A86"/>
    <w:rsid w:val="005F3C78"/>
    <w:rsid w:val="005F6F0C"/>
    <w:rsid w:val="005F7C77"/>
    <w:rsid w:val="0060145C"/>
    <w:rsid w:val="00601B96"/>
    <w:rsid w:val="00606D05"/>
    <w:rsid w:val="006111BB"/>
    <w:rsid w:val="00616393"/>
    <w:rsid w:val="006176FC"/>
    <w:rsid w:val="006177CA"/>
    <w:rsid w:val="00617C8A"/>
    <w:rsid w:val="0062220A"/>
    <w:rsid w:val="00627452"/>
    <w:rsid w:val="00635018"/>
    <w:rsid w:val="00637154"/>
    <w:rsid w:val="0064113D"/>
    <w:rsid w:val="00642DB3"/>
    <w:rsid w:val="006453C0"/>
    <w:rsid w:val="00647E41"/>
    <w:rsid w:val="00653E26"/>
    <w:rsid w:val="0065410F"/>
    <w:rsid w:val="00655502"/>
    <w:rsid w:val="0065622E"/>
    <w:rsid w:val="00657028"/>
    <w:rsid w:val="00665F55"/>
    <w:rsid w:val="006719D8"/>
    <w:rsid w:val="00677B7A"/>
    <w:rsid w:val="00677C97"/>
    <w:rsid w:val="0068642A"/>
    <w:rsid w:val="006873A6"/>
    <w:rsid w:val="006903B6"/>
    <w:rsid w:val="00690A58"/>
    <w:rsid w:val="00691018"/>
    <w:rsid w:val="006917FB"/>
    <w:rsid w:val="006A0BA3"/>
    <w:rsid w:val="006B0E26"/>
    <w:rsid w:val="006B1074"/>
    <w:rsid w:val="006B65A6"/>
    <w:rsid w:val="006C069C"/>
    <w:rsid w:val="006C13D0"/>
    <w:rsid w:val="006C6E7D"/>
    <w:rsid w:val="006C71AA"/>
    <w:rsid w:val="006D1D3C"/>
    <w:rsid w:val="006E05BD"/>
    <w:rsid w:val="006E5979"/>
    <w:rsid w:val="006E73EF"/>
    <w:rsid w:val="006F0AC0"/>
    <w:rsid w:val="006F2DC9"/>
    <w:rsid w:val="00701698"/>
    <w:rsid w:val="0070748D"/>
    <w:rsid w:val="00716FC5"/>
    <w:rsid w:val="00717629"/>
    <w:rsid w:val="0072570E"/>
    <w:rsid w:val="0072742B"/>
    <w:rsid w:val="00736461"/>
    <w:rsid w:val="0073781A"/>
    <w:rsid w:val="00747294"/>
    <w:rsid w:val="007477C5"/>
    <w:rsid w:val="00754540"/>
    <w:rsid w:val="007613F5"/>
    <w:rsid w:val="00765B89"/>
    <w:rsid w:val="00772215"/>
    <w:rsid w:val="00773365"/>
    <w:rsid w:val="00782060"/>
    <w:rsid w:val="00785111"/>
    <w:rsid w:val="00785788"/>
    <w:rsid w:val="00786D3A"/>
    <w:rsid w:val="00786F15"/>
    <w:rsid w:val="007870DC"/>
    <w:rsid w:val="00787A6C"/>
    <w:rsid w:val="0079052E"/>
    <w:rsid w:val="007911E5"/>
    <w:rsid w:val="00794015"/>
    <w:rsid w:val="00794B16"/>
    <w:rsid w:val="007A2C8E"/>
    <w:rsid w:val="007A54A2"/>
    <w:rsid w:val="007B0808"/>
    <w:rsid w:val="007B0E51"/>
    <w:rsid w:val="007B15AC"/>
    <w:rsid w:val="007B2E2A"/>
    <w:rsid w:val="007B2F14"/>
    <w:rsid w:val="007B39CF"/>
    <w:rsid w:val="007C00D1"/>
    <w:rsid w:val="007C0416"/>
    <w:rsid w:val="007C7494"/>
    <w:rsid w:val="007D61D8"/>
    <w:rsid w:val="007D6352"/>
    <w:rsid w:val="007E0848"/>
    <w:rsid w:val="007F3723"/>
    <w:rsid w:val="008001B5"/>
    <w:rsid w:val="00801A6B"/>
    <w:rsid w:val="00804208"/>
    <w:rsid w:val="008064DA"/>
    <w:rsid w:val="008066EC"/>
    <w:rsid w:val="008138F3"/>
    <w:rsid w:val="008165FC"/>
    <w:rsid w:val="00827F94"/>
    <w:rsid w:val="00830536"/>
    <w:rsid w:val="008338C0"/>
    <w:rsid w:val="0083620D"/>
    <w:rsid w:val="00837481"/>
    <w:rsid w:val="00845032"/>
    <w:rsid w:val="0085128A"/>
    <w:rsid w:val="00856A32"/>
    <w:rsid w:val="0086677A"/>
    <w:rsid w:val="00870723"/>
    <w:rsid w:val="00874174"/>
    <w:rsid w:val="00883BFA"/>
    <w:rsid w:val="008A1442"/>
    <w:rsid w:val="008A1E8C"/>
    <w:rsid w:val="008A3AE7"/>
    <w:rsid w:val="008B2A4C"/>
    <w:rsid w:val="008B3608"/>
    <w:rsid w:val="008B5656"/>
    <w:rsid w:val="008C111E"/>
    <w:rsid w:val="008C3F16"/>
    <w:rsid w:val="008D0F24"/>
    <w:rsid w:val="008D342C"/>
    <w:rsid w:val="008D7474"/>
    <w:rsid w:val="008D7D3E"/>
    <w:rsid w:val="008E4528"/>
    <w:rsid w:val="008F20BA"/>
    <w:rsid w:val="008F3D98"/>
    <w:rsid w:val="008F3E14"/>
    <w:rsid w:val="009000BA"/>
    <w:rsid w:val="00906F15"/>
    <w:rsid w:val="00906F30"/>
    <w:rsid w:val="0091238C"/>
    <w:rsid w:val="0091476F"/>
    <w:rsid w:val="00915E1D"/>
    <w:rsid w:val="0092093A"/>
    <w:rsid w:val="009273A0"/>
    <w:rsid w:val="00934636"/>
    <w:rsid w:val="00935C02"/>
    <w:rsid w:val="009403ED"/>
    <w:rsid w:val="00952218"/>
    <w:rsid w:val="00960095"/>
    <w:rsid w:val="00963A63"/>
    <w:rsid w:val="009645F8"/>
    <w:rsid w:val="00964A2E"/>
    <w:rsid w:val="00972AB9"/>
    <w:rsid w:val="009739B9"/>
    <w:rsid w:val="0097400C"/>
    <w:rsid w:val="00982793"/>
    <w:rsid w:val="00990406"/>
    <w:rsid w:val="00997244"/>
    <w:rsid w:val="009A09D9"/>
    <w:rsid w:val="009A13CA"/>
    <w:rsid w:val="009A2FE3"/>
    <w:rsid w:val="009A7465"/>
    <w:rsid w:val="009B38EC"/>
    <w:rsid w:val="009C254B"/>
    <w:rsid w:val="009C2D28"/>
    <w:rsid w:val="009E0C58"/>
    <w:rsid w:val="009E1556"/>
    <w:rsid w:val="009F06BC"/>
    <w:rsid w:val="009F7050"/>
    <w:rsid w:val="00A11B49"/>
    <w:rsid w:val="00A16CE2"/>
    <w:rsid w:val="00A21D33"/>
    <w:rsid w:val="00A21F3F"/>
    <w:rsid w:val="00A234CD"/>
    <w:rsid w:val="00A26AF3"/>
    <w:rsid w:val="00A33ADA"/>
    <w:rsid w:val="00A417AA"/>
    <w:rsid w:val="00A4184E"/>
    <w:rsid w:val="00A46936"/>
    <w:rsid w:val="00A510E9"/>
    <w:rsid w:val="00A52D2E"/>
    <w:rsid w:val="00A54CAA"/>
    <w:rsid w:val="00A60E02"/>
    <w:rsid w:val="00A630FF"/>
    <w:rsid w:val="00A65F87"/>
    <w:rsid w:val="00A66CA5"/>
    <w:rsid w:val="00A71D5A"/>
    <w:rsid w:val="00A8520A"/>
    <w:rsid w:val="00A866D4"/>
    <w:rsid w:val="00A923AF"/>
    <w:rsid w:val="00AA3AC3"/>
    <w:rsid w:val="00AB3C05"/>
    <w:rsid w:val="00AC6018"/>
    <w:rsid w:val="00AC609D"/>
    <w:rsid w:val="00AC6437"/>
    <w:rsid w:val="00AC65BF"/>
    <w:rsid w:val="00AC661B"/>
    <w:rsid w:val="00AC6E72"/>
    <w:rsid w:val="00AD49E3"/>
    <w:rsid w:val="00AE259E"/>
    <w:rsid w:val="00AE538D"/>
    <w:rsid w:val="00AE5A68"/>
    <w:rsid w:val="00AE7778"/>
    <w:rsid w:val="00B01A6E"/>
    <w:rsid w:val="00B01E48"/>
    <w:rsid w:val="00B03B20"/>
    <w:rsid w:val="00B05D27"/>
    <w:rsid w:val="00B06F12"/>
    <w:rsid w:val="00B138F2"/>
    <w:rsid w:val="00B16B7B"/>
    <w:rsid w:val="00B23A6F"/>
    <w:rsid w:val="00B27DC9"/>
    <w:rsid w:val="00B5551C"/>
    <w:rsid w:val="00B605F2"/>
    <w:rsid w:val="00B633DB"/>
    <w:rsid w:val="00B66799"/>
    <w:rsid w:val="00B679CA"/>
    <w:rsid w:val="00B722FE"/>
    <w:rsid w:val="00B82FC8"/>
    <w:rsid w:val="00B837E5"/>
    <w:rsid w:val="00B90683"/>
    <w:rsid w:val="00BA00C8"/>
    <w:rsid w:val="00BA3785"/>
    <w:rsid w:val="00BA54D0"/>
    <w:rsid w:val="00BA58E6"/>
    <w:rsid w:val="00BA71E9"/>
    <w:rsid w:val="00BB0961"/>
    <w:rsid w:val="00BB32EC"/>
    <w:rsid w:val="00BB4DED"/>
    <w:rsid w:val="00BB6593"/>
    <w:rsid w:val="00BB7407"/>
    <w:rsid w:val="00BC36FA"/>
    <w:rsid w:val="00BD2C1F"/>
    <w:rsid w:val="00BE41B0"/>
    <w:rsid w:val="00BE5B46"/>
    <w:rsid w:val="00BF5C8D"/>
    <w:rsid w:val="00BF7413"/>
    <w:rsid w:val="00C0094E"/>
    <w:rsid w:val="00C00E79"/>
    <w:rsid w:val="00C01C65"/>
    <w:rsid w:val="00C04445"/>
    <w:rsid w:val="00C13A64"/>
    <w:rsid w:val="00C21925"/>
    <w:rsid w:val="00C30214"/>
    <w:rsid w:val="00C325AD"/>
    <w:rsid w:val="00C363C0"/>
    <w:rsid w:val="00C36ABF"/>
    <w:rsid w:val="00C4515C"/>
    <w:rsid w:val="00C46B1A"/>
    <w:rsid w:val="00C52479"/>
    <w:rsid w:val="00C55FE4"/>
    <w:rsid w:val="00C564D2"/>
    <w:rsid w:val="00C63878"/>
    <w:rsid w:val="00C67EA3"/>
    <w:rsid w:val="00C707DB"/>
    <w:rsid w:val="00C76527"/>
    <w:rsid w:val="00C76AC8"/>
    <w:rsid w:val="00C8704D"/>
    <w:rsid w:val="00C9057C"/>
    <w:rsid w:val="00C91D24"/>
    <w:rsid w:val="00C9658D"/>
    <w:rsid w:val="00C97820"/>
    <w:rsid w:val="00CA63B6"/>
    <w:rsid w:val="00CA723B"/>
    <w:rsid w:val="00CA7C4E"/>
    <w:rsid w:val="00CB0448"/>
    <w:rsid w:val="00CB7F8A"/>
    <w:rsid w:val="00CC13F1"/>
    <w:rsid w:val="00CC1694"/>
    <w:rsid w:val="00CC2AFB"/>
    <w:rsid w:val="00CC3EF0"/>
    <w:rsid w:val="00CD00AD"/>
    <w:rsid w:val="00CD23B8"/>
    <w:rsid w:val="00CD32E3"/>
    <w:rsid w:val="00CE6021"/>
    <w:rsid w:val="00CF154E"/>
    <w:rsid w:val="00CF1733"/>
    <w:rsid w:val="00CF5073"/>
    <w:rsid w:val="00CF5514"/>
    <w:rsid w:val="00CF6B8A"/>
    <w:rsid w:val="00D01B2D"/>
    <w:rsid w:val="00D036CA"/>
    <w:rsid w:val="00D06F8B"/>
    <w:rsid w:val="00D07774"/>
    <w:rsid w:val="00D1134B"/>
    <w:rsid w:val="00D11853"/>
    <w:rsid w:val="00D27FF8"/>
    <w:rsid w:val="00D305B9"/>
    <w:rsid w:val="00D35BE2"/>
    <w:rsid w:val="00D35D4B"/>
    <w:rsid w:val="00D401D3"/>
    <w:rsid w:val="00D522C9"/>
    <w:rsid w:val="00D53EB1"/>
    <w:rsid w:val="00D55F42"/>
    <w:rsid w:val="00D70743"/>
    <w:rsid w:val="00D71E5B"/>
    <w:rsid w:val="00D73647"/>
    <w:rsid w:val="00D77D53"/>
    <w:rsid w:val="00D8107D"/>
    <w:rsid w:val="00D819E9"/>
    <w:rsid w:val="00D84A6F"/>
    <w:rsid w:val="00D867BC"/>
    <w:rsid w:val="00D86C35"/>
    <w:rsid w:val="00D9139C"/>
    <w:rsid w:val="00D918E5"/>
    <w:rsid w:val="00D92498"/>
    <w:rsid w:val="00D9585C"/>
    <w:rsid w:val="00D96214"/>
    <w:rsid w:val="00DA2731"/>
    <w:rsid w:val="00DA307C"/>
    <w:rsid w:val="00DB2CD1"/>
    <w:rsid w:val="00DC0414"/>
    <w:rsid w:val="00DC1586"/>
    <w:rsid w:val="00DC3DAD"/>
    <w:rsid w:val="00DC53D3"/>
    <w:rsid w:val="00DC6343"/>
    <w:rsid w:val="00DD6C3F"/>
    <w:rsid w:val="00DD7072"/>
    <w:rsid w:val="00DE167A"/>
    <w:rsid w:val="00DE2775"/>
    <w:rsid w:val="00DE7146"/>
    <w:rsid w:val="00E03A0E"/>
    <w:rsid w:val="00E05B93"/>
    <w:rsid w:val="00E10159"/>
    <w:rsid w:val="00E1284C"/>
    <w:rsid w:val="00E16EA6"/>
    <w:rsid w:val="00E22647"/>
    <w:rsid w:val="00E26669"/>
    <w:rsid w:val="00E32528"/>
    <w:rsid w:val="00E37010"/>
    <w:rsid w:val="00E4233C"/>
    <w:rsid w:val="00E43A1B"/>
    <w:rsid w:val="00E46AF9"/>
    <w:rsid w:val="00E46FF5"/>
    <w:rsid w:val="00E519E0"/>
    <w:rsid w:val="00E5478A"/>
    <w:rsid w:val="00E630DF"/>
    <w:rsid w:val="00E63632"/>
    <w:rsid w:val="00E669C1"/>
    <w:rsid w:val="00E6707D"/>
    <w:rsid w:val="00E7369B"/>
    <w:rsid w:val="00E7445B"/>
    <w:rsid w:val="00E77BFB"/>
    <w:rsid w:val="00E80056"/>
    <w:rsid w:val="00E80E7C"/>
    <w:rsid w:val="00E82C79"/>
    <w:rsid w:val="00E912D9"/>
    <w:rsid w:val="00E9164A"/>
    <w:rsid w:val="00E92100"/>
    <w:rsid w:val="00E92912"/>
    <w:rsid w:val="00E948B5"/>
    <w:rsid w:val="00E95451"/>
    <w:rsid w:val="00EA10BE"/>
    <w:rsid w:val="00EA2BE3"/>
    <w:rsid w:val="00EA36BF"/>
    <w:rsid w:val="00EA797E"/>
    <w:rsid w:val="00EA79FB"/>
    <w:rsid w:val="00EB0E11"/>
    <w:rsid w:val="00EB22FD"/>
    <w:rsid w:val="00EC0A78"/>
    <w:rsid w:val="00EC3DFB"/>
    <w:rsid w:val="00EC4394"/>
    <w:rsid w:val="00EC53D3"/>
    <w:rsid w:val="00EC7A8A"/>
    <w:rsid w:val="00ED0573"/>
    <w:rsid w:val="00ED0767"/>
    <w:rsid w:val="00ED13A6"/>
    <w:rsid w:val="00ED7F98"/>
    <w:rsid w:val="00EE1985"/>
    <w:rsid w:val="00EE1F10"/>
    <w:rsid w:val="00EE3C8A"/>
    <w:rsid w:val="00EE4EF0"/>
    <w:rsid w:val="00EE5260"/>
    <w:rsid w:val="00EE774E"/>
    <w:rsid w:val="00EE79AF"/>
    <w:rsid w:val="00EF514D"/>
    <w:rsid w:val="00F04432"/>
    <w:rsid w:val="00F16B86"/>
    <w:rsid w:val="00F31180"/>
    <w:rsid w:val="00F3606E"/>
    <w:rsid w:val="00F40F5E"/>
    <w:rsid w:val="00F44445"/>
    <w:rsid w:val="00F45419"/>
    <w:rsid w:val="00F45D4B"/>
    <w:rsid w:val="00F45E0D"/>
    <w:rsid w:val="00F518E4"/>
    <w:rsid w:val="00F529F0"/>
    <w:rsid w:val="00F64232"/>
    <w:rsid w:val="00F67FA7"/>
    <w:rsid w:val="00F70776"/>
    <w:rsid w:val="00F7080B"/>
    <w:rsid w:val="00F760CC"/>
    <w:rsid w:val="00F81B0B"/>
    <w:rsid w:val="00F927A8"/>
    <w:rsid w:val="00F9290A"/>
    <w:rsid w:val="00F92E8A"/>
    <w:rsid w:val="00F95DE9"/>
    <w:rsid w:val="00FA3386"/>
    <w:rsid w:val="00FA5C4E"/>
    <w:rsid w:val="00FB1518"/>
    <w:rsid w:val="00FB45B0"/>
    <w:rsid w:val="00FB4D4F"/>
    <w:rsid w:val="00FB6230"/>
    <w:rsid w:val="00FB6EFA"/>
    <w:rsid w:val="00FC3878"/>
    <w:rsid w:val="00FC39CA"/>
    <w:rsid w:val="00FD0D81"/>
    <w:rsid w:val="00FD1237"/>
    <w:rsid w:val="00FD3D4B"/>
    <w:rsid w:val="00FD7A58"/>
    <w:rsid w:val="00FE0E34"/>
    <w:rsid w:val="00FF036C"/>
    <w:rsid w:val="00FF3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FollowedHyperlink">
    <w:name w:val="FollowedHyperlink"/>
    <w:rsid w:val="005A3932"/>
    <w:rPr>
      <w:color w:val="800080"/>
      <w:u w:val="single"/>
    </w:rPr>
  </w:style>
  <w:style w:type="paragraph" w:styleId="BalloonText">
    <w:name w:val="Balloon Text"/>
    <w:basedOn w:val="Normal"/>
    <w:semiHidden/>
    <w:rsid w:val="005946E3"/>
    <w:rPr>
      <w:rFonts w:ascii="Tahoma" w:hAnsi="Tahoma" w:cs="Tahoma"/>
      <w:sz w:val="16"/>
      <w:szCs w:val="16"/>
    </w:rPr>
  </w:style>
  <w:style w:type="paragraph" w:styleId="ListParagraph">
    <w:name w:val="List Paragraph"/>
    <w:basedOn w:val="Normal"/>
    <w:uiPriority w:val="34"/>
    <w:qFormat/>
    <w:rsid w:val="002635D1"/>
    <w:pPr>
      <w:ind w:left="720"/>
      <w:contextualSpacing/>
    </w:pPr>
  </w:style>
  <w:style w:type="paragraph" w:customStyle="1" w:styleId="Default">
    <w:name w:val="Default"/>
    <w:rsid w:val="00535202"/>
    <w:pPr>
      <w:autoSpaceDE w:val="0"/>
      <w:autoSpaceDN w:val="0"/>
      <w:adjustRightInd w:val="0"/>
    </w:pPr>
    <w:rPr>
      <w:color w:val="000000"/>
      <w:sz w:val="24"/>
      <w:szCs w:val="24"/>
    </w:rPr>
  </w:style>
  <w:style w:type="character" w:customStyle="1" w:styleId="HeaderChar">
    <w:name w:val="Header Char"/>
    <w:link w:val="Header"/>
    <w:uiPriority w:val="99"/>
    <w:rsid w:val="0069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10</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23670</CharactersWithSpaces>
  <SharedDoc>false</SharedDoc>
  <HLinks>
    <vt:vector size="18" baseType="variant">
      <vt:variant>
        <vt:i4>4128869</vt:i4>
      </vt:variant>
      <vt:variant>
        <vt:i4>6</vt:i4>
      </vt:variant>
      <vt:variant>
        <vt:i4>0</vt:i4>
      </vt:variant>
      <vt:variant>
        <vt:i4>5</vt:i4>
      </vt:variant>
      <vt:variant>
        <vt:lpwstr>http://dcdbs.ssec.wisc.edu/mcidasv/forums/</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35</cp:revision>
  <cp:lastPrinted>2016-07-19T20:18:00Z</cp:lastPrinted>
  <dcterms:created xsi:type="dcterms:W3CDTF">2012-09-11T20:53:00Z</dcterms:created>
  <dcterms:modified xsi:type="dcterms:W3CDTF">2018-10-03T19:08:00Z</dcterms:modified>
</cp:coreProperties>
</file>