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0E" w:rsidRDefault="0072570E" w:rsidP="0072570E">
      <w:pPr>
        <w:jc w:val="center"/>
        <w:rPr>
          <w:sz w:val="36"/>
          <w:szCs w:val="36"/>
        </w:rPr>
      </w:pPr>
      <w:r>
        <w:rPr>
          <w:sz w:val="36"/>
          <w:szCs w:val="36"/>
        </w:rPr>
        <w:t>McIDAS-V Tutorial</w:t>
      </w:r>
    </w:p>
    <w:p w:rsidR="0072570E" w:rsidRPr="009550AA" w:rsidRDefault="002A642B" w:rsidP="007257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Displaying </w:t>
      </w:r>
      <w:r w:rsidR="007C569D">
        <w:rPr>
          <w:sz w:val="28"/>
          <w:szCs w:val="28"/>
        </w:rPr>
        <w:t xml:space="preserve">Polar </w:t>
      </w:r>
      <w:r>
        <w:rPr>
          <w:sz w:val="28"/>
          <w:szCs w:val="28"/>
        </w:rPr>
        <w:t>Satellite Imagery</w:t>
      </w:r>
    </w:p>
    <w:p w:rsidR="0072570E" w:rsidRPr="004D5A9F" w:rsidRDefault="0072570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updated</w:t>
      </w:r>
      <w:proofErr w:type="gramEnd"/>
      <w:r>
        <w:rPr>
          <w:sz w:val="24"/>
          <w:szCs w:val="24"/>
        </w:rPr>
        <w:t xml:space="preserve"> </w:t>
      </w:r>
      <w:ins w:id="0" w:author="Robert Carp" w:date="2018-09-10T13:43:00Z">
        <w:r w:rsidR="00D804CC">
          <w:rPr>
            <w:sz w:val="24"/>
            <w:szCs w:val="24"/>
          </w:rPr>
          <w:t>September</w:t>
        </w:r>
      </w:ins>
      <w:del w:id="1" w:author="Robert Carp" w:date="2015-02-18T13:53:00Z">
        <w:r w:rsidR="00037088" w:rsidDel="00797866">
          <w:rPr>
            <w:sz w:val="24"/>
            <w:szCs w:val="24"/>
          </w:rPr>
          <w:delText>September</w:delText>
        </w:r>
      </w:del>
      <w:r w:rsidR="00272386">
        <w:rPr>
          <w:sz w:val="24"/>
          <w:szCs w:val="24"/>
        </w:rPr>
        <w:t xml:space="preserve"> </w:t>
      </w:r>
      <w:del w:id="2" w:author="Robert Carp" w:date="2015-02-18T13:53:00Z">
        <w:r w:rsidR="00272386" w:rsidDel="00797866">
          <w:rPr>
            <w:sz w:val="24"/>
            <w:szCs w:val="24"/>
          </w:rPr>
          <w:delText xml:space="preserve">2013 </w:delText>
        </w:r>
      </w:del>
      <w:ins w:id="3" w:author="Robert Carp" w:date="2015-02-18T13:53:00Z">
        <w:r w:rsidR="00797866">
          <w:rPr>
            <w:sz w:val="24"/>
            <w:szCs w:val="24"/>
          </w:rPr>
          <w:t>201</w:t>
        </w:r>
      </w:ins>
      <w:ins w:id="4" w:author="Robert Carp" w:date="2018-09-10T13:44:00Z">
        <w:r w:rsidR="00D804CC">
          <w:rPr>
            <w:sz w:val="24"/>
            <w:szCs w:val="24"/>
          </w:rPr>
          <w:t>8</w:t>
        </w:r>
      </w:ins>
      <w:ins w:id="5" w:author="Robert Carp" w:date="2015-02-18T13:53:00Z">
        <w:r w:rsidR="00797866">
          <w:rPr>
            <w:sz w:val="24"/>
            <w:szCs w:val="24"/>
          </w:rPr>
          <w:t xml:space="preserve"> </w:t>
        </w:r>
      </w:ins>
      <w:r w:rsidR="009F1401">
        <w:rPr>
          <w:sz w:val="24"/>
          <w:szCs w:val="24"/>
        </w:rPr>
        <w:t>(software version 1.</w:t>
      </w:r>
      <w:del w:id="6" w:author="Robert Carp" w:date="2015-02-18T13:54:00Z">
        <w:r w:rsidR="00037088" w:rsidDel="00797866">
          <w:rPr>
            <w:sz w:val="24"/>
            <w:szCs w:val="24"/>
          </w:rPr>
          <w:delText>4</w:delText>
        </w:r>
      </w:del>
      <w:ins w:id="7" w:author="Robert Carp" w:date="2018-09-10T13:44:00Z">
        <w:r w:rsidR="00D804CC">
          <w:rPr>
            <w:sz w:val="24"/>
            <w:szCs w:val="24"/>
          </w:rPr>
          <w:t>8</w:t>
        </w:r>
      </w:ins>
      <w:r>
        <w:rPr>
          <w:sz w:val="24"/>
          <w:szCs w:val="24"/>
        </w:rPr>
        <w:t>)</w:t>
      </w:r>
    </w:p>
    <w:p w:rsidR="00772215" w:rsidRPr="00772215" w:rsidRDefault="00772215" w:rsidP="00EE1F10">
      <w:pPr>
        <w:rPr>
          <w:sz w:val="16"/>
          <w:szCs w:val="16"/>
        </w:rPr>
      </w:pPr>
    </w:p>
    <w:p w:rsidR="00BA3785" w:rsidRDefault="00BA3785" w:rsidP="00772215">
      <w:pPr>
        <w:jc w:val="center"/>
        <w:rPr>
          <w:sz w:val="16"/>
          <w:szCs w:val="16"/>
        </w:rPr>
      </w:pPr>
    </w:p>
    <w:p w:rsidR="007C569D" w:rsidRDefault="007C569D">
      <w:pPr>
        <w:rPr>
          <w:sz w:val="24"/>
          <w:szCs w:val="24"/>
        </w:rPr>
      </w:pPr>
      <w:r w:rsidRPr="00BA3785">
        <w:rPr>
          <w:sz w:val="24"/>
          <w:szCs w:val="24"/>
        </w:rPr>
        <w:t xml:space="preserve">McIDAS-V is a free, open source, visualization and data analysis software package that is the next generation in SSEC's </w:t>
      </w:r>
      <w:r w:rsidR="00AF2A24">
        <w:rPr>
          <w:sz w:val="24"/>
          <w:szCs w:val="24"/>
        </w:rPr>
        <w:t>40</w:t>
      </w:r>
      <w:r w:rsidRPr="00BA3785">
        <w:rPr>
          <w:sz w:val="24"/>
          <w:szCs w:val="24"/>
        </w:rPr>
        <w:t>-year history of sophisticated McIDAS software packages. McIDAS-V displays weather satellite (including hyperspectral) and other geophysical data in 2- and 3-dimensions. McIDAS-V can also analyze and manipulate the data with its powerful mathematical functions. McIDAS-V is built on SSEC's VisAD and Unidata's IDV libraries</w:t>
      </w:r>
      <w:del w:id="8" w:author="Robert Carp" w:date="2015-05-20T13:00:00Z">
        <w:r w:rsidRPr="00BA3785" w:rsidDel="00615537">
          <w:rPr>
            <w:sz w:val="24"/>
            <w:szCs w:val="24"/>
          </w:rPr>
          <w:delText>, and contains "Bridge" software that enables McIDAS-X users to run their commands and tasks in the McIDAS-V environment</w:delText>
        </w:r>
      </w:del>
      <w:r w:rsidRPr="00BA3785">
        <w:rPr>
          <w:sz w:val="24"/>
          <w:szCs w:val="24"/>
        </w:rPr>
        <w:t>. The functionality of SSEC's HYDRA software package is also being integrated into McIDAS-V for viewing and analyzing hyperspectral satellite data.</w:t>
      </w:r>
    </w:p>
    <w:p w:rsidR="007C569D" w:rsidRDefault="007C569D" w:rsidP="007C569D">
      <w:pPr>
        <w:rPr>
          <w:sz w:val="24"/>
          <w:szCs w:val="24"/>
        </w:rPr>
      </w:pPr>
    </w:p>
    <w:p w:rsidR="00B7010C" w:rsidRPr="00ED0C0F" w:rsidRDefault="00B7010C" w:rsidP="00B7010C">
      <w:pPr>
        <w:pStyle w:val="NormalWeb"/>
      </w:pPr>
      <w:r w:rsidRPr="00ED0C0F">
        <w:t xml:space="preserve">More training materials are available on the McIDAS-V webpage and in the Getting Started chapter of the McIDAS-V User’s Guide, which is available from the Help menu within McIDAS-V. You will be notified at the startup of McIDAS-V when new versions are available on the McIDAS-V webpage - </w:t>
      </w:r>
      <w:r w:rsidR="00B60240">
        <w:fldChar w:fldCharType="begin"/>
      </w:r>
      <w:r w:rsidR="00B60240">
        <w:instrText xml:space="preserve"> HYPERLINK "http://www.ssec.wisc.edu/mcidas/software/v/" </w:instrText>
      </w:r>
      <w:r w:rsidR="00B60240">
        <w:fldChar w:fldCharType="separate"/>
      </w:r>
      <w:r w:rsidRPr="001F4AD8">
        <w:rPr>
          <w:rStyle w:val="Hyperlink"/>
          <w:bCs/>
        </w:rPr>
        <w:t>http://www.ssec.wisc.edu/mcidas/software/v/</w:t>
      </w:r>
      <w:r w:rsidR="00B60240">
        <w:rPr>
          <w:rStyle w:val="Hyperlink"/>
          <w:bCs/>
        </w:rPr>
        <w:fldChar w:fldCharType="end"/>
      </w:r>
      <w:del w:id="9" w:author="Robert Carp" w:date="2015-10-02T09:47:00Z">
        <w:r w:rsidRPr="00ED0C0F" w:rsidDel="00E21C94">
          <w:delText xml:space="preserve"> </w:delText>
        </w:r>
      </w:del>
      <w:r w:rsidRPr="00ED0C0F">
        <w:t>.</w:t>
      </w:r>
    </w:p>
    <w:p w:rsidR="00B7010C" w:rsidRPr="00ED0C0F" w:rsidRDefault="00B7010C" w:rsidP="00B7010C">
      <w:pPr>
        <w:pStyle w:val="NormalWeb"/>
      </w:pPr>
      <w:r w:rsidRPr="00ED0C0F">
        <w:t xml:space="preserve">If you encounter an error or would like to request an enhancement, please post </w:t>
      </w:r>
      <w:r>
        <w:t>it to</w:t>
      </w:r>
      <w:r w:rsidRPr="00ED0C0F">
        <w:t xml:space="preserve"> the </w:t>
      </w:r>
      <w:r w:rsidRPr="00180D7D">
        <w:t>McIDAS-V Support Forums</w:t>
      </w:r>
      <w:r>
        <w:t xml:space="preserve"> </w:t>
      </w:r>
      <w:r w:rsidRPr="00ED0C0F">
        <w:t xml:space="preserve">- </w:t>
      </w:r>
      <w:r w:rsidR="00B60240">
        <w:fldChar w:fldCharType="begin"/>
      </w:r>
      <w:r w:rsidR="00B60240">
        <w:instrText xml:space="preserve"> HYPERLINK "http://www.ssec.wisc.edu/mcidas/forums/" </w:instrText>
      </w:r>
      <w:r w:rsidR="00B60240">
        <w:fldChar w:fldCharType="separate"/>
      </w:r>
      <w:r w:rsidRPr="00180D7D">
        <w:rPr>
          <w:rStyle w:val="Hyperlink"/>
        </w:rPr>
        <w:t>http://www.ssec.wisc.edu/mcidas/forums/</w:t>
      </w:r>
      <w:r w:rsidR="00B60240">
        <w:rPr>
          <w:rStyle w:val="Hyperlink"/>
        </w:rPr>
        <w:fldChar w:fldCharType="end"/>
      </w:r>
      <w:r w:rsidR="00B60240">
        <w:fldChar w:fldCharType="begin"/>
      </w:r>
      <w:r w:rsidR="00B60240">
        <w:instrText xml:space="preserve"> HYPERLINK "http://dcdbs.ssec.wisc.edu/mcidasv/forums/" </w:instrText>
      </w:r>
      <w:r w:rsidR="00B60240">
        <w:fldChar w:fldCharType="end"/>
      </w:r>
      <w:r w:rsidRPr="00ED0C0F">
        <w:t>. The forums also provide the opportunity to share information with other users.</w:t>
      </w:r>
    </w:p>
    <w:p w:rsidR="007C569D" w:rsidRPr="00523FE5" w:rsidRDefault="007C569D" w:rsidP="007C569D">
      <w:pPr>
        <w:rPr>
          <w:sz w:val="24"/>
          <w:szCs w:val="24"/>
        </w:rPr>
      </w:pPr>
    </w:p>
    <w:p w:rsidR="007C569D" w:rsidRPr="00523FE5" w:rsidRDefault="007C569D" w:rsidP="007C569D">
      <w:pPr>
        <w:rPr>
          <w:sz w:val="24"/>
          <w:szCs w:val="24"/>
        </w:rPr>
      </w:pPr>
      <w:r w:rsidRPr="00523FE5">
        <w:rPr>
          <w:sz w:val="24"/>
          <w:szCs w:val="24"/>
        </w:rPr>
        <w:t xml:space="preserve">This tutorial assumes that you have McIDAS-V installed on your machine, and that you know how to start McIDAS-V.  If you cannot start McIDAS-V on your machine, you should follow the instructions in the document entitled </w:t>
      </w:r>
      <w:r w:rsidRPr="00523FE5">
        <w:rPr>
          <w:i/>
          <w:sz w:val="24"/>
          <w:szCs w:val="24"/>
        </w:rPr>
        <w:t>McIDAS-V Tutorial – Installation and Introduction</w:t>
      </w:r>
      <w:r w:rsidRPr="00523FE5">
        <w:rPr>
          <w:sz w:val="24"/>
          <w:szCs w:val="24"/>
        </w:rPr>
        <w:t>.</w:t>
      </w:r>
    </w:p>
    <w:p w:rsidR="007C569D" w:rsidRPr="00523FE5" w:rsidRDefault="007C569D" w:rsidP="007C569D">
      <w:pPr>
        <w:rPr>
          <w:sz w:val="24"/>
          <w:szCs w:val="24"/>
        </w:rPr>
      </w:pPr>
    </w:p>
    <w:p w:rsidR="007C569D" w:rsidRPr="00BA3785" w:rsidRDefault="007C569D" w:rsidP="007C569D">
      <w:pPr>
        <w:rPr>
          <w:sz w:val="24"/>
          <w:szCs w:val="24"/>
        </w:rPr>
      </w:pPr>
    </w:p>
    <w:p w:rsidR="007C569D" w:rsidRDefault="007C569D" w:rsidP="007C569D">
      <w:pPr>
        <w:pStyle w:val="NormalWeb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Terminology</w:t>
      </w:r>
    </w:p>
    <w:p w:rsidR="007C569D" w:rsidRDefault="007C569D" w:rsidP="007C569D">
      <w:pPr>
        <w:pStyle w:val="NormalWeb"/>
        <w:ind w:left="360"/>
      </w:pPr>
      <w:r w:rsidRPr="005C19CE">
        <w:t xml:space="preserve">There </w:t>
      </w:r>
      <w:r>
        <w:t xml:space="preserve">are two windows displayed when McIDAS-V first starts, the </w:t>
      </w:r>
      <w:r w:rsidRPr="005C19CE">
        <w:rPr>
          <w:b/>
        </w:rPr>
        <w:t>McIDAS-V Main Display</w:t>
      </w:r>
      <w:r>
        <w:t xml:space="preserve"> (hereafter </w:t>
      </w:r>
      <w:r w:rsidRPr="005C19CE">
        <w:rPr>
          <w:b/>
        </w:rPr>
        <w:t>Main Display</w:t>
      </w:r>
      <w:r>
        <w:t xml:space="preserve">) and the </w:t>
      </w:r>
      <w:r w:rsidRPr="005C19CE">
        <w:rPr>
          <w:b/>
        </w:rPr>
        <w:t>McIDAS-V Data Explorer</w:t>
      </w:r>
      <w:r>
        <w:t xml:space="preserve"> (hereafter </w:t>
      </w:r>
      <w:r w:rsidRPr="005C19CE">
        <w:rPr>
          <w:b/>
        </w:rPr>
        <w:t>Data Explorer</w:t>
      </w:r>
      <w:r>
        <w:t>).</w:t>
      </w:r>
    </w:p>
    <w:p w:rsidR="007C569D" w:rsidRDefault="007C569D" w:rsidP="007C569D">
      <w:pPr>
        <w:pStyle w:val="NormalWeb"/>
        <w:ind w:left="360"/>
      </w:pPr>
      <w:r w:rsidRPr="00B23A8E">
        <w:t xml:space="preserve">The </w:t>
      </w:r>
      <w:r w:rsidRPr="005C19CE">
        <w:rPr>
          <w:b/>
        </w:rPr>
        <w:t>Data Explorer</w:t>
      </w:r>
      <w:r w:rsidRPr="00B23A8E">
        <w:t xml:space="preserve"> contain</w:t>
      </w:r>
      <w:r>
        <w:t>s</w:t>
      </w:r>
      <w:r w:rsidRPr="00B23A8E">
        <w:t xml:space="preserve"> three tabs</w:t>
      </w:r>
      <w:r>
        <w:t xml:space="preserve"> that appear in bold italics throughout this document:  </w:t>
      </w:r>
      <w:r w:rsidRPr="00AE62D7">
        <w:rPr>
          <w:b/>
          <w:i/>
        </w:rPr>
        <w:t>Data Sources</w:t>
      </w:r>
      <w:r>
        <w:rPr>
          <w:b/>
        </w:rPr>
        <w:t xml:space="preserve">, </w:t>
      </w:r>
      <w:r w:rsidRPr="00AE62D7">
        <w:rPr>
          <w:b/>
          <w:i/>
        </w:rPr>
        <w:t>Field Selector</w:t>
      </w:r>
      <w:r>
        <w:t xml:space="preserve">, and </w:t>
      </w:r>
      <w:r w:rsidRPr="00AE62D7">
        <w:rPr>
          <w:b/>
          <w:i/>
        </w:rPr>
        <w:t>Layer Controls</w:t>
      </w:r>
      <w:r>
        <w:t xml:space="preserve">.  Data is selected in the </w:t>
      </w:r>
      <w:r w:rsidRPr="005C19CE">
        <w:rPr>
          <w:b/>
          <w:i/>
        </w:rPr>
        <w:t>Data Sources</w:t>
      </w:r>
      <w:r>
        <w:t xml:space="preserve"> tab, loaded into the </w:t>
      </w:r>
      <w:r w:rsidRPr="005C19CE">
        <w:rPr>
          <w:b/>
          <w:i/>
        </w:rPr>
        <w:t>Field Selector</w:t>
      </w:r>
      <w:r>
        <w:t xml:space="preserve">, displayed in the </w:t>
      </w:r>
      <w:r w:rsidRPr="005C19CE">
        <w:rPr>
          <w:b/>
        </w:rPr>
        <w:t>Main Display</w:t>
      </w:r>
      <w:r>
        <w:t xml:space="preserve">, and output is formatted in the </w:t>
      </w:r>
      <w:r w:rsidRPr="005C19CE">
        <w:rPr>
          <w:b/>
          <w:i/>
        </w:rPr>
        <w:t>Layer Controls</w:t>
      </w:r>
      <w:r>
        <w:t>.</w:t>
      </w:r>
    </w:p>
    <w:p w:rsidR="007C569D" w:rsidRDefault="007C569D" w:rsidP="007C569D">
      <w:pPr>
        <w:pStyle w:val="NormalWeb"/>
        <w:ind w:left="360"/>
      </w:pPr>
      <w:r>
        <w:t xml:space="preserve">Menu trees will be listed as a series (e.g. </w:t>
      </w:r>
      <w:r>
        <w:rPr>
          <w:b/>
          <w:i/>
        </w:rPr>
        <w:t>Edit -&gt; Remove -&gt; All Layers and Data Sources</w:t>
      </w:r>
      <w:r>
        <w:t>).</w:t>
      </w:r>
    </w:p>
    <w:p w:rsidR="0065410F" w:rsidRPr="00523FE5" w:rsidRDefault="007C569D" w:rsidP="007C569D">
      <w:pPr>
        <w:pStyle w:val="NormalWeb"/>
        <w:ind w:left="360"/>
      </w:pPr>
      <w:r>
        <w:t xml:space="preserve">Mouse clicks will be listed as combinations (e.g. </w:t>
      </w:r>
      <w:r>
        <w:rPr>
          <w:i/>
        </w:rPr>
        <w:t>Shift+Left Click+Drag</w:t>
      </w:r>
      <w:r>
        <w:t>).</w:t>
      </w:r>
    </w:p>
    <w:p w:rsidR="004A1DE1" w:rsidRPr="00BA3785" w:rsidRDefault="004A1DE1" w:rsidP="003A62C6">
      <w:pPr>
        <w:rPr>
          <w:sz w:val="24"/>
          <w:szCs w:val="24"/>
        </w:rPr>
      </w:pPr>
    </w:p>
    <w:p w:rsidR="00BA3785" w:rsidRPr="00BA3785" w:rsidRDefault="00BA3785" w:rsidP="003A62C6">
      <w:pPr>
        <w:rPr>
          <w:sz w:val="24"/>
          <w:szCs w:val="24"/>
        </w:rPr>
      </w:pPr>
    </w:p>
    <w:p w:rsidR="00F7080B" w:rsidRPr="000A7960" w:rsidRDefault="00695FB2" w:rsidP="000A7960">
      <w:pPr>
        <w:pStyle w:val="Heading4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91476F" w:rsidRPr="000A7960">
        <w:rPr>
          <w:sz w:val="28"/>
          <w:szCs w:val="28"/>
        </w:rPr>
        <w:lastRenderedPageBreak/>
        <w:t xml:space="preserve">Loading </w:t>
      </w:r>
      <w:r w:rsidR="007C569D">
        <w:rPr>
          <w:sz w:val="28"/>
          <w:szCs w:val="28"/>
        </w:rPr>
        <w:t>Polar</w:t>
      </w:r>
      <w:r w:rsidR="00637154">
        <w:rPr>
          <w:sz w:val="28"/>
          <w:szCs w:val="28"/>
        </w:rPr>
        <w:t xml:space="preserve"> </w:t>
      </w:r>
      <w:r w:rsidR="0091476F" w:rsidRPr="000A7960">
        <w:rPr>
          <w:sz w:val="28"/>
          <w:szCs w:val="28"/>
        </w:rPr>
        <w:t>Satellite Images and Loops</w:t>
      </w:r>
    </w:p>
    <w:p w:rsidR="00A66CA5" w:rsidRDefault="00A66CA5" w:rsidP="00A66CA5"/>
    <w:p w:rsidR="001839C5" w:rsidRDefault="001839C5" w:rsidP="00C44C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local dataset to access the imagery files on your local machine.</w:t>
      </w:r>
    </w:p>
    <w:p w:rsidR="001839C5" w:rsidRDefault="001839C5" w:rsidP="001839C5">
      <w:pPr>
        <w:rPr>
          <w:sz w:val="24"/>
          <w:szCs w:val="24"/>
        </w:rPr>
      </w:pPr>
    </w:p>
    <w:p w:rsidR="001839C5" w:rsidRPr="00424C17" w:rsidRDefault="001839C5" w:rsidP="001839C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1A4F19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window of McIDAS-V, select </w:t>
      </w:r>
      <w:r w:rsidRPr="00C97593">
        <w:rPr>
          <w:b/>
          <w:i/>
          <w:sz w:val="24"/>
          <w:szCs w:val="24"/>
        </w:rPr>
        <w:t>Tools -&gt; Manage ADDE Datasets</w:t>
      </w:r>
      <w:r w:rsidRPr="00405AB9">
        <w:rPr>
          <w:sz w:val="24"/>
          <w:szCs w:val="24"/>
        </w:rPr>
        <w:t>.</w:t>
      </w:r>
    </w:p>
    <w:p w:rsidR="001839C5" w:rsidRPr="00424C17" w:rsidRDefault="001839C5" w:rsidP="001839C5">
      <w:pPr>
        <w:ind w:left="360"/>
        <w:rPr>
          <w:sz w:val="24"/>
          <w:szCs w:val="24"/>
        </w:rPr>
      </w:pPr>
    </w:p>
    <w:p w:rsidR="00C44C59" w:rsidRDefault="001839C5" w:rsidP="009D6CD9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405AB9">
        <w:rPr>
          <w:b/>
          <w:sz w:val="24"/>
          <w:szCs w:val="24"/>
        </w:rPr>
        <w:t>ADDE Data Manager</w:t>
      </w:r>
      <w:r>
        <w:rPr>
          <w:sz w:val="24"/>
          <w:szCs w:val="24"/>
        </w:rPr>
        <w:t xml:space="preserve">, select </w:t>
      </w:r>
      <w:r w:rsidRPr="00C97593">
        <w:rPr>
          <w:b/>
          <w:i/>
          <w:sz w:val="24"/>
          <w:szCs w:val="24"/>
        </w:rPr>
        <w:t>File -&gt; New Local Dataset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Enter in the following parameters to set up a dataset with the </w:t>
      </w:r>
      <w:r w:rsidR="00124909">
        <w:rPr>
          <w:sz w:val="24"/>
          <w:szCs w:val="24"/>
        </w:rPr>
        <w:t>MODIS Level 1b HDF</w:t>
      </w:r>
      <w:r>
        <w:rPr>
          <w:sz w:val="24"/>
          <w:szCs w:val="24"/>
        </w:rPr>
        <w:t xml:space="preserve"> files provided with this tutorial:</w:t>
      </w:r>
      <w:r w:rsidR="00C44C59">
        <w:rPr>
          <w:sz w:val="24"/>
          <w:szCs w:val="24"/>
        </w:rPr>
        <w:br/>
      </w:r>
    </w:p>
    <w:p w:rsidR="00C44C59" w:rsidRDefault="00C44C59" w:rsidP="00913AF3">
      <w:pPr>
        <w:numPr>
          <w:ilvl w:val="0"/>
          <w:numId w:val="18"/>
        </w:numPr>
        <w:tabs>
          <w:tab w:val="clear" w:pos="1080"/>
          <w:tab w:val="num" w:pos="720"/>
        </w:tabs>
        <w:ind w:left="720" w:firstLine="0"/>
        <w:rPr>
          <w:sz w:val="24"/>
          <w:szCs w:val="24"/>
        </w:rPr>
      </w:pPr>
      <w:r w:rsidRPr="002E64D3">
        <w:rPr>
          <w:b/>
          <w:sz w:val="24"/>
          <w:szCs w:val="24"/>
        </w:rPr>
        <w:t>Dataset</w:t>
      </w:r>
      <w:r>
        <w:rPr>
          <w:sz w:val="24"/>
          <w:szCs w:val="24"/>
        </w:rPr>
        <w:t xml:space="preserve"> – </w:t>
      </w:r>
      <w:r w:rsidRPr="00797866">
        <w:rPr>
          <w:i/>
          <w:iCs/>
          <w:sz w:val="24"/>
          <w:szCs w:val="24"/>
          <w:rPrChange w:id="10" w:author="Robert Carp" w:date="2015-02-18T13:54:00Z">
            <w:rPr>
              <w:sz w:val="24"/>
              <w:szCs w:val="24"/>
            </w:rPr>
          </w:rPrChange>
        </w:rPr>
        <w:t>MODIS</w:t>
      </w:r>
    </w:p>
    <w:p w:rsidR="00C44C59" w:rsidRDefault="00C44C59" w:rsidP="00913AF3">
      <w:pPr>
        <w:numPr>
          <w:ilvl w:val="0"/>
          <w:numId w:val="18"/>
        </w:numPr>
        <w:tabs>
          <w:tab w:val="clear" w:pos="1080"/>
          <w:tab w:val="num" w:pos="720"/>
        </w:tabs>
        <w:ind w:left="720" w:firstLine="0"/>
        <w:rPr>
          <w:sz w:val="24"/>
          <w:szCs w:val="24"/>
        </w:rPr>
      </w:pPr>
      <w:r w:rsidRPr="002E64D3">
        <w:rPr>
          <w:b/>
          <w:sz w:val="24"/>
          <w:szCs w:val="24"/>
        </w:rPr>
        <w:t>Image Type</w:t>
      </w:r>
      <w:r>
        <w:rPr>
          <w:sz w:val="24"/>
          <w:szCs w:val="24"/>
        </w:rPr>
        <w:t xml:space="preserve"> –</w:t>
      </w:r>
      <w:r w:rsidR="00272386">
        <w:rPr>
          <w:sz w:val="24"/>
          <w:szCs w:val="24"/>
        </w:rPr>
        <w:t xml:space="preserve"> </w:t>
      </w:r>
      <w:r w:rsidRPr="00797866">
        <w:rPr>
          <w:i/>
          <w:iCs/>
          <w:sz w:val="24"/>
          <w:szCs w:val="24"/>
          <w:rPrChange w:id="11" w:author="Robert Carp" w:date="2015-02-18T13:54:00Z">
            <w:rPr>
              <w:sz w:val="24"/>
              <w:szCs w:val="24"/>
            </w:rPr>
          </w:rPrChange>
        </w:rPr>
        <w:t>HDF MOD02</w:t>
      </w:r>
      <w:ins w:id="12" w:author="Robert Carp" w:date="2015-06-30T14:11:00Z">
        <w:r w:rsidR="006F351E">
          <w:rPr>
            <w:i/>
            <w:iCs/>
            <w:sz w:val="24"/>
            <w:szCs w:val="24"/>
          </w:rPr>
          <w:t xml:space="preserve"> </w:t>
        </w:r>
      </w:ins>
      <w:r w:rsidR="008E357A" w:rsidRPr="00797866">
        <w:rPr>
          <w:i/>
          <w:iCs/>
          <w:sz w:val="24"/>
          <w:szCs w:val="24"/>
          <w:rPrChange w:id="13" w:author="Robert Carp" w:date="2015-02-18T13:54:00Z">
            <w:rPr>
              <w:sz w:val="24"/>
              <w:szCs w:val="24"/>
            </w:rPr>
          </w:rPrChange>
        </w:rPr>
        <w:t>1</w:t>
      </w:r>
      <w:r w:rsidRPr="00797866">
        <w:rPr>
          <w:i/>
          <w:iCs/>
          <w:sz w:val="24"/>
          <w:szCs w:val="24"/>
          <w:rPrChange w:id="14" w:author="Robert Carp" w:date="2015-02-18T13:54:00Z">
            <w:rPr>
              <w:sz w:val="24"/>
              <w:szCs w:val="24"/>
            </w:rPr>
          </w:rPrChange>
        </w:rPr>
        <w:t xml:space="preserve">km </w:t>
      </w:r>
      <w:ins w:id="15" w:author="Robert Carp" w:date="2015-06-30T14:11:00Z">
        <w:r w:rsidR="006F351E">
          <w:rPr>
            <w:i/>
            <w:iCs/>
            <w:sz w:val="24"/>
            <w:szCs w:val="24"/>
          </w:rPr>
          <w:t xml:space="preserve"> </w:t>
        </w:r>
      </w:ins>
      <w:r w:rsidRPr="00797866">
        <w:rPr>
          <w:i/>
          <w:iCs/>
          <w:sz w:val="24"/>
          <w:szCs w:val="24"/>
          <w:rPrChange w:id="16" w:author="Robert Carp" w:date="2015-02-18T13:54:00Z">
            <w:rPr>
              <w:sz w:val="24"/>
              <w:szCs w:val="24"/>
            </w:rPr>
          </w:rPrChange>
        </w:rPr>
        <w:t>file</w:t>
      </w:r>
      <w:ins w:id="17" w:author="Robert Carp" w:date="2015-09-03T13:06:00Z">
        <w:r w:rsidR="00F909E9">
          <w:rPr>
            <w:i/>
            <w:iCs/>
            <w:sz w:val="24"/>
            <w:szCs w:val="24"/>
          </w:rPr>
          <w:t>s</w:t>
        </w:r>
      </w:ins>
      <w:del w:id="18" w:author="Robert Carp" w:date="2015-09-03T12:17:00Z">
        <w:r w:rsidRPr="00797866" w:rsidDel="00553382">
          <w:rPr>
            <w:i/>
            <w:iCs/>
            <w:sz w:val="24"/>
            <w:szCs w:val="24"/>
            <w:rPrChange w:id="19" w:author="Robert Carp" w:date="2015-02-18T13:54:00Z">
              <w:rPr>
                <w:sz w:val="24"/>
                <w:szCs w:val="24"/>
              </w:rPr>
            </w:rPrChange>
          </w:rPr>
          <w:delText>s</w:delText>
        </w:r>
      </w:del>
    </w:p>
    <w:p w:rsidR="00C44C59" w:rsidRDefault="00C44C59" w:rsidP="00913AF3">
      <w:pPr>
        <w:numPr>
          <w:ilvl w:val="0"/>
          <w:numId w:val="18"/>
        </w:numPr>
        <w:tabs>
          <w:tab w:val="clear" w:pos="1080"/>
          <w:tab w:val="num" w:pos="720"/>
        </w:tabs>
        <w:ind w:left="720" w:firstLine="0"/>
        <w:rPr>
          <w:sz w:val="24"/>
          <w:szCs w:val="24"/>
        </w:rPr>
      </w:pPr>
      <w:r w:rsidRPr="002E64D3">
        <w:rPr>
          <w:b/>
          <w:sz w:val="24"/>
          <w:szCs w:val="24"/>
        </w:rPr>
        <w:t xml:space="preserve">Format </w:t>
      </w:r>
      <w:r>
        <w:rPr>
          <w:sz w:val="24"/>
          <w:szCs w:val="24"/>
        </w:rPr>
        <w:t xml:space="preserve">– </w:t>
      </w:r>
      <w:r w:rsidRPr="00797866">
        <w:rPr>
          <w:i/>
          <w:iCs/>
          <w:sz w:val="24"/>
          <w:szCs w:val="24"/>
          <w:rPrChange w:id="20" w:author="Robert Carp" w:date="2015-02-18T13:54:00Z">
            <w:rPr>
              <w:sz w:val="24"/>
              <w:szCs w:val="24"/>
            </w:rPr>
          </w:rPrChange>
        </w:rPr>
        <w:t xml:space="preserve">MODIS MOD 02 – Level-1B Calibrated </w:t>
      </w:r>
      <w:proofErr w:type="spellStart"/>
      <w:r w:rsidRPr="00797866">
        <w:rPr>
          <w:i/>
          <w:iCs/>
          <w:sz w:val="24"/>
          <w:szCs w:val="24"/>
          <w:rPrChange w:id="21" w:author="Robert Carp" w:date="2015-02-18T13:54:00Z">
            <w:rPr>
              <w:sz w:val="24"/>
              <w:szCs w:val="24"/>
            </w:rPr>
          </w:rPrChange>
        </w:rPr>
        <w:t>Geolocated</w:t>
      </w:r>
      <w:proofErr w:type="spellEnd"/>
      <w:r w:rsidRPr="00797866">
        <w:rPr>
          <w:i/>
          <w:iCs/>
          <w:sz w:val="24"/>
          <w:szCs w:val="24"/>
          <w:rPrChange w:id="22" w:author="Robert Carp" w:date="2015-02-18T13:54:00Z">
            <w:rPr>
              <w:sz w:val="24"/>
              <w:szCs w:val="24"/>
            </w:rPr>
          </w:rPrChange>
        </w:rPr>
        <w:t xml:space="preserve"> Radiances</w:t>
      </w:r>
    </w:p>
    <w:p w:rsidR="00C44C59" w:rsidRDefault="00C44C59">
      <w:pPr>
        <w:numPr>
          <w:ilvl w:val="0"/>
          <w:numId w:val="18"/>
        </w:numPr>
        <w:tabs>
          <w:tab w:val="clear" w:pos="1080"/>
          <w:tab w:val="num" w:pos="720"/>
        </w:tabs>
        <w:ind w:left="720" w:firstLine="0"/>
        <w:rPr>
          <w:sz w:val="24"/>
          <w:szCs w:val="24"/>
        </w:rPr>
        <w:pPrChange w:id="23" w:author="Robert Carp" w:date="2015-09-03T12:17:00Z">
          <w:pPr>
            <w:numPr>
              <w:numId w:val="18"/>
            </w:numPr>
            <w:tabs>
              <w:tab w:val="num" w:pos="720"/>
              <w:tab w:val="num" w:pos="1080"/>
            </w:tabs>
            <w:ind w:left="720" w:hanging="360"/>
          </w:pPr>
        </w:pPrChange>
      </w:pPr>
      <w:r w:rsidRPr="002E64D3">
        <w:rPr>
          <w:b/>
          <w:sz w:val="24"/>
          <w:szCs w:val="24"/>
        </w:rPr>
        <w:t>Directory</w:t>
      </w:r>
      <w:r>
        <w:rPr>
          <w:sz w:val="24"/>
          <w:szCs w:val="24"/>
        </w:rPr>
        <w:t xml:space="preserve"> – select the </w:t>
      </w:r>
      <w:r w:rsidR="001233B6" w:rsidRPr="009B214C">
        <w:rPr>
          <w:i/>
          <w:sz w:val="24"/>
          <w:szCs w:val="24"/>
        </w:rPr>
        <w:t>&lt;local</w:t>
      </w:r>
      <w:r w:rsidR="001233B6">
        <w:rPr>
          <w:i/>
          <w:sz w:val="24"/>
          <w:szCs w:val="24"/>
        </w:rPr>
        <w:t> </w:t>
      </w:r>
      <w:r w:rsidR="001233B6" w:rsidRPr="009B214C">
        <w:rPr>
          <w:i/>
          <w:sz w:val="24"/>
          <w:szCs w:val="24"/>
        </w:rPr>
        <w:t>path&gt;</w:t>
      </w:r>
      <w:r w:rsidRPr="002E64D3">
        <w:rPr>
          <w:b/>
          <w:sz w:val="24"/>
          <w:szCs w:val="24"/>
        </w:rPr>
        <w:t>/</w:t>
      </w:r>
      <w:r w:rsidR="00037088">
        <w:rPr>
          <w:b/>
          <w:bCs/>
          <w:sz w:val="24"/>
          <w:szCs w:val="24"/>
        </w:rPr>
        <w:t>Data/</w:t>
      </w:r>
      <w:r w:rsidR="003F540C">
        <w:rPr>
          <w:b/>
          <w:sz w:val="24"/>
          <w:szCs w:val="24"/>
        </w:rPr>
        <w:t>Polar</w:t>
      </w:r>
      <w:r w:rsidRPr="002E64D3">
        <w:rPr>
          <w:b/>
          <w:sz w:val="24"/>
          <w:szCs w:val="24"/>
        </w:rPr>
        <w:t>/</w:t>
      </w:r>
      <w:proofErr w:type="spellStart"/>
      <w:r w:rsidR="007F26E7">
        <w:rPr>
          <w:b/>
          <w:sz w:val="24"/>
          <w:szCs w:val="24"/>
        </w:rPr>
        <w:t>modis</w:t>
      </w:r>
      <w:r>
        <w:rPr>
          <w:b/>
          <w:sz w:val="24"/>
          <w:szCs w:val="24"/>
        </w:rPr>
        <w:t>_file</w:t>
      </w:r>
      <w:ins w:id="24" w:author="Robert Carp" w:date="2015-09-11T14:24:00Z">
        <w:r w:rsidR="000E2955">
          <w:rPr>
            <w:b/>
            <w:sz w:val="24"/>
            <w:szCs w:val="24"/>
          </w:rPr>
          <w:t>s</w:t>
        </w:r>
      </w:ins>
      <w:proofErr w:type="spellEnd"/>
      <w:del w:id="25" w:author="Robert Carp" w:date="2015-09-03T12:17:00Z">
        <w:r w:rsidDel="00553382">
          <w:rPr>
            <w:b/>
            <w:sz w:val="24"/>
            <w:szCs w:val="24"/>
          </w:rPr>
          <w:delText>s</w:delText>
        </w:r>
      </w:del>
      <w:r>
        <w:rPr>
          <w:sz w:val="24"/>
          <w:szCs w:val="24"/>
        </w:rPr>
        <w:t xml:space="preserve"> directory</w:t>
      </w:r>
    </w:p>
    <w:p w:rsidR="001839C5" w:rsidRDefault="001839C5" w:rsidP="001839C5">
      <w:pPr>
        <w:rPr>
          <w:sz w:val="24"/>
          <w:szCs w:val="24"/>
        </w:rPr>
      </w:pPr>
    </w:p>
    <w:p w:rsidR="001839C5" w:rsidRDefault="00EF64A8" w:rsidP="00E5781A">
      <w:pPr>
        <w:ind w:left="360"/>
        <w:jc w:val="right"/>
        <w:rPr>
          <w:sz w:val="24"/>
          <w:szCs w:val="24"/>
        </w:rPr>
      </w:pPr>
      <w:ins w:id="26" w:author="Robert Carp" w:date="2015-09-03T12:57:00Z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0.5pt;height:141.75pt;visibility:visible;mso-wrap-style:square">
              <v:imagedata r:id="rId8" o:title=""/>
            </v:shape>
          </w:pict>
        </w:r>
      </w:ins>
      <w:del w:id="27" w:author="Robert Carp" w:date="2015-06-30T14:11:00Z">
        <w:r>
          <w:rPr>
            <w:noProof/>
          </w:rPr>
          <w:pict>
            <v:shape id="_x0000_i1026" type="#_x0000_t75" style="width:431.25pt;height:141.75pt;visibility:visible">
              <v:imagedata r:id="rId9" o:title=""/>
            </v:shape>
          </w:pict>
        </w:r>
      </w:del>
      <w:r w:rsidR="00E5781A">
        <w:rPr>
          <w:noProof/>
        </w:rPr>
        <w:br/>
      </w:r>
    </w:p>
    <w:p w:rsidR="00272386" w:rsidRDefault="00272386" w:rsidP="001839C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Add Dataset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963331" w:rsidRDefault="001839C5" w:rsidP="001839C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Close the </w:t>
      </w:r>
      <w:r w:rsidRPr="00E5781A">
        <w:rPr>
          <w:b/>
          <w:sz w:val="24"/>
          <w:szCs w:val="24"/>
        </w:rPr>
        <w:t>AD</w:t>
      </w:r>
      <w:r w:rsidR="009D6CD9" w:rsidRPr="00E5781A">
        <w:rPr>
          <w:b/>
          <w:sz w:val="24"/>
          <w:szCs w:val="24"/>
        </w:rPr>
        <w:t>DE Data Manager</w:t>
      </w:r>
      <w:r w:rsidR="009D6CD9">
        <w:rPr>
          <w:sz w:val="24"/>
          <w:szCs w:val="24"/>
        </w:rPr>
        <w:t xml:space="preserve"> by clicking </w:t>
      </w:r>
      <w:r w:rsidR="00272386"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or </w:t>
      </w:r>
      <w:r w:rsidRPr="009D6CD9">
        <w:rPr>
          <w:b/>
          <w:i/>
          <w:sz w:val="24"/>
          <w:szCs w:val="24"/>
        </w:rPr>
        <w:t>File -&gt; Close</w:t>
      </w:r>
      <w:r w:rsidR="00963331">
        <w:rPr>
          <w:sz w:val="24"/>
          <w:szCs w:val="24"/>
        </w:rPr>
        <w:t>.</w:t>
      </w:r>
    </w:p>
    <w:p w:rsidR="00963331" w:rsidRDefault="00963331" w:rsidP="00963331">
      <w:pPr>
        <w:rPr>
          <w:sz w:val="24"/>
          <w:szCs w:val="24"/>
        </w:rPr>
      </w:pPr>
    </w:p>
    <w:p w:rsidR="00D916A3" w:rsidRDefault="00D916A3" w:rsidP="00D916A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load the data in this local dataset, follow these steps.</w:t>
      </w:r>
    </w:p>
    <w:p w:rsidR="00D916A3" w:rsidRDefault="00EF64A8" w:rsidP="00D916A3">
      <w:pPr>
        <w:numPr>
          <w:ilvl w:val="1"/>
          <w:numId w:val="1"/>
        </w:numPr>
        <w:rPr>
          <w:sz w:val="24"/>
          <w:szCs w:val="24"/>
        </w:rPr>
      </w:pPr>
      <w:ins w:id="28" w:author="Robert Carp" w:date="2018-09-11T14:49:00Z">
        <w:r>
          <w:rPr>
            <w:noProof/>
          </w:rPr>
          <w:pict>
            <v:shape id="Picture 1" o:spid="_x0000_s1093" type="#_x0000_t75" style="position:absolute;left:0;text-align:left;margin-left:237.65pt;margin-top:28pt;width:281.2pt;height:200.75pt;z-index:-251656192;visibility:visible;mso-wrap-style:square;mso-position-horizontal-relative:text;mso-position-vertical-relative:text;mso-width-relative:page;mso-height-relative:page" wrapcoords="-58 0 -58 21519 21600 21519 21600 0 -58 0">
              <v:imagedata r:id="rId10" o:title=""/>
              <w10:wrap type="tight"/>
            </v:shape>
          </w:pict>
        </w:r>
      </w:ins>
      <w:del w:id="29" w:author="Robert Carp" w:date="2015-09-03T13:08:00Z">
        <w:r w:rsidR="001A7C56">
          <w:rPr>
            <w:noProof/>
          </w:rPr>
          <w:pict>
            <v:shape id="_x0000_s1062" type="#_x0000_t75" style="position:absolute;left:0;text-align:left;margin-left:247.05pt;margin-top:6.9pt;width:296.25pt;height:220.6pt;z-index:-251659264" wrapcoords="-52 0 -52 21531 21600 21531 21600 0 -52 0">
              <v:imagedata r:id="rId11" o:title=""/>
              <w10:wrap type="tight"/>
            </v:shape>
          </w:pict>
        </w:r>
      </w:del>
      <w:r w:rsidR="00D916A3">
        <w:rPr>
          <w:sz w:val="24"/>
          <w:szCs w:val="24"/>
        </w:rPr>
        <w:t>C</w:t>
      </w:r>
      <w:r w:rsidR="00D916A3" w:rsidRPr="00C4515C">
        <w:rPr>
          <w:sz w:val="24"/>
          <w:szCs w:val="24"/>
        </w:rPr>
        <w:t>l</w:t>
      </w:r>
      <w:r w:rsidR="00D916A3">
        <w:rPr>
          <w:sz w:val="24"/>
          <w:szCs w:val="24"/>
        </w:rPr>
        <w:t xml:space="preserve">ick on the </w:t>
      </w:r>
      <w:r>
        <w:rPr>
          <w:sz w:val="24"/>
          <w:szCs w:val="24"/>
        </w:rPr>
        <w:pict>
          <v:shape id="_x0000_i1027" type="#_x0000_t75" style="width:21.75pt;height:21.75pt">
            <v:imagedata r:id="rId12" o:title="data-explorer-icon"/>
          </v:shape>
        </w:pict>
      </w:r>
      <w:r w:rsidR="00D916A3">
        <w:rPr>
          <w:sz w:val="24"/>
          <w:szCs w:val="24"/>
        </w:rPr>
        <w:t xml:space="preserve"> button in the </w:t>
      </w:r>
      <w:r w:rsidR="009063F0">
        <w:rPr>
          <w:b/>
          <w:sz w:val="24"/>
          <w:szCs w:val="24"/>
        </w:rPr>
        <w:t>Main Toolbar</w:t>
      </w:r>
      <w:r w:rsidR="00D916A3">
        <w:rPr>
          <w:sz w:val="24"/>
          <w:szCs w:val="24"/>
        </w:rPr>
        <w:t xml:space="preserve"> to go to the </w:t>
      </w:r>
      <w:r w:rsidR="00D916A3" w:rsidRPr="00405AB9">
        <w:rPr>
          <w:b/>
          <w:sz w:val="24"/>
          <w:szCs w:val="24"/>
        </w:rPr>
        <w:t>Data Explorer</w:t>
      </w:r>
      <w:r w:rsidR="00D916A3">
        <w:rPr>
          <w:sz w:val="24"/>
          <w:szCs w:val="24"/>
        </w:rPr>
        <w:t>.</w:t>
      </w:r>
    </w:p>
    <w:p w:rsidR="00D916A3" w:rsidRDefault="00D916A3" w:rsidP="00D916A3">
      <w:pPr>
        <w:ind w:left="360"/>
        <w:rPr>
          <w:sz w:val="24"/>
          <w:szCs w:val="24"/>
        </w:rPr>
      </w:pPr>
    </w:p>
    <w:p w:rsidR="00D916A3" w:rsidRDefault="00D916A3" w:rsidP="00D916A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Select the </w:t>
      </w:r>
      <w:r>
        <w:rPr>
          <w:b/>
          <w:i/>
          <w:sz w:val="24"/>
          <w:szCs w:val="24"/>
        </w:rPr>
        <w:t>Satellite -&gt; Imagery</w:t>
      </w:r>
      <w:r>
        <w:rPr>
          <w:sz w:val="24"/>
          <w:szCs w:val="24"/>
        </w:rPr>
        <w:t xml:space="preserve"> chooser from the </w:t>
      </w:r>
      <w:r>
        <w:rPr>
          <w:b/>
          <w:i/>
          <w:sz w:val="24"/>
          <w:szCs w:val="24"/>
        </w:rPr>
        <w:t>Data Sources</w:t>
      </w:r>
      <w:r>
        <w:rPr>
          <w:sz w:val="24"/>
          <w:szCs w:val="24"/>
        </w:rPr>
        <w:t xml:space="preserve"> tab.</w:t>
      </w:r>
    </w:p>
    <w:p w:rsidR="00D916A3" w:rsidRDefault="00D916A3" w:rsidP="00D916A3">
      <w:pPr>
        <w:rPr>
          <w:sz w:val="24"/>
          <w:szCs w:val="24"/>
        </w:rPr>
      </w:pPr>
    </w:p>
    <w:p w:rsidR="00D916A3" w:rsidRDefault="00D916A3" w:rsidP="00D916A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97866">
        <w:rPr>
          <w:bCs/>
          <w:i/>
          <w:iCs/>
          <w:sz w:val="24"/>
          <w:szCs w:val="24"/>
          <w:rPrChange w:id="30" w:author="Robert Carp" w:date="2015-02-18T13:54:00Z">
            <w:rPr>
              <w:b/>
              <w:sz w:val="24"/>
              <w:szCs w:val="24"/>
            </w:rPr>
          </w:rPrChange>
        </w:rPr>
        <w:t>&lt;LOCAL-DATA&gt;</w:t>
      </w:r>
      <w:r>
        <w:rPr>
          <w:sz w:val="24"/>
          <w:szCs w:val="24"/>
        </w:rPr>
        <w:t xml:space="preserve"> for</w:t>
      </w:r>
      <w:r w:rsidR="0027238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A34335">
        <w:rPr>
          <w:b/>
          <w:sz w:val="24"/>
          <w:szCs w:val="24"/>
        </w:rPr>
        <w:t>Server</w:t>
      </w:r>
      <w:r>
        <w:rPr>
          <w:sz w:val="24"/>
          <w:szCs w:val="24"/>
        </w:rPr>
        <w:t xml:space="preserve">, select </w:t>
      </w:r>
      <w:r w:rsidR="00432469" w:rsidRPr="00797866">
        <w:rPr>
          <w:i/>
          <w:iCs/>
          <w:sz w:val="24"/>
          <w:szCs w:val="24"/>
          <w:rPrChange w:id="31" w:author="Robert Carp" w:date="2015-02-18T13:54:00Z">
            <w:rPr>
              <w:sz w:val="24"/>
              <w:szCs w:val="24"/>
            </w:rPr>
          </w:rPrChange>
        </w:rPr>
        <w:t>MODIS</w:t>
      </w:r>
      <w:r>
        <w:rPr>
          <w:sz w:val="24"/>
          <w:szCs w:val="24"/>
        </w:rPr>
        <w:t xml:space="preserve"> for</w:t>
      </w:r>
      <w:r w:rsidR="0027238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A34335">
        <w:rPr>
          <w:b/>
          <w:sz w:val="24"/>
          <w:szCs w:val="24"/>
        </w:rPr>
        <w:t>Dataset</w:t>
      </w:r>
      <w:r>
        <w:rPr>
          <w:sz w:val="24"/>
          <w:szCs w:val="24"/>
        </w:rPr>
        <w:t xml:space="preserve">, </w:t>
      </w:r>
      <w:r w:rsidR="0027238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click </w:t>
      </w:r>
      <w:r w:rsidRPr="00A34335">
        <w:rPr>
          <w:b/>
          <w:sz w:val="24"/>
          <w:szCs w:val="24"/>
        </w:rPr>
        <w:t>Connect</w:t>
      </w:r>
      <w:r>
        <w:rPr>
          <w:sz w:val="24"/>
          <w:szCs w:val="24"/>
        </w:rPr>
        <w:t>.</w:t>
      </w:r>
    </w:p>
    <w:p w:rsidR="00D916A3" w:rsidRDefault="00D916A3" w:rsidP="00D916A3">
      <w:pPr>
        <w:rPr>
          <w:sz w:val="24"/>
          <w:szCs w:val="24"/>
        </w:rPr>
      </w:pPr>
    </w:p>
    <w:p w:rsidR="00D916A3" w:rsidRDefault="00D916A3" w:rsidP="00EF64A8">
      <w:pPr>
        <w:numPr>
          <w:ilvl w:val="1"/>
          <w:numId w:val="1"/>
        </w:numPr>
        <w:rPr>
          <w:sz w:val="24"/>
          <w:szCs w:val="24"/>
        </w:rPr>
        <w:pPrChange w:id="32" w:author="Robert Carp" w:date="2018-09-11T14:47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rPr>
          <w:sz w:val="24"/>
          <w:szCs w:val="24"/>
        </w:rPr>
        <w:t xml:space="preserve">Choose the </w:t>
      </w:r>
      <w:del w:id="33" w:author="Robert Carp" w:date="2015-06-30T14:13:00Z">
        <w:r w:rsidR="00834665" w:rsidDel="006F351E">
          <w:rPr>
            <w:i/>
            <w:sz w:val="24"/>
            <w:szCs w:val="24"/>
          </w:rPr>
          <w:delText xml:space="preserve">1km </w:delText>
        </w:r>
      </w:del>
      <w:r w:rsidR="00834665">
        <w:rPr>
          <w:i/>
          <w:sz w:val="24"/>
          <w:szCs w:val="24"/>
        </w:rPr>
        <w:t xml:space="preserve">HDF </w:t>
      </w:r>
      <w:r w:rsidR="00AB0755">
        <w:rPr>
          <w:i/>
          <w:sz w:val="24"/>
          <w:szCs w:val="24"/>
        </w:rPr>
        <w:t>MOD02</w:t>
      </w:r>
      <w:ins w:id="34" w:author="Robert Carp" w:date="2015-06-30T14:13:00Z">
        <w:r w:rsidR="006F351E">
          <w:rPr>
            <w:i/>
            <w:sz w:val="24"/>
            <w:szCs w:val="24"/>
          </w:rPr>
          <w:t xml:space="preserve"> </w:t>
        </w:r>
      </w:ins>
      <w:del w:id="35" w:author="Robert Carp" w:date="2015-06-30T14:13:00Z">
        <w:r w:rsidR="00AB0755" w:rsidDel="006F351E">
          <w:rPr>
            <w:i/>
            <w:sz w:val="24"/>
            <w:szCs w:val="24"/>
          </w:rPr>
          <w:delText>1KM</w:delText>
        </w:r>
        <w:r w:rsidR="00834665" w:rsidDel="006F351E">
          <w:rPr>
            <w:i/>
            <w:sz w:val="24"/>
            <w:szCs w:val="24"/>
          </w:rPr>
          <w:delText xml:space="preserve"> </w:delText>
        </w:r>
      </w:del>
      <w:ins w:id="36" w:author="Robert Carp" w:date="2015-06-30T14:13:00Z">
        <w:r w:rsidR="006F351E">
          <w:rPr>
            <w:i/>
            <w:sz w:val="24"/>
            <w:szCs w:val="24"/>
          </w:rPr>
          <w:t xml:space="preserve">1km </w:t>
        </w:r>
      </w:ins>
      <w:r w:rsidR="00834665">
        <w:rPr>
          <w:i/>
          <w:sz w:val="24"/>
          <w:szCs w:val="24"/>
        </w:rPr>
        <w:t>files</w:t>
      </w:r>
      <w:r>
        <w:rPr>
          <w:sz w:val="24"/>
          <w:szCs w:val="24"/>
        </w:rPr>
        <w:t xml:space="preserve"> </w:t>
      </w:r>
      <w:r w:rsidRPr="0043373C">
        <w:rPr>
          <w:b/>
          <w:sz w:val="24"/>
          <w:szCs w:val="24"/>
        </w:rPr>
        <w:t>Image Type</w:t>
      </w:r>
      <w:r>
        <w:rPr>
          <w:sz w:val="24"/>
          <w:szCs w:val="24"/>
        </w:rPr>
        <w:t xml:space="preserve"> and select an </w:t>
      </w:r>
      <w:r w:rsidR="00620A2C">
        <w:rPr>
          <w:b/>
          <w:sz w:val="24"/>
          <w:szCs w:val="24"/>
        </w:rPr>
        <w:t>A</w:t>
      </w:r>
      <w:r w:rsidRPr="0043373C">
        <w:rPr>
          <w:b/>
          <w:sz w:val="24"/>
          <w:szCs w:val="24"/>
        </w:rPr>
        <w:t>bsolute</w:t>
      </w:r>
      <w:r w:rsidRPr="00AE538D">
        <w:rPr>
          <w:sz w:val="24"/>
          <w:szCs w:val="24"/>
        </w:rPr>
        <w:t xml:space="preserve"> time</w:t>
      </w:r>
      <w:r>
        <w:rPr>
          <w:sz w:val="24"/>
          <w:szCs w:val="24"/>
        </w:rPr>
        <w:t xml:space="preserve"> of </w:t>
      </w:r>
      <w:del w:id="37" w:author="Robert Carp" w:date="2015-09-03T12:27:00Z">
        <w:r w:rsidRPr="00797866" w:rsidDel="007A3453">
          <w:rPr>
            <w:i/>
            <w:iCs/>
            <w:sz w:val="24"/>
            <w:szCs w:val="24"/>
            <w:rPrChange w:id="38" w:author="Robert Carp" w:date="2015-02-18T13:55:00Z">
              <w:rPr>
                <w:sz w:val="24"/>
                <w:szCs w:val="24"/>
              </w:rPr>
            </w:rPrChange>
          </w:rPr>
          <w:delText>0</w:delText>
        </w:r>
        <w:r w:rsidR="00834665" w:rsidRPr="00797866" w:rsidDel="007A3453">
          <w:rPr>
            <w:i/>
            <w:iCs/>
            <w:sz w:val="24"/>
            <w:szCs w:val="24"/>
            <w:rPrChange w:id="39" w:author="Robert Carp" w:date="2015-02-18T13:55:00Z">
              <w:rPr>
                <w:sz w:val="24"/>
                <w:szCs w:val="24"/>
              </w:rPr>
            </w:rPrChange>
          </w:rPr>
          <w:delText>2</w:delText>
        </w:r>
      </w:del>
      <w:ins w:id="40" w:author="Robert Carp" w:date="2015-09-03T12:27:00Z">
        <w:r w:rsidR="007A3453">
          <w:rPr>
            <w:i/>
            <w:iCs/>
            <w:sz w:val="24"/>
            <w:szCs w:val="24"/>
          </w:rPr>
          <w:t>21</w:t>
        </w:r>
      </w:ins>
      <w:r w:rsidRPr="00797866">
        <w:rPr>
          <w:i/>
          <w:iCs/>
          <w:sz w:val="24"/>
          <w:szCs w:val="24"/>
          <w:rPrChange w:id="41" w:author="Robert Carp" w:date="2015-02-18T13:55:00Z">
            <w:rPr>
              <w:sz w:val="24"/>
              <w:szCs w:val="24"/>
            </w:rPr>
          </w:rPrChange>
        </w:rPr>
        <w:t>:</w:t>
      </w:r>
      <w:del w:id="42" w:author="Robert Carp" w:date="2015-09-03T12:27:00Z">
        <w:r w:rsidR="00834665" w:rsidRPr="00797866" w:rsidDel="007A3453">
          <w:rPr>
            <w:i/>
            <w:iCs/>
            <w:sz w:val="24"/>
            <w:szCs w:val="24"/>
            <w:rPrChange w:id="43" w:author="Robert Carp" w:date="2015-02-18T13:55:00Z">
              <w:rPr>
                <w:sz w:val="24"/>
                <w:szCs w:val="24"/>
              </w:rPr>
            </w:rPrChange>
          </w:rPr>
          <w:delText>5</w:delText>
        </w:r>
        <w:r w:rsidRPr="00797866" w:rsidDel="007A3453">
          <w:rPr>
            <w:i/>
            <w:iCs/>
            <w:sz w:val="24"/>
            <w:szCs w:val="24"/>
            <w:rPrChange w:id="44" w:author="Robert Carp" w:date="2015-02-18T13:55:00Z">
              <w:rPr>
                <w:sz w:val="24"/>
                <w:szCs w:val="24"/>
              </w:rPr>
            </w:rPrChange>
          </w:rPr>
          <w:delText xml:space="preserve">0 </w:delText>
        </w:r>
      </w:del>
      <w:ins w:id="45" w:author="Robert Carp" w:date="2018-09-11T14:47:00Z">
        <w:r w:rsidR="00EF64A8">
          <w:rPr>
            <w:i/>
            <w:iCs/>
            <w:sz w:val="24"/>
            <w:szCs w:val="24"/>
          </w:rPr>
          <w:t>0</w:t>
        </w:r>
      </w:ins>
      <w:ins w:id="46" w:author="Robert Carp" w:date="2015-09-03T12:27:00Z">
        <w:r w:rsidR="007A3453" w:rsidRPr="00797866">
          <w:rPr>
            <w:i/>
            <w:iCs/>
            <w:sz w:val="24"/>
            <w:szCs w:val="24"/>
            <w:rPrChange w:id="47" w:author="Robert Carp" w:date="2015-02-18T13:55:00Z">
              <w:rPr>
                <w:sz w:val="24"/>
                <w:szCs w:val="24"/>
              </w:rPr>
            </w:rPrChange>
          </w:rPr>
          <w:t xml:space="preserve">0 </w:t>
        </w:r>
      </w:ins>
      <w:r w:rsidRPr="00797866">
        <w:rPr>
          <w:i/>
          <w:iCs/>
          <w:sz w:val="24"/>
          <w:szCs w:val="24"/>
          <w:rPrChange w:id="48" w:author="Robert Carp" w:date="2015-02-18T13:55:00Z">
            <w:rPr>
              <w:sz w:val="24"/>
              <w:szCs w:val="24"/>
            </w:rPr>
          </w:rPrChange>
        </w:rPr>
        <w:t>UTC</w:t>
      </w:r>
      <w:r>
        <w:rPr>
          <w:sz w:val="24"/>
          <w:szCs w:val="24"/>
        </w:rPr>
        <w:t>.</w:t>
      </w:r>
    </w:p>
    <w:p w:rsidR="00D916A3" w:rsidRDefault="00D916A3" w:rsidP="00D916A3">
      <w:pPr>
        <w:rPr>
          <w:sz w:val="24"/>
          <w:szCs w:val="24"/>
        </w:rPr>
      </w:pPr>
    </w:p>
    <w:p w:rsidR="00D916A3" w:rsidRDefault="00D916A3" w:rsidP="00D916A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3373C">
        <w:rPr>
          <w:b/>
          <w:sz w:val="24"/>
          <w:szCs w:val="24"/>
        </w:rPr>
        <w:t>Add Source</w:t>
      </w:r>
      <w:r>
        <w:rPr>
          <w:sz w:val="24"/>
          <w:szCs w:val="24"/>
        </w:rPr>
        <w:t xml:space="preserve"> to show the </w:t>
      </w:r>
      <w:r w:rsidRPr="004D2615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</w:p>
    <w:p w:rsidR="00D916A3" w:rsidRDefault="00D916A3" w:rsidP="00D916A3">
      <w:pPr>
        <w:rPr>
          <w:sz w:val="24"/>
          <w:szCs w:val="24"/>
        </w:rPr>
      </w:pPr>
    </w:p>
    <w:p w:rsidR="00D916A3" w:rsidRDefault="00D916A3" w:rsidP="00D916A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i/>
          <w:sz w:val="24"/>
          <w:szCs w:val="24"/>
        </w:rPr>
        <w:t>0.</w:t>
      </w:r>
      <w:r w:rsidR="00834665">
        <w:rPr>
          <w:b/>
          <w:i/>
          <w:sz w:val="24"/>
          <w:szCs w:val="24"/>
        </w:rPr>
        <w:t>6465</w:t>
      </w:r>
      <w:r>
        <w:rPr>
          <w:b/>
          <w:i/>
          <w:sz w:val="24"/>
          <w:szCs w:val="24"/>
        </w:rPr>
        <w:t xml:space="preserve"> um </w:t>
      </w:r>
      <w:r w:rsidR="00834665">
        <w:rPr>
          <w:b/>
          <w:i/>
          <w:sz w:val="24"/>
          <w:szCs w:val="24"/>
        </w:rPr>
        <w:t xml:space="preserve">Land/Cloud Boundaries </w:t>
      </w:r>
      <w:r>
        <w:rPr>
          <w:b/>
          <w:i/>
          <w:sz w:val="24"/>
          <w:szCs w:val="24"/>
        </w:rPr>
        <w:t>-&gt; Brightness</w:t>
      </w:r>
      <w:r w:rsidR="00432469" w:rsidRPr="00266794">
        <w:rPr>
          <w:sz w:val="24"/>
          <w:szCs w:val="24"/>
        </w:rPr>
        <w:t>.</w:t>
      </w:r>
    </w:p>
    <w:p w:rsidR="00D916A3" w:rsidRDefault="00D916A3" w:rsidP="00D916A3">
      <w:pPr>
        <w:rPr>
          <w:sz w:val="24"/>
          <w:szCs w:val="24"/>
        </w:rPr>
      </w:pPr>
    </w:p>
    <w:p w:rsidR="002B0758" w:rsidRPr="00707DAF" w:rsidRDefault="00D916A3" w:rsidP="00EF64A8">
      <w:pPr>
        <w:numPr>
          <w:ilvl w:val="1"/>
          <w:numId w:val="1"/>
        </w:numPr>
        <w:rPr>
          <w:sz w:val="24"/>
          <w:szCs w:val="24"/>
        </w:rPr>
        <w:pPrChange w:id="49" w:author="Robert Carp" w:date="2018-09-11T14:48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rPr>
          <w:sz w:val="24"/>
          <w:szCs w:val="24"/>
        </w:rPr>
        <w:t xml:space="preserve">Click </w:t>
      </w:r>
      <w:r w:rsidRPr="004D2615">
        <w:rPr>
          <w:b/>
          <w:sz w:val="24"/>
          <w:szCs w:val="24"/>
        </w:rPr>
        <w:t>Create Display</w:t>
      </w:r>
      <w:r>
        <w:rPr>
          <w:sz w:val="24"/>
          <w:szCs w:val="24"/>
        </w:rPr>
        <w:t xml:space="preserve">.  The </w:t>
      </w:r>
      <w:del w:id="50" w:author="Robert Carp" w:date="2015-09-03T13:09:00Z">
        <w:r w:rsidDel="005A1DD2">
          <w:rPr>
            <w:sz w:val="24"/>
            <w:szCs w:val="24"/>
          </w:rPr>
          <w:delText>0</w:delText>
        </w:r>
        <w:r w:rsidR="00834665" w:rsidDel="005A1DD2">
          <w:rPr>
            <w:sz w:val="24"/>
            <w:szCs w:val="24"/>
          </w:rPr>
          <w:delText>2</w:delText>
        </w:r>
      </w:del>
      <w:ins w:id="51" w:author="Robert Carp" w:date="2015-09-03T13:09:00Z">
        <w:r w:rsidR="005A1DD2">
          <w:rPr>
            <w:sz w:val="24"/>
            <w:szCs w:val="24"/>
          </w:rPr>
          <w:t>21</w:t>
        </w:r>
      </w:ins>
      <w:r w:rsidR="00834665">
        <w:rPr>
          <w:sz w:val="24"/>
          <w:szCs w:val="24"/>
        </w:rPr>
        <w:t>:</w:t>
      </w:r>
      <w:del w:id="52" w:author="Robert Carp" w:date="2015-09-03T13:09:00Z">
        <w:r w:rsidR="00834665" w:rsidDel="005A1DD2">
          <w:rPr>
            <w:sz w:val="24"/>
            <w:szCs w:val="24"/>
          </w:rPr>
          <w:delText>50</w:delText>
        </w:r>
        <w:r w:rsidDel="005A1DD2">
          <w:rPr>
            <w:sz w:val="24"/>
            <w:szCs w:val="24"/>
          </w:rPr>
          <w:delText xml:space="preserve"> </w:delText>
        </w:r>
      </w:del>
      <w:ins w:id="53" w:author="Robert Carp" w:date="2018-09-11T14:48:00Z">
        <w:r w:rsidR="00EF64A8">
          <w:rPr>
            <w:sz w:val="24"/>
            <w:szCs w:val="24"/>
          </w:rPr>
          <w:t>0</w:t>
        </w:r>
      </w:ins>
      <w:ins w:id="54" w:author="Robert Carp" w:date="2015-09-03T13:09:00Z">
        <w:r w:rsidR="005A1DD2">
          <w:rPr>
            <w:sz w:val="24"/>
            <w:szCs w:val="24"/>
          </w:rPr>
          <w:t xml:space="preserve">0 </w:t>
        </w:r>
      </w:ins>
      <w:r>
        <w:rPr>
          <w:sz w:val="24"/>
          <w:szCs w:val="24"/>
        </w:rPr>
        <w:t>UTC 0.</w:t>
      </w:r>
      <w:r w:rsidR="00834665">
        <w:rPr>
          <w:sz w:val="24"/>
          <w:szCs w:val="24"/>
        </w:rPr>
        <w:t>6465</w:t>
      </w:r>
      <w:r>
        <w:rPr>
          <w:sz w:val="24"/>
          <w:szCs w:val="24"/>
        </w:rPr>
        <w:t xml:space="preserve"> μm image is displayed in the </w:t>
      </w:r>
      <w:r w:rsidR="001451BB" w:rsidRPr="001451BB">
        <w:rPr>
          <w:b/>
          <w:sz w:val="24"/>
          <w:szCs w:val="24"/>
        </w:rPr>
        <w:t>Main</w:t>
      </w:r>
      <w:r w:rsidRPr="001451BB">
        <w:rPr>
          <w:b/>
          <w:sz w:val="24"/>
          <w:szCs w:val="24"/>
        </w:rPr>
        <w:t xml:space="preserve"> Display</w:t>
      </w:r>
      <w:r>
        <w:rPr>
          <w:sz w:val="24"/>
          <w:szCs w:val="24"/>
        </w:rPr>
        <w:t xml:space="preserve"> window.</w:t>
      </w:r>
      <w:ins w:id="55" w:author="Robert Carp" w:date="2016-02-17T09:30:00Z">
        <w:r w:rsidR="00EE677A">
          <w:rPr>
            <w:sz w:val="24"/>
            <w:szCs w:val="24"/>
          </w:rPr>
          <w:br/>
        </w:r>
      </w:ins>
    </w:p>
    <w:p w:rsidR="001F1256" w:rsidDel="00DD7F47" w:rsidRDefault="001F1256" w:rsidP="00840702">
      <w:pPr>
        <w:rPr>
          <w:del w:id="56" w:author="Administrator" w:date="2015-10-02T16:00:00Z"/>
          <w:sz w:val="24"/>
          <w:szCs w:val="24"/>
        </w:rPr>
      </w:pPr>
    </w:p>
    <w:p w:rsidR="007A3453" w:rsidRDefault="007A3453" w:rsidP="00EF64A8">
      <w:pPr>
        <w:numPr>
          <w:ilvl w:val="0"/>
          <w:numId w:val="1"/>
        </w:numPr>
        <w:rPr>
          <w:ins w:id="57" w:author="Robert Carp" w:date="2015-09-03T12:32:00Z"/>
          <w:sz w:val="24"/>
          <w:szCs w:val="24"/>
        </w:rPr>
        <w:pPrChange w:id="58" w:author="Robert Carp" w:date="2018-09-11T14:53:00Z">
          <w:pPr/>
        </w:pPrChange>
      </w:pPr>
      <w:ins w:id="59" w:author="Robert Carp" w:date="2015-09-03T12:31:00Z">
        <w:r>
          <w:rPr>
            <w:sz w:val="24"/>
            <w:szCs w:val="24"/>
          </w:rPr>
          <w:t xml:space="preserve">Use the zooming and panning controls in the left toolbar to inspect the image.  Specifically, notice the </w:t>
        </w:r>
      </w:ins>
      <w:ins w:id="60" w:author="Robert Carp" w:date="2018-09-11T14:53:00Z">
        <w:r w:rsidR="00EF64A8">
          <w:rPr>
            <w:sz w:val="24"/>
            <w:szCs w:val="24"/>
          </w:rPr>
          <w:t>fires in Northern California and Southern Oregon</w:t>
        </w:r>
      </w:ins>
      <w:ins w:id="61" w:author="Robert Carp" w:date="2015-09-03T12:31:00Z">
        <w:r>
          <w:rPr>
            <w:sz w:val="24"/>
            <w:szCs w:val="24"/>
          </w:rPr>
          <w:t>.</w:t>
        </w:r>
      </w:ins>
    </w:p>
    <w:p w:rsidR="00DA06E8" w:rsidDel="007A3453" w:rsidRDefault="00301280">
      <w:pPr>
        <w:rPr>
          <w:del w:id="62" w:author="Robert Carp" w:date="2015-09-03T12:31:00Z"/>
          <w:sz w:val="24"/>
          <w:szCs w:val="24"/>
        </w:rPr>
        <w:pPrChange w:id="63" w:author="Robert Carp" w:date="2015-09-03T12:32:00Z">
          <w:pPr>
            <w:numPr>
              <w:numId w:val="1"/>
            </w:numPr>
            <w:tabs>
              <w:tab w:val="num" w:pos="360"/>
            </w:tabs>
            <w:ind w:left="360" w:hanging="360"/>
          </w:pPr>
        </w:pPrChange>
      </w:pPr>
      <w:del w:id="64" w:author="Robert Carp" w:date="2015-09-03T12:31:00Z">
        <w:r w:rsidDel="007A3453">
          <w:rPr>
            <w:sz w:val="24"/>
            <w:szCs w:val="24"/>
          </w:rPr>
          <w:delText xml:space="preserve">Use the zooming and panning controls </w:delText>
        </w:r>
        <w:r w:rsidR="003A3CE6" w:rsidDel="007A3453">
          <w:rPr>
            <w:sz w:val="24"/>
            <w:szCs w:val="24"/>
          </w:rPr>
          <w:delText xml:space="preserve">in the left toolbar </w:delText>
        </w:r>
        <w:r w:rsidDel="007A3453">
          <w:rPr>
            <w:sz w:val="24"/>
            <w:szCs w:val="24"/>
          </w:rPr>
          <w:delText>to inspect the image.</w:delText>
        </w:r>
      </w:del>
    </w:p>
    <w:p w:rsidR="00DA06E8" w:rsidDel="005E6C88" w:rsidRDefault="00DA06E8">
      <w:pPr>
        <w:rPr>
          <w:del w:id="65" w:author="Robert Carp" w:date="2015-09-11T10:27:00Z"/>
          <w:sz w:val="24"/>
          <w:szCs w:val="24"/>
        </w:rPr>
      </w:pPr>
    </w:p>
    <w:p w:rsidR="00DA06E8" w:rsidRDefault="00CC2AFB">
      <w:pPr>
        <w:rPr>
          <w:sz w:val="24"/>
          <w:szCs w:val="24"/>
        </w:rPr>
        <w:pPrChange w:id="66" w:author="Robert Carp" w:date="2015-09-11T10:27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del w:id="67" w:author="Robert Carp" w:date="2015-09-11T10:27:00Z">
        <w:r w:rsidDel="005E6C88">
          <w:rPr>
            <w:sz w:val="24"/>
            <w:szCs w:val="24"/>
          </w:rPr>
          <w:delText xml:space="preserve">Reset the display projection by clicking on the </w:delText>
        </w:r>
        <w:r w:rsidR="00EF64A8">
          <w:rPr>
            <w:sz w:val="24"/>
            <w:szCs w:val="24"/>
          </w:rPr>
          <w:pict>
            <v:shape id="_x0000_i1028" type="#_x0000_t75" style="width:17.25pt;height:13.5pt">
              <v:imagedata r:id="rId13" o:title="house"/>
            </v:shape>
          </w:pict>
        </w:r>
        <w:r w:rsidR="001D2D53" w:rsidDel="005E6C88">
          <w:rPr>
            <w:sz w:val="24"/>
            <w:szCs w:val="24"/>
          </w:rPr>
          <w:delText xml:space="preserve"> </w:delText>
        </w:r>
        <w:r w:rsidDel="005E6C88">
          <w:rPr>
            <w:sz w:val="24"/>
            <w:szCs w:val="24"/>
          </w:rPr>
          <w:delText>icon below the zooming buttons on the left toolbar.</w:delText>
        </w:r>
        <w:r w:rsidR="00B769AF" w:rsidDel="005E6C88">
          <w:rPr>
            <w:sz w:val="24"/>
            <w:szCs w:val="24"/>
          </w:rPr>
          <w:br/>
        </w:r>
      </w:del>
    </w:p>
    <w:p w:rsidR="005335FB" w:rsidRDefault="005335F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Reproject the image with a pre-defined domain.  Select </w:t>
      </w:r>
      <w:r w:rsidRPr="005335FB">
        <w:rPr>
          <w:b/>
          <w:i/>
          <w:sz w:val="24"/>
          <w:szCs w:val="24"/>
        </w:rPr>
        <w:t xml:space="preserve">Projections -&gt; Predefined -&gt; </w:t>
      </w:r>
      <w:del w:id="68" w:author="Robert Carp" w:date="2015-09-03T12:29:00Z">
        <w:r w:rsidRPr="005335FB" w:rsidDel="007A3453">
          <w:rPr>
            <w:b/>
            <w:i/>
            <w:sz w:val="24"/>
            <w:szCs w:val="24"/>
          </w:rPr>
          <w:delText>Asia</w:delText>
        </w:r>
      </w:del>
      <w:ins w:id="69" w:author="Robert Carp" w:date="2015-09-03T12:29:00Z">
        <w:r w:rsidR="007A3453">
          <w:rPr>
            <w:b/>
            <w:i/>
            <w:sz w:val="24"/>
            <w:szCs w:val="24"/>
          </w:rPr>
          <w:t>US -&gt; CONUS</w:t>
        </w:r>
      </w:ins>
      <w:r>
        <w:rPr>
          <w:sz w:val="24"/>
          <w:szCs w:val="24"/>
        </w:rPr>
        <w:t xml:space="preserve">.  Use the scroll wheel to zoom into the image or </w:t>
      </w:r>
      <w:r w:rsidR="00973BD4">
        <w:rPr>
          <w:i/>
          <w:sz w:val="24"/>
          <w:szCs w:val="24"/>
        </w:rPr>
        <w:t>Shift+</w:t>
      </w:r>
      <w:r w:rsidR="009063F0">
        <w:rPr>
          <w:i/>
          <w:sz w:val="24"/>
          <w:szCs w:val="24"/>
        </w:rPr>
        <w:t>L</w:t>
      </w:r>
      <w:r w:rsidR="00266794" w:rsidRPr="00C54249">
        <w:rPr>
          <w:i/>
          <w:sz w:val="24"/>
          <w:szCs w:val="24"/>
        </w:rPr>
        <w:t xml:space="preserve">eft </w:t>
      </w:r>
      <w:r w:rsidR="009063F0">
        <w:rPr>
          <w:i/>
          <w:sz w:val="24"/>
          <w:szCs w:val="24"/>
        </w:rPr>
        <w:t>C</w:t>
      </w:r>
      <w:r w:rsidR="00266794" w:rsidRPr="00C54249">
        <w:rPr>
          <w:i/>
          <w:sz w:val="24"/>
          <w:szCs w:val="24"/>
        </w:rPr>
        <w:t>lick</w:t>
      </w:r>
      <w:r w:rsidRPr="00C54249">
        <w:rPr>
          <w:i/>
          <w:sz w:val="24"/>
          <w:szCs w:val="24"/>
        </w:rPr>
        <w:t>+</w:t>
      </w:r>
      <w:r w:rsidR="009063F0" w:rsidRPr="006B6A17">
        <w:rPr>
          <w:i/>
          <w:sz w:val="24"/>
          <w:szCs w:val="24"/>
        </w:rPr>
        <w:t>D</w:t>
      </w:r>
      <w:r w:rsidR="00266794" w:rsidRPr="00C54249">
        <w:rPr>
          <w:i/>
          <w:sz w:val="24"/>
          <w:szCs w:val="24"/>
        </w:rPr>
        <w:t>rag</w:t>
      </w:r>
      <w:r w:rsidR="00266794">
        <w:rPr>
          <w:sz w:val="24"/>
          <w:szCs w:val="24"/>
        </w:rPr>
        <w:t xml:space="preserve"> </w:t>
      </w:r>
      <w:r>
        <w:rPr>
          <w:sz w:val="24"/>
          <w:szCs w:val="24"/>
        </w:rPr>
        <w:t>a box around the image</w:t>
      </w:r>
      <w:r w:rsidR="00C54249">
        <w:rPr>
          <w:sz w:val="24"/>
          <w:szCs w:val="24"/>
        </w:rPr>
        <w:t>.</w:t>
      </w:r>
    </w:p>
    <w:p w:rsidR="00DA06E8" w:rsidRDefault="00DA06E8" w:rsidP="00DA06E8">
      <w:pPr>
        <w:ind w:left="360"/>
        <w:rPr>
          <w:sz w:val="24"/>
          <w:szCs w:val="24"/>
        </w:rPr>
      </w:pPr>
    </w:p>
    <w:p w:rsidR="00547683" w:rsidRDefault="001E61B0" w:rsidP="00707DAF">
      <w:pPr>
        <w:numPr>
          <w:ilvl w:val="1"/>
          <w:numId w:val="1"/>
        </w:numPr>
        <w:rPr>
          <w:ins w:id="70" w:author="Robert Carp" w:date="2015-09-03T12:32:00Z"/>
          <w:sz w:val="24"/>
          <w:szCs w:val="24"/>
        </w:rPr>
      </w:pPr>
      <w:r>
        <w:rPr>
          <w:sz w:val="24"/>
          <w:szCs w:val="24"/>
        </w:rPr>
        <w:t xml:space="preserve">Turn off the </w:t>
      </w:r>
      <w:r>
        <w:rPr>
          <w:b/>
          <w:sz w:val="24"/>
          <w:szCs w:val="24"/>
        </w:rPr>
        <w:t>Auto-set Projection</w:t>
      </w:r>
      <w:r>
        <w:rPr>
          <w:sz w:val="24"/>
          <w:szCs w:val="24"/>
        </w:rPr>
        <w:t xml:space="preserve"> option under the </w:t>
      </w:r>
      <w:r>
        <w:rPr>
          <w:b/>
          <w:sz w:val="24"/>
          <w:szCs w:val="24"/>
        </w:rPr>
        <w:t>Projections</w:t>
      </w:r>
      <w:r>
        <w:rPr>
          <w:sz w:val="24"/>
          <w:szCs w:val="24"/>
        </w:rPr>
        <w:t xml:space="preserve"> menu.  When this option is </w:t>
      </w:r>
      <w:r w:rsidR="00362768">
        <w:rPr>
          <w:sz w:val="24"/>
          <w:szCs w:val="24"/>
        </w:rPr>
        <w:t>checked</w:t>
      </w:r>
      <w:r>
        <w:rPr>
          <w:sz w:val="24"/>
          <w:szCs w:val="24"/>
        </w:rPr>
        <w:t>, the projection will automatically change to the native projection of the new layer.</w:t>
      </w:r>
      <w:r w:rsidR="00362768">
        <w:rPr>
          <w:sz w:val="24"/>
          <w:szCs w:val="24"/>
        </w:rPr>
        <w:t xml:space="preserve">  When this option is unchecked, all new layers will be </w:t>
      </w:r>
      <w:proofErr w:type="spellStart"/>
      <w:r w:rsidR="00362768">
        <w:rPr>
          <w:sz w:val="24"/>
          <w:szCs w:val="24"/>
        </w:rPr>
        <w:t>reprojected</w:t>
      </w:r>
      <w:proofErr w:type="spellEnd"/>
      <w:r w:rsidR="00362768">
        <w:rPr>
          <w:sz w:val="24"/>
          <w:szCs w:val="24"/>
        </w:rPr>
        <w:t xml:space="preserve"> into the current projection.</w:t>
      </w:r>
    </w:p>
    <w:p w:rsidR="007A3453" w:rsidRDefault="007A3453">
      <w:pPr>
        <w:pStyle w:val="ListParagraph"/>
        <w:rPr>
          <w:ins w:id="71" w:author="Robert Carp" w:date="2015-09-03T12:32:00Z"/>
          <w:sz w:val="24"/>
          <w:szCs w:val="24"/>
        </w:rPr>
        <w:pPrChange w:id="72" w:author="Robert Carp" w:date="2015-09-03T12:32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</w:p>
    <w:p w:rsidR="007A3453" w:rsidRDefault="007A3453">
      <w:pPr>
        <w:numPr>
          <w:ilvl w:val="0"/>
          <w:numId w:val="1"/>
        </w:numPr>
        <w:rPr>
          <w:ins w:id="73" w:author="Robert Carp" w:date="2015-09-03T12:32:00Z"/>
          <w:sz w:val="24"/>
          <w:szCs w:val="24"/>
        </w:rPr>
      </w:pPr>
      <w:ins w:id="74" w:author="Robert Carp" w:date="2015-09-03T12:32:00Z">
        <w:r>
          <w:rPr>
            <w:sz w:val="24"/>
            <w:szCs w:val="24"/>
          </w:rPr>
          <w:t xml:space="preserve">Return to the </w:t>
        </w:r>
        <w:r>
          <w:rPr>
            <w:b/>
            <w:i/>
            <w:sz w:val="24"/>
            <w:szCs w:val="24"/>
          </w:rPr>
          <w:t xml:space="preserve">Field Selector </w:t>
        </w:r>
        <w:r>
          <w:rPr>
            <w:sz w:val="24"/>
            <w:szCs w:val="24"/>
          </w:rPr>
          <w:t xml:space="preserve">to load an </w:t>
        </w:r>
      </w:ins>
      <w:ins w:id="75" w:author="Robert Carp" w:date="2015-09-03T12:33:00Z">
        <w:r>
          <w:rPr>
            <w:sz w:val="24"/>
            <w:szCs w:val="24"/>
          </w:rPr>
          <w:t>atmospheric temperature</w:t>
        </w:r>
      </w:ins>
      <w:ins w:id="76" w:author="Robert Carp" w:date="2015-09-03T12:32:00Z">
        <w:r>
          <w:rPr>
            <w:sz w:val="24"/>
            <w:szCs w:val="24"/>
          </w:rPr>
          <w:t xml:space="preserve"> image.</w:t>
        </w:r>
      </w:ins>
    </w:p>
    <w:p w:rsidR="007A3453" w:rsidRDefault="007A3453" w:rsidP="007A3453">
      <w:pPr>
        <w:rPr>
          <w:ins w:id="77" w:author="Robert Carp" w:date="2015-09-03T12:32:00Z"/>
          <w:sz w:val="24"/>
          <w:szCs w:val="24"/>
        </w:rPr>
      </w:pPr>
    </w:p>
    <w:p w:rsidR="007A3453" w:rsidRDefault="007A3453">
      <w:pPr>
        <w:numPr>
          <w:ilvl w:val="1"/>
          <w:numId w:val="1"/>
        </w:numPr>
        <w:rPr>
          <w:ins w:id="78" w:author="Robert Carp" w:date="2015-09-03T12:32:00Z"/>
          <w:sz w:val="24"/>
          <w:szCs w:val="24"/>
        </w:rPr>
      </w:pPr>
      <w:ins w:id="79" w:author="Robert Carp" w:date="2015-09-03T12:32:00Z">
        <w:r>
          <w:rPr>
            <w:sz w:val="24"/>
            <w:szCs w:val="24"/>
          </w:rPr>
          <w:t xml:space="preserve">Select </w:t>
        </w:r>
      </w:ins>
      <w:ins w:id="80" w:author="Robert Carp" w:date="2015-09-03T12:33:00Z">
        <w:r>
          <w:rPr>
            <w:b/>
            <w:i/>
            <w:sz w:val="24"/>
            <w:szCs w:val="24"/>
          </w:rPr>
          <w:t>4.5454 um Atmospheric Temperature</w:t>
        </w:r>
      </w:ins>
      <w:ins w:id="81" w:author="Robert Carp" w:date="2015-09-03T12:32:00Z">
        <w:r>
          <w:rPr>
            <w:b/>
            <w:i/>
            <w:sz w:val="24"/>
            <w:szCs w:val="24"/>
          </w:rPr>
          <w:t xml:space="preserve"> -&gt; Temperature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</w:rPr>
          <w:br/>
        </w:r>
      </w:ins>
    </w:p>
    <w:p w:rsidR="007A3453" w:rsidRDefault="007A3453">
      <w:pPr>
        <w:numPr>
          <w:ilvl w:val="1"/>
          <w:numId w:val="1"/>
        </w:numPr>
        <w:rPr>
          <w:ins w:id="82" w:author="Robert Carp" w:date="2015-09-03T12:34:00Z"/>
          <w:sz w:val="24"/>
          <w:szCs w:val="24"/>
        </w:rPr>
      </w:pPr>
      <w:ins w:id="83" w:author="Robert Carp" w:date="2015-09-03T12:32:00Z">
        <w:r>
          <w:rPr>
            <w:sz w:val="24"/>
            <w:szCs w:val="24"/>
          </w:rPr>
          <w:t xml:space="preserve">Click </w:t>
        </w:r>
        <w:r>
          <w:rPr>
            <w:b/>
            <w:sz w:val="24"/>
            <w:szCs w:val="24"/>
          </w:rPr>
          <w:t>Create Display</w:t>
        </w:r>
        <w:r>
          <w:rPr>
            <w:sz w:val="24"/>
            <w:szCs w:val="24"/>
          </w:rPr>
          <w:t>.</w:t>
        </w:r>
      </w:ins>
      <w:ins w:id="84" w:author="Administrator" w:date="2015-10-02T16:04:00Z">
        <w:r w:rsidR="00DD7F47">
          <w:rPr>
            <w:sz w:val="24"/>
            <w:szCs w:val="24"/>
          </w:rPr>
          <w:t xml:space="preserve">  The 4.5454 µm temperature image is overlaid on top of the visible image.  To see the visible image, turn off the top </w:t>
        </w:r>
        <w:r w:rsidR="00DD7F47">
          <w:rPr>
            <w:i/>
            <w:sz w:val="24"/>
            <w:szCs w:val="24"/>
          </w:rPr>
          <w:t>HDF MOD02 1km file (All Bands...)</w:t>
        </w:r>
        <w:r w:rsidR="00DD7F47">
          <w:rPr>
            <w:sz w:val="24"/>
            <w:szCs w:val="24"/>
          </w:rPr>
          <w:t xml:space="preserve"> checkbox in the </w:t>
        </w:r>
        <w:r w:rsidR="00DD7F47">
          <w:rPr>
            <w:b/>
            <w:sz w:val="24"/>
            <w:szCs w:val="24"/>
          </w:rPr>
          <w:t>Legend</w:t>
        </w:r>
        <w:r w:rsidR="00DD7F47">
          <w:rPr>
            <w:sz w:val="24"/>
            <w:szCs w:val="24"/>
          </w:rPr>
          <w:t>.</w:t>
        </w:r>
      </w:ins>
    </w:p>
    <w:p w:rsidR="007A3453" w:rsidRDefault="007A3453">
      <w:pPr>
        <w:rPr>
          <w:ins w:id="85" w:author="Robert Carp" w:date="2015-09-03T12:34:00Z"/>
          <w:sz w:val="24"/>
          <w:szCs w:val="24"/>
        </w:rPr>
        <w:pPrChange w:id="86" w:author="Robert Carp" w:date="2015-09-03T12:34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</w:p>
    <w:p w:rsidR="00DD7F47" w:rsidRDefault="00DD7F47">
      <w:pPr>
        <w:numPr>
          <w:ilvl w:val="0"/>
          <w:numId w:val="1"/>
        </w:numPr>
        <w:rPr>
          <w:ins w:id="87" w:author="Administrator" w:date="2015-10-02T16:06:00Z"/>
          <w:sz w:val="24"/>
          <w:szCs w:val="24"/>
        </w:rPr>
        <w:pPrChange w:id="88" w:author="Robert Carp" w:date="2015-09-03T12:34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ins w:id="89" w:author="Administrator" w:date="2015-10-02T16:06:00Z">
        <w:r>
          <w:rPr>
            <w:sz w:val="24"/>
            <w:szCs w:val="24"/>
          </w:rPr>
          <w:t>Use the cursor readout option to see the temperature values for the fire pixels.</w:t>
        </w:r>
      </w:ins>
      <w:ins w:id="90" w:author="Administrator" w:date="2015-10-02T16:07:00Z">
        <w:r>
          <w:rPr>
            <w:sz w:val="24"/>
            <w:szCs w:val="24"/>
          </w:rPr>
          <w:br/>
        </w:r>
      </w:ins>
    </w:p>
    <w:p w:rsidR="00DD7F47" w:rsidRDefault="007A3453">
      <w:pPr>
        <w:numPr>
          <w:ilvl w:val="1"/>
          <w:numId w:val="1"/>
        </w:numPr>
        <w:rPr>
          <w:ins w:id="91" w:author="Administrator" w:date="2015-10-02T16:08:00Z"/>
          <w:sz w:val="24"/>
          <w:szCs w:val="24"/>
        </w:rPr>
      </w:pPr>
      <w:ins w:id="92" w:author="Robert Carp" w:date="2015-09-03T12:34:00Z">
        <w:del w:id="93" w:author="Administrator" w:date="2015-10-02T16:04:00Z">
          <w:r w:rsidDel="00DD7F47">
            <w:rPr>
              <w:sz w:val="24"/>
              <w:szCs w:val="24"/>
            </w:rPr>
            <w:delText xml:space="preserve">The 4.5454 µm temperature image is overlaid on top of the visible image.  To see the visible image, turn off the top </w:delText>
          </w:r>
          <w:r w:rsidDel="00DD7F47">
            <w:rPr>
              <w:i/>
              <w:sz w:val="24"/>
              <w:szCs w:val="24"/>
            </w:rPr>
            <w:delText>HDF MOD02 1km file (All Bands...)</w:delText>
          </w:r>
          <w:r w:rsidDel="00DD7F47">
            <w:rPr>
              <w:sz w:val="24"/>
              <w:szCs w:val="24"/>
            </w:rPr>
            <w:delText xml:space="preserve"> checkbox in the </w:delText>
          </w:r>
          <w:r w:rsidDel="00DD7F47">
            <w:rPr>
              <w:b/>
              <w:sz w:val="24"/>
              <w:szCs w:val="24"/>
            </w:rPr>
            <w:delText>Legend</w:delText>
          </w:r>
          <w:r w:rsidDel="00DD7F47">
            <w:rPr>
              <w:sz w:val="24"/>
              <w:szCs w:val="24"/>
            </w:rPr>
            <w:delText>.</w:delText>
          </w:r>
        </w:del>
        <w:del w:id="94" w:author="Administrator" w:date="2015-10-02T16:08:00Z">
          <w:r w:rsidDel="00DD7F47">
            <w:rPr>
              <w:sz w:val="24"/>
              <w:szCs w:val="24"/>
            </w:rPr>
            <w:delText xml:space="preserve"> </w:delText>
          </w:r>
        </w:del>
        <w:del w:id="95" w:author="Administrator" w:date="2015-10-02T16:07:00Z">
          <w:r w:rsidDel="00DD7F47">
            <w:rPr>
              <w:sz w:val="24"/>
              <w:szCs w:val="24"/>
            </w:rPr>
            <w:delText xml:space="preserve"> </w:delText>
          </w:r>
        </w:del>
        <w:r>
          <w:rPr>
            <w:sz w:val="24"/>
            <w:szCs w:val="24"/>
          </w:rPr>
          <w:t xml:space="preserve">Turn the </w:t>
        </w:r>
      </w:ins>
      <w:ins w:id="96" w:author="Administrator" w:date="2015-10-02T16:10:00Z">
        <w:r w:rsidR="00CC7D72">
          <w:rPr>
            <w:i/>
            <w:sz w:val="24"/>
            <w:szCs w:val="24"/>
          </w:rPr>
          <w:t>HDF MOD02 1km file (All Bands...)</w:t>
        </w:r>
        <w:r w:rsidR="00CC7D72">
          <w:rPr>
            <w:sz w:val="24"/>
            <w:szCs w:val="24"/>
          </w:rPr>
          <w:t xml:space="preserve"> checkbox in the </w:t>
        </w:r>
        <w:r w:rsidR="00CC7D72">
          <w:rPr>
            <w:b/>
            <w:sz w:val="24"/>
            <w:szCs w:val="24"/>
          </w:rPr>
          <w:t>Legend</w:t>
        </w:r>
        <w:r w:rsidR="00CC7D72">
          <w:rPr>
            <w:sz w:val="24"/>
            <w:szCs w:val="24"/>
          </w:rPr>
          <w:t xml:space="preserve"> back on.</w:t>
        </w:r>
      </w:ins>
      <w:ins w:id="97" w:author="Robert Carp" w:date="2015-09-03T12:34:00Z">
        <w:del w:id="98" w:author="Administrator" w:date="2015-10-02T16:10:00Z">
          <w:r w:rsidDel="00CC7D72">
            <w:rPr>
              <w:sz w:val="24"/>
              <w:szCs w:val="24"/>
            </w:rPr>
            <w:delText xml:space="preserve">image back on </w:delText>
          </w:r>
        </w:del>
      </w:ins>
      <w:ins w:id="99" w:author="Administrator" w:date="2015-10-02T16:08:00Z">
        <w:r w:rsidR="00DD7F47">
          <w:rPr>
            <w:sz w:val="24"/>
            <w:szCs w:val="24"/>
          </w:rPr>
          <w:br/>
        </w:r>
      </w:ins>
    </w:p>
    <w:p w:rsidR="007A3453" w:rsidRPr="007A3453" w:rsidRDefault="00DD7F47">
      <w:pPr>
        <w:numPr>
          <w:ilvl w:val="1"/>
          <w:numId w:val="1"/>
        </w:numPr>
        <w:rPr>
          <w:sz w:val="24"/>
          <w:szCs w:val="24"/>
        </w:rPr>
      </w:pPr>
      <w:ins w:id="100" w:author="Administrator" w:date="2015-10-02T16:08:00Z">
        <w:r>
          <w:rPr>
            <w:sz w:val="24"/>
            <w:szCs w:val="24"/>
          </w:rPr>
          <w:t>C</w:t>
        </w:r>
      </w:ins>
      <w:ins w:id="101" w:author="Robert Carp" w:date="2015-09-03T12:34:00Z">
        <w:del w:id="102" w:author="Administrator" w:date="2015-10-02T16:08:00Z">
          <w:r w:rsidR="007A3453" w:rsidDel="00DD7F47">
            <w:rPr>
              <w:sz w:val="24"/>
              <w:szCs w:val="24"/>
            </w:rPr>
            <w:delText>and c</w:delText>
          </w:r>
        </w:del>
        <w:r w:rsidR="007A3453">
          <w:rPr>
            <w:sz w:val="24"/>
            <w:szCs w:val="24"/>
          </w:rPr>
          <w:t xml:space="preserve">lick and drag the middle mouse button to activate the </w:t>
        </w:r>
        <w:r w:rsidR="007A3453">
          <w:rPr>
            <w:b/>
            <w:sz w:val="24"/>
            <w:szCs w:val="24"/>
          </w:rPr>
          <w:t xml:space="preserve">Cursor/Data Readout </w:t>
        </w:r>
        <w:r w:rsidR="007A3453">
          <w:rPr>
            <w:sz w:val="24"/>
            <w:szCs w:val="24"/>
          </w:rPr>
          <w:t>option</w:t>
        </w:r>
        <w:del w:id="103" w:author="Administrator" w:date="2015-10-02T16:12:00Z">
          <w:r w:rsidR="007A3453" w:rsidDel="00CC7D72">
            <w:rPr>
              <w:sz w:val="24"/>
              <w:szCs w:val="24"/>
            </w:rPr>
            <w:delText>.  This option brings up a</w:delText>
          </w:r>
        </w:del>
      </w:ins>
      <w:ins w:id="104" w:author="Administrator" w:date="2015-10-02T16:12:00Z">
        <w:r w:rsidR="00CC7D72">
          <w:rPr>
            <w:sz w:val="24"/>
            <w:szCs w:val="24"/>
          </w:rPr>
          <w:t xml:space="preserve"> and list the</w:t>
        </w:r>
      </w:ins>
      <w:ins w:id="105" w:author="Robert Carp" w:date="2015-09-03T12:34:00Z">
        <w:r w:rsidR="007A3453">
          <w:rPr>
            <w:sz w:val="24"/>
            <w:szCs w:val="24"/>
          </w:rPr>
          <w:t xml:space="preserve"> latitude, longitude, and data value</w:t>
        </w:r>
      </w:ins>
      <w:ins w:id="106" w:author="Administrator" w:date="2015-10-02T16:12:00Z">
        <w:r w:rsidR="00CC7D72">
          <w:rPr>
            <w:sz w:val="24"/>
            <w:szCs w:val="24"/>
          </w:rPr>
          <w:t xml:space="preserve"> under the cursor</w:t>
        </w:r>
      </w:ins>
      <w:ins w:id="107" w:author="Robert Carp" w:date="2015-09-03T12:34:00Z">
        <w:del w:id="108" w:author="Administrator" w:date="2015-10-02T16:12:00Z">
          <w:r w:rsidR="007A3453" w:rsidDel="00CC7D72">
            <w:rPr>
              <w:sz w:val="24"/>
              <w:szCs w:val="24"/>
            </w:rPr>
            <w:delText xml:space="preserve"> readout in the upper left part of the display on a mouse drag</w:delText>
          </w:r>
        </w:del>
        <w:r w:rsidR="007A3453">
          <w:rPr>
            <w:sz w:val="24"/>
            <w:szCs w:val="24"/>
          </w:rPr>
          <w:t>.  Since there are two layers in the main display, there are two different readouts with the appropriate values and units.</w:t>
        </w:r>
      </w:ins>
      <w:ins w:id="109" w:author="Robert Carp" w:date="2015-09-03T12:35:00Z">
        <w:r w:rsidR="007A3453">
          <w:rPr>
            <w:sz w:val="24"/>
            <w:szCs w:val="24"/>
          </w:rPr>
          <w:t xml:space="preserve">  Notice the high 4.5454 </w:t>
        </w:r>
      </w:ins>
      <w:ins w:id="110" w:author="Robert Carp" w:date="2015-09-03T13:09:00Z">
        <w:r w:rsidR="005A1DD2">
          <w:rPr>
            <w:sz w:val="24"/>
            <w:szCs w:val="24"/>
          </w:rPr>
          <w:t>μ</w:t>
        </w:r>
      </w:ins>
      <w:ins w:id="111" w:author="Robert Carp" w:date="2015-09-03T12:35:00Z">
        <w:r w:rsidR="007A3453">
          <w:rPr>
            <w:sz w:val="24"/>
            <w:szCs w:val="24"/>
          </w:rPr>
          <w:t xml:space="preserve">m temperature values are </w:t>
        </w:r>
        <w:r w:rsidR="007A3453">
          <w:rPr>
            <w:sz w:val="24"/>
            <w:szCs w:val="24"/>
          </w:rPr>
          <w:lastRenderedPageBreak/>
          <w:t>located at the location of the fire.</w:t>
        </w:r>
      </w:ins>
      <w:ins w:id="112" w:author="Robert Carp" w:date="2015-09-03T12:36:00Z">
        <w:r w:rsidR="007A3453">
          <w:rPr>
            <w:sz w:val="24"/>
            <w:szCs w:val="24"/>
          </w:rPr>
          <w:t xml:space="preserve">  The data probe from the cursor/data readout option shows that values in the fire are approximately 50 degrees K warmer than outside of the fire.</w:t>
        </w:r>
      </w:ins>
    </w:p>
    <w:p w:rsidR="00707DAF" w:rsidRDefault="00707DAF" w:rsidP="00840702">
      <w:pPr>
        <w:rPr>
          <w:sz w:val="24"/>
          <w:szCs w:val="24"/>
        </w:rPr>
      </w:pPr>
    </w:p>
    <w:p w:rsidR="00B620E7" w:rsidRDefault="00547683">
      <w:pPr>
        <w:numPr>
          <w:ilvl w:val="0"/>
          <w:numId w:val="1"/>
        </w:numPr>
        <w:ind w:left="0" w:firstLine="0"/>
        <w:rPr>
          <w:sz w:val="24"/>
          <w:szCs w:val="24"/>
        </w:rPr>
        <w:pPrChange w:id="113" w:author="Robert Carp" w:date="2015-09-03T12:31:00Z">
          <w:pPr>
            <w:numPr>
              <w:numId w:val="1"/>
            </w:numPr>
            <w:tabs>
              <w:tab w:val="num" w:pos="360"/>
            </w:tabs>
            <w:ind w:left="360" w:hanging="360"/>
          </w:pPr>
        </w:pPrChange>
      </w:pPr>
      <w:r>
        <w:rPr>
          <w:sz w:val="24"/>
          <w:szCs w:val="24"/>
        </w:rPr>
        <w:t xml:space="preserve">Edit the maps in the display by using the options in the </w:t>
      </w:r>
      <w:r>
        <w:rPr>
          <w:b/>
          <w:i/>
          <w:sz w:val="24"/>
          <w:szCs w:val="24"/>
        </w:rPr>
        <w:t>Layer Controls</w:t>
      </w:r>
      <w:r>
        <w:rPr>
          <w:sz w:val="24"/>
          <w:szCs w:val="24"/>
        </w:rPr>
        <w:t>.</w:t>
      </w:r>
    </w:p>
    <w:p w:rsidR="00B620E7" w:rsidRDefault="00B620E7" w:rsidP="00B620E7">
      <w:pPr>
        <w:rPr>
          <w:sz w:val="24"/>
          <w:szCs w:val="24"/>
        </w:rPr>
      </w:pPr>
    </w:p>
    <w:p w:rsidR="00B620E7" w:rsidRDefault="0002570F" w:rsidP="00B769AF">
      <w:pPr>
        <w:numPr>
          <w:ilvl w:val="1"/>
          <w:numId w:val="1"/>
        </w:numPr>
      </w:pPr>
      <w:r>
        <w:rPr>
          <w:sz w:val="24"/>
          <w:szCs w:val="24"/>
        </w:rPr>
        <w:t>Click on</w:t>
      </w:r>
      <w:r w:rsidR="00547683">
        <w:rPr>
          <w:sz w:val="24"/>
          <w:szCs w:val="24"/>
        </w:rPr>
        <w:t xml:space="preserve"> </w:t>
      </w:r>
      <w:r w:rsidR="00547683">
        <w:rPr>
          <w:i/>
          <w:sz w:val="24"/>
          <w:szCs w:val="24"/>
        </w:rPr>
        <w:t>Default Background Maps</w:t>
      </w:r>
      <w:r>
        <w:rPr>
          <w:sz w:val="24"/>
          <w:szCs w:val="24"/>
        </w:rPr>
        <w:t xml:space="preserve"> in</w:t>
      </w:r>
      <w:r w:rsidR="00547683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B769AF">
        <w:rPr>
          <w:b/>
          <w:sz w:val="24"/>
          <w:szCs w:val="24"/>
        </w:rPr>
        <w:t>Legend</w:t>
      </w:r>
      <w:r>
        <w:rPr>
          <w:sz w:val="24"/>
          <w:szCs w:val="24"/>
        </w:rPr>
        <w:t xml:space="preserve"> to go to the </w:t>
      </w:r>
      <w:r>
        <w:rPr>
          <w:b/>
          <w:i/>
          <w:sz w:val="24"/>
          <w:szCs w:val="24"/>
        </w:rPr>
        <w:t>Layer Controls</w:t>
      </w:r>
      <w:r>
        <w:rPr>
          <w:sz w:val="24"/>
          <w:szCs w:val="24"/>
        </w:rPr>
        <w:t>.  The map controls will have</w:t>
      </w:r>
      <w:r w:rsidR="00547683">
        <w:rPr>
          <w:sz w:val="24"/>
          <w:szCs w:val="24"/>
        </w:rPr>
        <w:t xml:space="preserve"> two tabs</w:t>
      </w:r>
      <w:r w:rsidR="00F927A8">
        <w:rPr>
          <w:sz w:val="24"/>
          <w:szCs w:val="24"/>
        </w:rPr>
        <w:t>.</w:t>
      </w:r>
      <w:r w:rsidR="00547683">
        <w:rPr>
          <w:sz w:val="24"/>
          <w:szCs w:val="24"/>
        </w:rPr>
        <w:t xml:space="preserve"> </w:t>
      </w:r>
      <w:r w:rsidR="00F927A8">
        <w:rPr>
          <w:sz w:val="24"/>
          <w:szCs w:val="24"/>
        </w:rPr>
        <w:t xml:space="preserve"> </w:t>
      </w:r>
      <w:r w:rsidR="00266794">
        <w:rPr>
          <w:sz w:val="24"/>
          <w:szCs w:val="24"/>
        </w:rPr>
        <w:t xml:space="preserve">The first </w:t>
      </w:r>
      <w:r w:rsidR="00266794" w:rsidRPr="00554D12">
        <w:rPr>
          <w:b/>
          <w:i/>
          <w:sz w:val="24"/>
          <w:szCs w:val="24"/>
        </w:rPr>
        <w:t>Maps</w:t>
      </w:r>
      <w:r w:rsidR="00266794">
        <w:rPr>
          <w:sz w:val="24"/>
          <w:szCs w:val="24"/>
        </w:rPr>
        <w:t xml:space="preserve"> tab lists the available maps, and the second </w:t>
      </w:r>
      <w:r w:rsidR="00266794">
        <w:rPr>
          <w:b/>
          <w:i/>
          <w:sz w:val="24"/>
          <w:szCs w:val="24"/>
        </w:rPr>
        <w:t>Lat/Lon</w:t>
      </w:r>
      <w:r w:rsidR="00266794">
        <w:rPr>
          <w:sz w:val="24"/>
          <w:szCs w:val="24"/>
        </w:rPr>
        <w:t xml:space="preserve"> tab allows the user to control latitude and longitude lines and labels. At the bottom of both tabs, there is a </w:t>
      </w:r>
      <w:r w:rsidR="00266794" w:rsidRPr="003C5BEA">
        <w:rPr>
          <w:b/>
          <w:sz w:val="24"/>
          <w:szCs w:val="24"/>
        </w:rPr>
        <w:t>Position</w:t>
      </w:r>
      <w:r w:rsidR="00266794">
        <w:rPr>
          <w:sz w:val="24"/>
          <w:szCs w:val="24"/>
        </w:rPr>
        <w:t xml:space="preserve"> slider that allows you to control the vertical positioning of the maps in the </w:t>
      </w:r>
      <w:r w:rsidR="00266794">
        <w:rPr>
          <w:b/>
          <w:sz w:val="24"/>
          <w:szCs w:val="24"/>
        </w:rPr>
        <w:t>Main Display</w:t>
      </w:r>
      <w:r w:rsidR="00266794">
        <w:rPr>
          <w:sz w:val="24"/>
          <w:szCs w:val="24"/>
        </w:rPr>
        <w:t>.</w:t>
      </w:r>
    </w:p>
    <w:p w:rsidR="00707DAF" w:rsidRDefault="00707DAF" w:rsidP="00B620E7">
      <w:pPr>
        <w:ind w:left="360"/>
        <w:rPr>
          <w:sz w:val="24"/>
          <w:szCs w:val="24"/>
        </w:rPr>
      </w:pPr>
    </w:p>
    <w:p w:rsidR="00B620E7" w:rsidRPr="00B620E7" w:rsidRDefault="00547683" w:rsidP="002C26EA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554D12">
        <w:rPr>
          <w:b/>
          <w:i/>
          <w:sz w:val="24"/>
          <w:szCs w:val="24"/>
        </w:rPr>
        <w:t>Maps</w:t>
      </w:r>
      <w:r>
        <w:rPr>
          <w:sz w:val="24"/>
          <w:szCs w:val="24"/>
        </w:rPr>
        <w:t xml:space="preserve"> tab</w:t>
      </w:r>
      <w:r w:rsidR="00906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</w:t>
      </w:r>
      <w:r w:rsidRPr="00547683">
        <w:rPr>
          <w:sz w:val="24"/>
          <w:szCs w:val="24"/>
        </w:rPr>
        <w:t>can remove a map, change its visibility, line width, style a</w:t>
      </w:r>
      <w:r w:rsidR="001D2D53">
        <w:rPr>
          <w:sz w:val="24"/>
          <w:szCs w:val="24"/>
        </w:rPr>
        <w:t>nd color</w:t>
      </w:r>
      <w:r>
        <w:rPr>
          <w:sz w:val="24"/>
          <w:szCs w:val="24"/>
        </w:rPr>
        <w:t>.  Use these options to create your own map display.</w:t>
      </w:r>
    </w:p>
    <w:p w:rsidR="00B620E7" w:rsidRDefault="00B620E7" w:rsidP="00B620E7">
      <w:pPr>
        <w:rPr>
          <w:sz w:val="24"/>
          <w:szCs w:val="24"/>
        </w:rPr>
      </w:pPr>
    </w:p>
    <w:p w:rsidR="00B620E7" w:rsidRPr="00B620E7" w:rsidRDefault="00547683" w:rsidP="002C26EA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choose, also add latitude and longitude lines</w:t>
      </w:r>
      <w:r w:rsidR="005829F8">
        <w:rPr>
          <w:sz w:val="24"/>
          <w:szCs w:val="24"/>
        </w:rPr>
        <w:t xml:space="preserve"> </w:t>
      </w:r>
      <w:r w:rsidR="00266794">
        <w:rPr>
          <w:sz w:val="24"/>
          <w:szCs w:val="24"/>
        </w:rPr>
        <w:t xml:space="preserve">and labels </w:t>
      </w:r>
      <w:r w:rsidR="005829F8">
        <w:rPr>
          <w:sz w:val="24"/>
          <w:szCs w:val="24"/>
        </w:rPr>
        <w:t xml:space="preserve">in the </w:t>
      </w:r>
      <w:r w:rsidR="00266794" w:rsidRPr="00405AB9">
        <w:rPr>
          <w:b/>
          <w:i/>
          <w:sz w:val="24"/>
          <w:szCs w:val="24"/>
        </w:rPr>
        <w:t>Lat/Lon</w:t>
      </w:r>
      <w:r w:rsidR="00266794">
        <w:rPr>
          <w:b/>
          <w:sz w:val="24"/>
          <w:szCs w:val="24"/>
        </w:rPr>
        <w:t xml:space="preserve"> </w:t>
      </w:r>
      <w:r w:rsidR="005829F8">
        <w:rPr>
          <w:sz w:val="24"/>
          <w:szCs w:val="24"/>
        </w:rPr>
        <w:t>tab</w:t>
      </w:r>
      <w:r>
        <w:rPr>
          <w:sz w:val="24"/>
          <w:szCs w:val="24"/>
        </w:rPr>
        <w:t>.</w:t>
      </w:r>
    </w:p>
    <w:p w:rsidR="00B620E7" w:rsidRDefault="00B620E7" w:rsidP="00B620E7">
      <w:pPr>
        <w:rPr>
          <w:sz w:val="24"/>
          <w:szCs w:val="24"/>
        </w:rPr>
      </w:pPr>
    </w:p>
    <w:p w:rsidR="001242AA" w:rsidRPr="009A08FC" w:rsidDel="007A3453" w:rsidRDefault="00547683">
      <w:pPr>
        <w:numPr>
          <w:ilvl w:val="1"/>
          <w:numId w:val="1"/>
        </w:numPr>
        <w:rPr>
          <w:del w:id="114" w:author="Robert Carp" w:date="2015-09-03T12:32:00Z"/>
          <w:sz w:val="24"/>
          <w:szCs w:val="24"/>
        </w:rPr>
      </w:pPr>
      <w:r>
        <w:rPr>
          <w:sz w:val="24"/>
          <w:szCs w:val="24"/>
        </w:rPr>
        <w:t xml:space="preserve">To save a map configuration as the default, in the </w:t>
      </w:r>
      <w:r>
        <w:rPr>
          <w:b/>
          <w:i/>
          <w:sz w:val="24"/>
          <w:szCs w:val="24"/>
        </w:rPr>
        <w:t>Layer Controls</w:t>
      </w:r>
      <w:r w:rsidR="00B76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select </w:t>
      </w:r>
      <w:r>
        <w:rPr>
          <w:b/>
          <w:i/>
          <w:sz w:val="24"/>
          <w:szCs w:val="24"/>
        </w:rPr>
        <w:t xml:space="preserve">File -&gt; Default Maps -&gt; Save as the Default Map </w:t>
      </w:r>
      <w:r w:rsidR="0068616E">
        <w:rPr>
          <w:b/>
          <w:i/>
          <w:sz w:val="24"/>
          <w:szCs w:val="24"/>
        </w:rPr>
        <w:t>Set</w:t>
      </w:r>
      <w:r>
        <w:rPr>
          <w:sz w:val="24"/>
          <w:szCs w:val="24"/>
        </w:rPr>
        <w:t>.  The</w:t>
      </w:r>
      <w:r w:rsidR="001D2D53">
        <w:rPr>
          <w:sz w:val="24"/>
          <w:szCs w:val="24"/>
        </w:rPr>
        <w:t xml:space="preserve"> next time you open a new tab,</w:t>
      </w:r>
      <w:r>
        <w:rPr>
          <w:sz w:val="24"/>
          <w:szCs w:val="24"/>
        </w:rPr>
        <w:t xml:space="preserve"> window, or start McIDAS-V</w:t>
      </w:r>
      <w:r w:rsidR="00F927A8">
        <w:rPr>
          <w:sz w:val="24"/>
          <w:szCs w:val="24"/>
        </w:rPr>
        <w:t>,</w:t>
      </w:r>
      <w:r>
        <w:rPr>
          <w:sz w:val="24"/>
          <w:szCs w:val="24"/>
        </w:rPr>
        <w:t xml:space="preserve"> the defaults will </w:t>
      </w:r>
      <w:r w:rsidR="00554D12">
        <w:rPr>
          <w:sz w:val="24"/>
          <w:szCs w:val="24"/>
        </w:rPr>
        <w:t>reflect</w:t>
      </w:r>
      <w:r>
        <w:rPr>
          <w:sz w:val="24"/>
          <w:szCs w:val="24"/>
        </w:rPr>
        <w:t xml:space="preserve"> what you selected.</w:t>
      </w:r>
      <w:ins w:id="115" w:author="Robert Carp" w:date="2015-09-03T12:34:00Z">
        <w:r w:rsidR="007A3453" w:rsidRPr="009A08FC" w:rsidDel="007A3453">
          <w:rPr>
            <w:sz w:val="24"/>
            <w:szCs w:val="24"/>
          </w:rPr>
          <w:t xml:space="preserve"> </w:t>
        </w:r>
      </w:ins>
    </w:p>
    <w:p w:rsidR="009327DD" w:rsidDel="007A3453" w:rsidRDefault="009327DD">
      <w:pPr>
        <w:numPr>
          <w:ilvl w:val="1"/>
          <w:numId w:val="1"/>
        </w:numPr>
        <w:rPr>
          <w:del w:id="116" w:author="Robert Carp" w:date="2015-09-03T12:32:00Z"/>
          <w:sz w:val="24"/>
          <w:szCs w:val="24"/>
        </w:rPr>
        <w:pPrChange w:id="117" w:author="Robert Carp" w:date="2015-09-03T12:34:00Z">
          <w:pPr/>
        </w:pPrChange>
      </w:pPr>
    </w:p>
    <w:p w:rsidR="007D2953" w:rsidDel="007A3453" w:rsidRDefault="007D2953">
      <w:pPr>
        <w:numPr>
          <w:ilvl w:val="1"/>
          <w:numId w:val="1"/>
        </w:numPr>
        <w:rPr>
          <w:del w:id="118" w:author="Robert Carp" w:date="2015-09-03T12:32:00Z"/>
          <w:sz w:val="24"/>
          <w:szCs w:val="24"/>
        </w:rPr>
        <w:pPrChange w:id="119" w:author="Robert Carp" w:date="2015-09-03T12:34:00Z">
          <w:pPr>
            <w:numPr>
              <w:numId w:val="1"/>
            </w:numPr>
            <w:tabs>
              <w:tab w:val="num" w:pos="360"/>
            </w:tabs>
            <w:ind w:left="360" w:hanging="360"/>
          </w:pPr>
        </w:pPrChange>
      </w:pPr>
      <w:del w:id="120" w:author="Robert Carp" w:date="2015-09-03T12:32:00Z">
        <w:r w:rsidDel="007A3453">
          <w:rPr>
            <w:sz w:val="24"/>
            <w:szCs w:val="24"/>
          </w:rPr>
          <w:delText xml:space="preserve">Return to the </w:delText>
        </w:r>
        <w:r w:rsidR="00C47F8E" w:rsidDel="007A3453">
          <w:rPr>
            <w:b/>
            <w:i/>
            <w:sz w:val="24"/>
            <w:szCs w:val="24"/>
          </w:rPr>
          <w:delText>Field Selector</w:delText>
        </w:r>
        <w:r w:rsidR="0043536B" w:rsidDel="007A3453">
          <w:rPr>
            <w:b/>
            <w:i/>
            <w:sz w:val="24"/>
            <w:szCs w:val="24"/>
          </w:rPr>
          <w:delText xml:space="preserve"> </w:delText>
        </w:r>
        <w:r w:rsidDel="007A3453">
          <w:rPr>
            <w:sz w:val="24"/>
            <w:szCs w:val="24"/>
          </w:rPr>
          <w:delText xml:space="preserve">to load </w:delText>
        </w:r>
        <w:r w:rsidR="00A14CBD" w:rsidDel="007A3453">
          <w:rPr>
            <w:sz w:val="24"/>
            <w:szCs w:val="24"/>
          </w:rPr>
          <w:delText>an infrared image</w:delText>
        </w:r>
        <w:r w:rsidDel="007A3453">
          <w:rPr>
            <w:sz w:val="24"/>
            <w:szCs w:val="24"/>
          </w:rPr>
          <w:delText>.</w:delText>
        </w:r>
      </w:del>
    </w:p>
    <w:p w:rsidR="007D2953" w:rsidDel="007A3453" w:rsidRDefault="007D2953">
      <w:pPr>
        <w:numPr>
          <w:ilvl w:val="1"/>
          <w:numId w:val="1"/>
        </w:numPr>
        <w:rPr>
          <w:del w:id="121" w:author="Robert Carp" w:date="2015-09-03T12:32:00Z"/>
          <w:sz w:val="24"/>
          <w:szCs w:val="24"/>
        </w:rPr>
        <w:pPrChange w:id="122" w:author="Robert Carp" w:date="2015-09-03T12:34:00Z">
          <w:pPr/>
        </w:pPrChange>
      </w:pPr>
    </w:p>
    <w:p w:rsidR="00B769AF" w:rsidDel="007A3453" w:rsidRDefault="00A14CBD">
      <w:pPr>
        <w:numPr>
          <w:ilvl w:val="1"/>
          <w:numId w:val="1"/>
        </w:numPr>
        <w:rPr>
          <w:del w:id="123" w:author="Robert Carp" w:date="2015-09-03T12:32:00Z"/>
          <w:sz w:val="24"/>
          <w:szCs w:val="24"/>
        </w:rPr>
      </w:pPr>
      <w:del w:id="124" w:author="Robert Carp" w:date="2015-09-03T12:32:00Z">
        <w:r w:rsidDel="007A3453">
          <w:rPr>
            <w:sz w:val="24"/>
            <w:szCs w:val="24"/>
          </w:rPr>
          <w:delText xml:space="preserve">Select </w:delText>
        </w:r>
        <w:r w:rsidRPr="00A14CBD" w:rsidDel="007A3453">
          <w:rPr>
            <w:b/>
            <w:i/>
            <w:sz w:val="24"/>
            <w:szCs w:val="24"/>
          </w:rPr>
          <w:delText xml:space="preserve">11.0186 </w:delText>
        </w:r>
        <w:r w:rsidDel="007A3453">
          <w:rPr>
            <w:b/>
            <w:i/>
            <w:sz w:val="24"/>
            <w:szCs w:val="24"/>
          </w:rPr>
          <w:delText>um Surface/Cloud Temperature -&gt; Temperature</w:delText>
        </w:r>
        <w:r w:rsidR="007D2953" w:rsidDel="007A3453">
          <w:rPr>
            <w:sz w:val="24"/>
            <w:szCs w:val="24"/>
          </w:rPr>
          <w:delText>.</w:delText>
        </w:r>
        <w:r w:rsidR="00B769AF" w:rsidDel="007A3453">
          <w:rPr>
            <w:sz w:val="24"/>
            <w:szCs w:val="24"/>
          </w:rPr>
          <w:br/>
        </w:r>
      </w:del>
    </w:p>
    <w:p w:rsidR="0043536B" w:rsidDel="007A3453" w:rsidRDefault="007D2953">
      <w:pPr>
        <w:numPr>
          <w:ilvl w:val="1"/>
          <w:numId w:val="1"/>
        </w:numPr>
        <w:rPr>
          <w:del w:id="125" w:author="Robert Carp" w:date="2015-09-03T12:32:00Z"/>
          <w:sz w:val="24"/>
          <w:szCs w:val="24"/>
        </w:rPr>
      </w:pPr>
      <w:del w:id="126" w:author="Robert Carp" w:date="2015-09-03T12:32:00Z">
        <w:r w:rsidDel="007A3453">
          <w:rPr>
            <w:sz w:val="24"/>
            <w:szCs w:val="24"/>
          </w:rPr>
          <w:delText xml:space="preserve">Click </w:delText>
        </w:r>
        <w:r w:rsidR="00A14CBD" w:rsidDel="007A3453">
          <w:rPr>
            <w:b/>
            <w:sz w:val="24"/>
            <w:szCs w:val="24"/>
          </w:rPr>
          <w:delText>Create Display</w:delText>
        </w:r>
        <w:r w:rsidR="00C01CCE" w:rsidDel="007A3453">
          <w:rPr>
            <w:sz w:val="24"/>
            <w:szCs w:val="24"/>
          </w:rPr>
          <w:delText>.</w:delText>
        </w:r>
      </w:del>
    </w:p>
    <w:p w:rsidR="00C01CCE" w:rsidDel="007A3453" w:rsidRDefault="00C01CCE">
      <w:pPr>
        <w:numPr>
          <w:ilvl w:val="1"/>
          <w:numId w:val="1"/>
        </w:numPr>
        <w:rPr>
          <w:del w:id="127" w:author="Robert Carp" w:date="2015-09-03T12:34:00Z"/>
          <w:sz w:val="24"/>
          <w:szCs w:val="24"/>
        </w:rPr>
        <w:pPrChange w:id="128" w:author="Robert Carp" w:date="2015-09-03T12:34:00Z">
          <w:pPr>
            <w:ind w:left="360"/>
          </w:pPr>
        </w:pPrChange>
      </w:pPr>
    </w:p>
    <w:p w:rsidR="009E2A34" w:rsidRDefault="009E2A34">
      <w:pPr>
        <w:numPr>
          <w:ilvl w:val="1"/>
          <w:numId w:val="1"/>
        </w:numPr>
        <w:rPr>
          <w:sz w:val="24"/>
          <w:szCs w:val="24"/>
        </w:rPr>
        <w:pPrChange w:id="129" w:author="Robert Carp" w:date="2015-09-03T12:34:00Z">
          <w:pPr>
            <w:numPr>
              <w:numId w:val="1"/>
            </w:numPr>
            <w:tabs>
              <w:tab w:val="left" w:pos="360"/>
            </w:tabs>
            <w:ind w:left="360" w:hanging="360"/>
          </w:pPr>
        </w:pPrChange>
      </w:pPr>
      <w:del w:id="130" w:author="Robert Carp" w:date="2015-09-03T12:34:00Z">
        <w:r w:rsidDel="007A3453">
          <w:rPr>
            <w:sz w:val="24"/>
            <w:szCs w:val="24"/>
          </w:rPr>
          <w:delText>The 11.01</w:delText>
        </w:r>
        <w:r w:rsidR="004B313D" w:rsidDel="007A3453">
          <w:rPr>
            <w:sz w:val="24"/>
            <w:szCs w:val="24"/>
          </w:rPr>
          <w:delText>8</w:delText>
        </w:r>
        <w:r w:rsidDel="007A3453">
          <w:rPr>
            <w:sz w:val="24"/>
            <w:szCs w:val="24"/>
          </w:rPr>
          <w:delText xml:space="preserve">6 µm temperature image is overlaid on top of the visible image.  To see the visible image, turn off the top </w:delText>
        </w:r>
      </w:del>
      <w:del w:id="131" w:author="Robert Carp" w:date="2015-06-30T14:17:00Z">
        <w:r w:rsidDel="006F351E">
          <w:rPr>
            <w:i/>
            <w:sz w:val="24"/>
            <w:szCs w:val="24"/>
          </w:rPr>
          <w:delText xml:space="preserve">1km </w:delText>
        </w:r>
      </w:del>
      <w:del w:id="132" w:author="Robert Carp" w:date="2015-09-03T12:34:00Z">
        <w:r w:rsidDel="007A3453">
          <w:rPr>
            <w:i/>
            <w:sz w:val="24"/>
            <w:szCs w:val="24"/>
          </w:rPr>
          <w:delText xml:space="preserve">HDF </w:delText>
        </w:r>
        <w:r w:rsidR="00A14CBD" w:rsidDel="007A3453">
          <w:rPr>
            <w:i/>
            <w:sz w:val="24"/>
            <w:szCs w:val="24"/>
          </w:rPr>
          <w:delText>MOD02</w:delText>
        </w:r>
      </w:del>
      <w:del w:id="133" w:author="Robert Carp" w:date="2015-06-30T14:17:00Z">
        <w:r w:rsidR="00A14CBD" w:rsidDel="006F351E">
          <w:rPr>
            <w:i/>
            <w:sz w:val="24"/>
            <w:szCs w:val="24"/>
          </w:rPr>
          <w:delText>1KM</w:delText>
        </w:r>
        <w:r w:rsidDel="006F351E">
          <w:rPr>
            <w:i/>
            <w:sz w:val="24"/>
            <w:szCs w:val="24"/>
          </w:rPr>
          <w:delText xml:space="preserve"> </w:delText>
        </w:r>
      </w:del>
      <w:del w:id="134" w:author="Robert Carp" w:date="2015-09-03T12:34:00Z">
        <w:r w:rsidDel="007A3453">
          <w:rPr>
            <w:i/>
            <w:sz w:val="24"/>
            <w:szCs w:val="24"/>
          </w:rPr>
          <w:delText>(All Bands...)</w:delText>
        </w:r>
        <w:r w:rsidDel="007A3453">
          <w:rPr>
            <w:sz w:val="24"/>
            <w:szCs w:val="24"/>
          </w:rPr>
          <w:delText xml:space="preserve"> checkbox in the </w:delText>
        </w:r>
        <w:r w:rsidDel="007A3453">
          <w:rPr>
            <w:b/>
            <w:sz w:val="24"/>
            <w:szCs w:val="24"/>
          </w:rPr>
          <w:delText>Legend</w:delText>
        </w:r>
        <w:r w:rsidDel="007A3453">
          <w:rPr>
            <w:sz w:val="24"/>
            <w:szCs w:val="24"/>
          </w:rPr>
          <w:delText xml:space="preserve">.  Turn the image back on and click and drag the middle mouse button to activate the </w:delText>
        </w:r>
        <w:r w:rsidDel="007A3453">
          <w:rPr>
            <w:b/>
            <w:sz w:val="24"/>
            <w:szCs w:val="24"/>
          </w:rPr>
          <w:delText xml:space="preserve">Cursor/Data Readout </w:delText>
        </w:r>
        <w:r w:rsidDel="007A3453">
          <w:rPr>
            <w:sz w:val="24"/>
            <w:szCs w:val="24"/>
          </w:rPr>
          <w:delText xml:space="preserve">option.  This option brings up a latitude, longitude, and data value readout in the upper left part of the display on a mouse drag.  Since there are two layers in the main display, there are two different readouts with the appropriate </w:delText>
        </w:r>
        <w:r w:rsidR="00B769AF" w:rsidDel="007A3453">
          <w:rPr>
            <w:sz w:val="24"/>
            <w:szCs w:val="24"/>
          </w:rPr>
          <w:delText>values and units</w:delText>
        </w:r>
        <w:r w:rsidDel="007A3453">
          <w:rPr>
            <w:sz w:val="24"/>
            <w:szCs w:val="24"/>
          </w:rPr>
          <w:delText>.</w:delText>
        </w:r>
      </w:del>
      <w:r w:rsidR="00B769AF">
        <w:rPr>
          <w:sz w:val="24"/>
          <w:szCs w:val="24"/>
        </w:rPr>
        <w:br/>
      </w:r>
    </w:p>
    <w:p w:rsidR="00B769AF" w:rsidDel="00C47110" w:rsidRDefault="00C47110">
      <w:pPr>
        <w:numPr>
          <w:ilvl w:val="0"/>
          <w:numId w:val="1"/>
        </w:numPr>
        <w:tabs>
          <w:tab w:val="left" w:pos="360"/>
        </w:tabs>
        <w:rPr>
          <w:del w:id="135" w:author="Robert Carp" w:date="2015-09-11T10:54:00Z"/>
          <w:sz w:val="24"/>
          <w:szCs w:val="24"/>
        </w:rPr>
      </w:pPr>
      <w:ins w:id="136" w:author="Robert Carp" w:date="2015-09-11T10:53:00Z">
        <w:r>
          <w:rPr>
            <w:sz w:val="24"/>
            <w:szCs w:val="24"/>
          </w:rPr>
          <w:t xml:space="preserve">Notice that both layers are labeled the same in the </w:t>
        </w:r>
        <w:r w:rsidRPr="00C47110">
          <w:rPr>
            <w:b/>
            <w:bCs/>
            <w:sz w:val="24"/>
            <w:szCs w:val="24"/>
          </w:rPr>
          <w:t>Legend</w:t>
        </w:r>
        <w:r>
          <w:rPr>
            <w:sz w:val="24"/>
            <w:szCs w:val="24"/>
          </w:rPr>
          <w:t xml:space="preserve">. </w:t>
        </w:r>
      </w:ins>
      <w:r w:rsidR="00B769AF" w:rsidRPr="00C47110">
        <w:rPr>
          <w:sz w:val="24"/>
          <w:szCs w:val="24"/>
        </w:rPr>
        <w:t>Change</w:t>
      </w:r>
      <w:r w:rsidR="00B769AF">
        <w:rPr>
          <w:sz w:val="24"/>
          <w:szCs w:val="24"/>
        </w:rPr>
        <w:t xml:space="preserve"> the </w:t>
      </w:r>
      <w:del w:id="137" w:author="Robert Carp" w:date="2015-09-11T10:53:00Z">
        <w:r w:rsidR="00B769AF" w:rsidDel="00C47110">
          <w:rPr>
            <w:sz w:val="24"/>
            <w:szCs w:val="24"/>
          </w:rPr>
          <w:delText>font and color</w:delText>
        </w:r>
      </w:del>
      <w:ins w:id="138" w:author="Robert Carp" w:date="2015-09-11T10:53:00Z">
        <w:r>
          <w:rPr>
            <w:sz w:val="24"/>
            <w:szCs w:val="24"/>
          </w:rPr>
          <w:t>text</w:t>
        </w:r>
      </w:ins>
      <w:r w:rsidR="00B769AF">
        <w:rPr>
          <w:sz w:val="24"/>
          <w:szCs w:val="24"/>
        </w:rPr>
        <w:t xml:space="preserve"> of the label</w:t>
      </w:r>
      <w:ins w:id="139" w:author="Robert Carp" w:date="2015-09-03T13:15:00Z">
        <w:r w:rsidR="005A1DD2">
          <w:rPr>
            <w:sz w:val="24"/>
            <w:szCs w:val="24"/>
          </w:rPr>
          <w:t>s</w:t>
        </w:r>
      </w:ins>
      <w:del w:id="140" w:author="Robert Carp" w:date="2015-09-03T13:13:00Z">
        <w:r w:rsidR="00B769AF" w:rsidDel="005A1DD2">
          <w:rPr>
            <w:sz w:val="24"/>
            <w:szCs w:val="24"/>
          </w:rPr>
          <w:delText>s</w:delText>
        </w:r>
      </w:del>
      <w:r w:rsidR="00B769AF">
        <w:rPr>
          <w:sz w:val="24"/>
          <w:szCs w:val="24"/>
        </w:rPr>
        <w:t xml:space="preserve"> </w:t>
      </w:r>
      <w:del w:id="141" w:author="Robert Carp" w:date="2015-09-03T13:13:00Z">
        <w:r w:rsidR="00B769AF" w:rsidDel="005A1DD2">
          <w:rPr>
            <w:sz w:val="24"/>
            <w:szCs w:val="24"/>
          </w:rPr>
          <w:delText xml:space="preserve">on </w:delText>
        </w:r>
      </w:del>
      <w:ins w:id="142" w:author="Robert Carp" w:date="2015-09-03T13:13:00Z">
        <w:r w:rsidR="005A1DD2">
          <w:rPr>
            <w:sz w:val="24"/>
            <w:szCs w:val="24"/>
          </w:rPr>
          <w:t xml:space="preserve">in </w:t>
        </w:r>
      </w:ins>
      <w:r w:rsidR="00B769AF">
        <w:rPr>
          <w:sz w:val="24"/>
          <w:szCs w:val="24"/>
        </w:rPr>
        <w:t xml:space="preserve">the </w:t>
      </w:r>
      <w:r w:rsidR="00B769AF" w:rsidRPr="00174C54">
        <w:rPr>
          <w:b/>
          <w:sz w:val="24"/>
          <w:szCs w:val="24"/>
        </w:rPr>
        <w:t>Main Display</w:t>
      </w:r>
      <w:r w:rsidR="00B769AF">
        <w:rPr>
          <w:sz w:val="24"/>
          <w:szCs w:val="24"/>
        </w:rPr>
        <w:t>.</w:t>
      </w:r>
      <w:ins w:id="143" w:author="Robert Carp" w:date="2015-09-11T10:54:00Z">
        <w:r>
          <w:rPr>
            <w:sz w:val="24"/>
            <w:szCs w:val="24"/>
          </w:rPr>
          <w:br/>
        </w:r>
        <w:r w:rsidDel="00C47110">
          <w:rPr>
            <w:sz w:val="24"/>
            <w:szCs w:val="24"/>
          </w:rPr>
          <w:t xml:space="preserve"> </w:t>
        </w:r>
      </w:ins>
      <w:del w:id="144" w:author="Robert Carp" w:date="2015-09-11T10:54:00Z">
        <w:r w:rsidR="00B769AF" w:rsidDel="00C47110">
          <w:rPr>
            <w:sz w:val="24"/>
            <w:szCs w:val="24"/>
          </w:rPr>
          <w:br/>
        </w:r>
      </w:del>
    </w:p>
    <w:p w:rsidR="00B769AF" w:rsidDel="00C47110" w:rsidRDefault="009063F0">
      <w:pPr>
        <w:numPr>
          <w:ilvl w:val="0"/>
          <w:numId w:val="1"/>
        </w:numPr>
        <w:tabs>
          <w:tab w:val="left" w:pos="360"/>
        </w:tabs>
        <w:rPr>
          <w:del w:id="145" w:author="Robert Carp" w:date="2015-09-11T10:54:00Z"/>
          <w:sz w:val="24"/>
          <w:szCs w:val="24"/>
        </w:rPr>
        <w:pPrChange w:id="146" w:author="Robert Carp" w:date="2015-09-11T10:54:00Z">
          <w:pPr>
            <w:numPr>
              <w:ilvl w:val="1"/>
              <w:numId w:val="1"/>
            </w:numPr>
            <w:tabs>
              <w:tab w:val="left" w:pos="360"/>
              <w:tab w:val="num" w:pos="720"/>
            </w:tabs>
            <w:ind w:left="720" w:hanging="360"/>
          </w:pPr>
        </w:pPrChange>
      </w:pPr>
      <w:del w:id="147" w:author="Robert Carp" w:date="2015-09-11T10:54:00Z">
        <w:r w:rsidDel="00C47110">
          <w:rPr>
            <w:sz w:val="24"/>
            <w:szCs w:val="24"/>
          </w:rPr>
          <w:delText xml:space="preserve">In the </w:delText>
        </w:r>
        <w:r w:rsidDel="00C47110">
          <w:rPr>
            <w:b/>
            <w:sz w:val="24"/>
            <w:szCs w:val="24"/>
          </w:rPr>
          <w:delText xml:space="preserve">Main </w:delText>
        </w:r>
        <w:r w:rsidRPr="009063F0" w:rsidDel="00C47110">
          <w:rPr>
            <w:b/>
            <w:sz w:val="24"/>
            <w:szCs w:val="24"/>
          </w:rPr>
          <w:delText>Display</w:delText>
        </w:r>
        <w:r w:rsidDel="00C47110">
          <w:rPr>
            <w:sz w:val="24"/>
            <w:szCs w:val="24"/>
          </w:rPr>
          <w:delText xml:space="preserve"> window, c</w:delText>
        </w:r>
        <w:r w:rsidRPr="009063F0" w:rsidDel="00C47110">
          <w:rPr>
            <w:sz w:val="24"/>
            <w:szCs w:val="24"/>
          </w:rPr>
          <w:delText>hoose</w:delText>
        </w:r>
        <w:r w:rsidDel="00C47110">
          <w:rPr>
            <w:sz w:val="24"/>
            <w:szCs w:val="24"/>
          </w:rPr>
          <w:delText xml:space="preserve"> </w:delText>
        </w:r>
        <w:r w:rsidR="00B769AF" w:rsidDel="00C47110">
          <w:rPr>
            <w:b/>
            <w:i/>
            <w:sz w:val="24"/>
            <w:szCs w:val="24"/>
          </w:rPr>
          <w:delText>Edit -&gt; Preferences</w:delText>
        </w:r>
        <w:r w:rsidR="00B769AF" w:rsidDel="00C47110">
          <w:rPr>
            <w:sz w:val="24"/>
            <w:szCs w:val="24"/>
          </w:rPr>
          <w:delText xml:space="preserve">.  Click on </w:delText>
        </w:r>
        <w:r w:rsidR="00B769AF" w:rsidRPr="00174C54" w:rsidDel="00C47110">
          <w:rPr>
            <w:b/>
            <w:i/>
            <w:sz w:val="24"/>
            <w:szCs w:val="24"/>
          </w:rPr>
          <w:delText>Display Window</w:delText>
        </w:r>
        <w:r w:rsidR="00B769AF" w:rsidDel="00C47110">
          <w:rPr>
            <w:sz w:val="24"/>
            <w:szCs w:val="24"/>
          </w:rPr>
          <w:delText>.</w:delText>
        </w:r>
        <w:r w:rsidR="00B769AF" w:rsidDel="00C47110">
          <w:rPr>
            <w:sz w:val="24"/>
            <w:szCs w:val="24"/>
          </w:rPr>
          <w:br/>
        </w:r>
      </w:del>
    </w:p>
    <w:p w:rsidR="00B769AF" w:rsidDel="00C47110" w:rsidRDefault="00B769AF">
      <w:pPr>
        <w:numPr>
          <w:ilvl w:val="0"/>
          <w:numId w:val="1"/>
        </w:numPr>
        <w:tabs>
          <w:tab w:val="left" w:pos="360"/>
        </w:tabs>
        <w:rPr>
          <w:del w:id="148" w:author="Robert Carp" w:date="2015-09-11T10:54:00Z"/>
          <w:sz w:val="24"/>
          <w:szCs w:val="24"/>
        </w:rPr>
        <w:pPrChange w:id="149" w:author="Robert Carp" w:date="2015-09-11T10:54:00Z">
          <w:pPr>
            <w:numPr>
              <w:ilvl w:val="1"/>
              <w:numId w:val="1"/>
            </w:numPr>
            <w:tabs>
              <w:tab w:val="left" w:pos="360"/>
              <w:tab w:val="num" w:pos="720"/>
            </w:tabs>
            <w:ind w:left="720" w:hanging="360"/>
          </w:pPr>
        </w:pPrChange>
      </w:pPr>
      <w:del w:id="150" w:author="Robert Carp" w:date="2015-09-11T10:54:00Z">
        <w:r w:rsidDel="00C47110">
          <w:rPr>
            <w:sz w:val="24"/>
            <w:szCs w:val="24"/>
          </w:rPr>
          <w:delText xml:space="preserve">In the right column under </w:delText>
        </w:r>
        <w:r w:rsidRPr="00174C54" w:rsidDel="00C47110">
          <w:rPr>
            <w:b/>
            <w:i/>
            <w:sz w:val="24"/>
            <w:szCs w:val="24"/>
          </w:rPr>
          <w:delText>Layer List Properties</w:delText>
        </w:r>
        <w:r w:rsidDel="00C47110">
          <w:rPr>
            <w:b/>
            <w:i/>
            <w:sz w:val="24"/>
            <w:szCs w:val="24"/>
          </w:rPr>
          <w:delText>,</w:delText>
        </w:r>
        <w:r w:rsidDel="00C47110">
          <w:rPr>
            <w:sz w:val="24"/>
            <w:szCs w:val="24"/>
          </w:rPr>
          <w:delText xml:space="preserve"> change </w:delText>
        </w:r>
        <w:r w:rsidRPr="00405AB9" w:rsidDel="00C47110">
          <w:rPr>
            <w:b/>
            <w:sz w:val="24"/>
            <w:szCs w:val="24"/>
          </w:rPr>
          <w:delText>Font</w:delText>
        </w:r>
        <w:r w:rsidRPr="00E56016" w:rsidDel="00C47110">
          <w:rPr>
            <w:sz w:val="24"/>
            <w:szCs w:val="24"/>
          </w:rPr>
          <w:delText xml:space="preserve"> </w:delText>
        </w:r>
        <w:r w:rsidDel="00C47110">
          <w:rPr>
            <w:sz w:val="24"/>
            <w:szCs w:val="24"/>
          </w:rPr>
          <w:delText xml:space="preserve">to </w:delText>
        </w:r>
        <w:r w:rsidRPr="00797866" w:rsidDel="00C47110">
          <w:rPr>
            <w:i/>
            <w:iCs/>
            <w:sz w:val="24"/>
            <w:szCs w:val="24"/>
            <w:rPrChange w:id="151" w:author="Robert Carp" w:date="2015-02-18T13:56:00Z">
              <w:rPr>
                <w:sz w:val="24"/>
                <w:szCs w:val="24"/>
              </w:rPr>
            </w:rPrChange>
          </w:rPr>
          <w:delText>Arial</w:delText>
        </w:r>
        <w:r w:rsidDel="00C47110">
          <w:rPr>
            <w:sz w:val="24"/>
            <w:szCs w:val="24"/>
          </w:rPr>
          <w:delText>/</w:delText>
        </w:r>
        <w:r w:rsidRPr="00797866" w:rsidDel="00C47110">
          <w:rPr>
            <w:i/>
            <w:iCs/>
            <w:sz w:val="24"/>
            <w:szCs w:val="24"/>
            <w:rPrChange w:id="152" w:author="Robert Carp" w:date="2015-02-18T13:56:00Z">
              <w:rPr>
                <w:sz w:val="24"/>
                <w:szCs w:val="24"/>
              </w:rPr>
            </w:rPrChange>
          </w:rPr>
          <w:delText>Plain</w:delText>
        </w:r>
        <w:r w:rsidDel="00C47110">
          <w:rPr>
            <w:sz w:val="24"/>
            <w:szCs w:val="24"/>
          </w:rPr>
          <w:delText>/</w:delText>
        </w:r>
        <w:r w:rsidRPr="00797866" w:rsidDel="00C47110">
          <w:rPr>
            <w:i/>
            <w:iCs/>
            <w:sz w:val="24"/>
            <w:szCs w:val="24"/>
            <w:rPrChange w:id="153" w:author="Robert Carp" w:date="2015-02-18T13:56:00Z">
              <w:rPr>
                <w:sz w:val="24"/>
                <w:szCs w:val="24"/>
              </w:rPr>
            </w:rPrChange>
          </w:rPr>
          <w:delText>14</w:delText>
        </w:r>
        <w:r w:rsidDel="00C47110">
          <w:rPr>
            <w:sz w:val="24"/>
            <w:szCs w:val="24"/>
          </w:rPr>
          <w:delText xml:space="preserve">.  Change the </w:delText>
        </w:r>
        <w:r w:rsidRPr="00405AB9" w:rsidDel="00C47110">
          <w:rPr>
            <w:b/>
            <w:sz w:val="24"/>
            <w:szCs w:val="24"/>
          </w:rPr>
          <w:delText>Color</w:delText>
        </w:r>
        <w:r w:rsidRPr="00E56016" w:rsidDel="00C47110">
          <w:rPr>
            <w:sz w:val="24"/>
            <w:szCs w:val="24"/>
          </w:rPr>
          <w:delText xml:space="preserve"> </w:delText>
        </w:r>
        <w:r w:rsidDel="00C47110">
          <w:rPr>
            <w:sz w:val="24"/>
            <w:szCs w:val="24"/>
          </w:rPr>
          <w:delText xml:space="preserve">to </w:delText>
        </w:r>
        <w:r w:rsidRPr="00797866" w:rsidDel="00C47110">
          <w:rPr>
            <w:i/>
            <w:iCs/>
            <w:sz w:val="24"/>
            <w:szCs w:val="24"/>
            <w:rPrChange w:id="154" w:author="Robert Carp" w:date="2015-02-18T13:56:00Z">
              <w:rPr>
                <w:sz w:val="24"/>
                <w:szCs w:val="24"/>
              </w:rPr>
            </w:rPrChange>
          </w:rPr>
          <w:delText>yellow</w:delText>
        </w:r>
        <w:r w:rsidDel="00C47110">
          <w:rPr>
            <w:sz w:val="24"/>
            <w:szCs w:val="24"/>
          </w:rPr>
          <w:delText xml:space="preserve">.  Click </w:delText>
        </w:r>
        <w:r w:rsidRPr="00E662E2" w:rsidDel="00C47110">
          <w:rPr>
            <w:b/>
            <w:sz w:val="24"/>
            <w:szCs w:val="24"/>
          </w:rPr>
          <w:delText>OK</w:delText>
        </w:r>
        <w:r w:rsidDel="00C47110">
          <w:rPr>
            <w:sz w:val="24"/>
            <w:szCs w:val="24"/>
          </w:rPr>
          <w:delText>.</w:delText>
        </w:r>
        <w:r w:rsidDel="00C47110">
          <w:rPr>
            <w:sz w:val="24"/>
            <w:szCs w:val="24"/>
          </w:rPr>
          <w:br/>
        </w:r>
      </w:del>
    </w:p>
    <w:p w:rsidR="009E2A34" w:rsidRPr="00266794" w:rsidDel="00C47110" w:rsidRDefault="00B769AF">
      <w:pPr>
        <w:numPr>
          <w:ilvl w:val="0"/>
          <w:numId w:val="1"/>
        </w:numPr>
        <w:tabs>
          <w:tab w:val="left" w:pos="360"/>
        </w:tabs>
        <w:rPr>
          <w:del w:id="155" w:author="Robert Carp" w:date="2015-09-11T10:54:00Z"/>
          <w:sz w:val="24"/>
          <w:szCs w:val="24"/>
        </w:rPr>
        <w:pPrChange w:id="156" w:author="Robert Carp" w:date="2015-09-11T10:54:00Z">
          <w:pPr>
            <w:numPr>
              <w:ilvl w:val="1"/>
              <w:numId w:val="1"/>
            </w:numPr>
            <w:tabs>
              <w:tab w:val="left" w:pos="360"/>
              <w:tab w:val="num" w:pos="720"/>
            </w:tabs>
            <w:ind w:left="720" w:hanging="360"/>
          </w:pPr>
        </w:pPrChange>
      </w:pPr>
      <w:del w:id="157" w:author="Robert Carp" w:date="2015-09-11T10:54:00Z">
        <w:r w:rsidDel="00C47110">
          <w:rPr>
            <w:sz w:val="24"/>
            <w:szCs w:val="24"/>
          </w:rPr>
          <w:delText xml:space="preserve">Return to the </w:delText>
        </w:r>
        <w:r w:rsidRPr="00174C54" w:rsidDel="00C47110">
          <w:rPr>
            <w:b/>
            <w:sz w:val="24"/>
            <w:szCs w:val="24"/>
          </w:rPr>
          <w:delText xml:space="preserve">Main Display </w:delText>
        </w:r>
        <w:r w:rsidDel="00C47110">
          <w:rPr>
            <w:sz w:val="24"/>
            <w:szCs w:val="24"/>
          </w:rPr>
          <w:delText>to see the changes.</w:delText>
        </w:r>
        <w:r w:rsidR="00266794" w:rsidDel="00C47110">
          <w:rPr>
            <w:sz w:val="24"/>
            <w:szCs w:val="24"/>
          </w:rPr>
          <w:delText xml:space="preserve"> </w:delText>
        </w:r>
        <w:r w:rsidR="009E2A34" w:rsidRPr="00266794" w:rsidDel="00C47110">
          <w:rPr>
            <w:sz w:val="24"/>
            <w:szCs w:val="24"/>
          </w:rPr>
          <w:delText xml:space="preserve">Notice the labels are the same in the </w:delText>
        </w:r>
        <w:r w:rsidR="009E2A34" w:rsidRPr="00266794" w:rsidDel="00C47110">
          <w:rPr>
            <w:b/>
            <w:sz w:val="24"/>
            <w:szCs w:val="24"/>
          </w:rPr>
          <w:delText>Legend</w:delText>
        </w:r>
        <w:r w:rsidR="009E2A34" w:rsidRPr="00266794" w:rsidDel="00C47110">
          <w:rPr>
            <w:sz w:val="24"/>
            <w:szCs w:val="24"/>
          </w:rPr>
          <w:delText xml:space="preserve"> and on the main display window label.  This can be customized.</w:delText>
        </w:r>
      </w:del>
    </w:p>
    <w:p w:rsidR="009E2A34" w:rsidRDefault="009E2A34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  <w:pPrChange w:id="158" w:author="Robert Carp" w:date="2015-09-11T10:54:00Z">
          <w:pPr>
            <w:tabs>
              <w:tab w:val="left" w:pos="360"/>
            </w:tabs>
          </w:pPr>
        </w:pPrChange>
      </w:pPr>
    </w:p>
    <w:p w:rsidR="00B769AF" w:rsidRDefault="004B313D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Right </w:t>
      </w:r>
      <w:r w:rsidR="009063F0">
        <w:rPr>
          <w:i/>
          <w:sz w:val="24"/>
          <w:szCs w:val="24"/>
        </w:rPr>
        <w:t>C</w:t>
      </w:r>
      <w:r w:rsidR="00266794" w:rsidRPr="004B313D">
        <w:rPr>
          <w:i/>
          <w:sz w:val="24"/>
          <w:szCs w:val="24"/>
        </w:rPr>
        <w:t>lick</w:t>
      </w:r>
      <w:r w:rsidR="00266794">
        <w:rPr>
          <w:sz w:val="24"/>
          <w:szCs w:val="24"/>
        </w:rPr>
        <w:t xml:space="preserve"> </w:t>
      </w:r>
      <w:r w:rsidR="009E2A34">
        <w:rPr>
          <w:sz w:val="24"/>
          <w:szCs w:val="24"/>
        </w:rPr>
        <w:t>on the top</w:t>
      </w:r>
      <w:ins w:id="159" w:author="Robert Carp" w:date="2015-10-01T15:25:00Z">
        <w:r w:rsidR="006A5811">
          <w:rPr>
            <w:sz w:val="24"/>
            <w:szCs w:val="24"/>
          </w:rPr>
          <w:t xml:space="preserve"> </w:t>
        </w:r>
        <w:r w:rsidR="006A5811" w:rsidRPr="00B769AF">
          <w:rPr>
            <w:i/>
            <w:sz w:val="24"/>
            <w:szCs w:val="24"/>
          </w:rPr>
          <w:t>HDF MOD02</w:t>
        </w:r>
        <w:r w:rsidR="006A5811">
          <w:rPr>
            <w:i/>
            <w:sz w:val="24"/>
            <w:szCs w:val="24"/>
          </w:rPr>
          <w:t xml:space="preserve"> </w:t>
        </w:r>
        <w:r w:rsidR="006A5811" w:rsidRPr="00B769AF">
          <w:rPr>
            <w:i/>
            <w:sz w:val="24"/>
            <w:szCs w:val="24"/>
          </w:rPr>
          <w:t>1</w:t>
        </w:r>
        <w:r w:rsidR="006A5811">
          <w:rPr>
            <w:i/>
            <w:sz w:val="24"/>
            <w:szCs w:val="24"/>
          </w:rPr>
          <w:t xml:space="preserve">km files </w:t>
        </w:r>
        <w:r w:rsidR="006A5811" w:rsidRPr="00B769AF">
          <w:rPr>
            <w:i/>
            <w:sz w:val="24"/>
            <w:szCs w:val="24"/>
          </w:rPr>
          <w:t>(All Bands...)</w:t>
        </w:r>
      </w:ins>
      <w:ins w:id="160" w:author="Robert Carp" w:date="2015-10-01T15:30:00Z">
        <w:r w:rsidR="00610F7A">
          <w:rPr>
            <w:i/>
            <w:sz w:val="24"/>
            <w:szCs w:val="24"/>
          </w:rPr>
          <w:t xml:space="preserve"> </w:t>
        </w:r>
      </w:ins>
      <w:ins w:id="161" w:author="Robert Carp" w:date="2015-10-01T15:25:00Z">
        <w:r w:rsidR="006A5811">
          <w:rPr>
            <w:sz w:val="24"/>
            <w:szCs w:val="24"/>
          </w:rPr>
          <w:t>label in the</w:t>
        </w:r>
      </w:ins>
      <w:r w:rsidR="009E2A34">
        <w:rPr>
          <w:sz w:val="24"/>
          <w:szCs w:val="24"/>
        </w:rPr>
        <w:t xml:space="preserve"> </w:t>
      </w:r>
      <w:r w:rsidR="009E2A34" w:rsidRPr="00B769AF">
        <w:rPr>
          <w:b/>
          <w:sz w:val="24"/>
          <w:szCs w:val="24"/>
        </w:rPr>
        <w:t>Legend</w:t>
      </w:r>
      <w:ins w:id="162" w:author="Robert Carp" w:date="2015-10-01T15:25:00Z">
        <w:r w:rsidR="006A5811">
          <w:rPr>
            <w:bCs/>
            <w:sz w:val="24"/>
            <w:szCs w:val="24"/>
          </w:rPr>
          <w:t>.</w:t>
        </w:r>
      </w:ins>
      <w:del w:id="163" w:author="Robert Carp" w:date="2015-10-01T15:25:00Z">
        <w:r w:rsidR="00B769AF" w:rsidDel="006A5811">
          <w:rPr>
            <w:sz w:val="24"/>
            <w:szCs w:val="24"/>
          </w:rPr>
          <w:delText xml:space="preserve"> label </w:delText>
        </w:r>
        <w:r w:rsidR="00C252B7" w:rsidRPr="00B769AF" w:rsidDel="006A5811">
          <w:rPr>
            <w:i/>
            <w:sz w:val="24"/>
            <w:szCs w:val="24"/>
          </w:rPr>
          <w:delText xml:space="preserve">HDF </w:delText>
        </w:r>
        <w:r w:rsidRPr="00B769AF" w:rsidDel="006A5811">
          <w:rPr>
            <w:i/>
            <w:sz w:val="24"/>
            <w:szCs w:val="24"/>
          </w:rPr>
          <w:delText>MOD02</w:delText>
        </w:r>
      </w:del>
      <w:del w:id="164" w:author="Robert Carp" w:date="2015-06-30T14:18:00Z">
        <w:r w:rsidRPr="00B769AF" w:rsidDel="006F351E">
          <w:rPr>
            <w:i/>
            <w:sz w:val="24"/>
            <w:szCs w:val="24"/>
          </w:rPr>
          <w:delText>1KM</w:delText>
        </w:r>
        <w:r w:rsidR="00C252B7" w:rsidRPr="00B769AF" w:rsidDel="006F351E">
          <w:rPr>
            <w:i/>
            <w:sz w:val="24"/>
            <w:szCs w:val="24"/>
          </w:rPr>
          <w:delText xml:space="preserve"> </w:delText>
        </w:r>
      </w:del>
      <w:del w:id="165" w:author="Robert Carp" w:date="2015-10-01T15:25:00Z">
        <w:r w:rsidR="00C252B7" w:rsidRPr="00B769AF" w:rsidDel="006A5811">
          <w:rPr>
            <w:i/>
            <w:sz w:val="24"/>
            <w:szCs w:val="24"/>
          </w:rPr>
          <w:delText>(All Bands...)</w:delText>
        </w:r>
        <w:r w:rsidR="00C252B7" w:rsidRPr="00C252B7" w:rsidDel="006A5811">
          <w:rPr>
            <w:sz w:val="24"/>
            <w:szCs w:val="24"/>
          </w:rPr>
          <w:delText>.</w:delText>
        </w:r>
      </w:del>
      <w:r w:rsidR="00B769AF">
        <w:rPr>
          <w:sz w:val="24"/>
          <w:szCs w:val="24"/>
        </w:rPr>
        <w:br/>
      </w:r>
    </w:p>
    <w:p w:rsidR="00B769AF" w:rsidRDefault="009E2A34" w:rsidP="00314054">
      <w:pPr>
        <w:numPr>
          <w:ilvl w:val="1"/>
          <w:numId w:val="1"/>
        </w:numPr>
        <w:rPr>
          <w:sz w:val="24"/>
          <w:szCs w:val="24"/>
        </w:rPr>
        <w:pPrChange w:id="166" w:author="Robert Carp" w:date="2018-09-11T15:08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rPr>
          <w:sz w:val="24"/>
          <w:szCs w:val="24"/>
        </w:rPr>
        <w:lastRenderedPageBreak/>
        <w:t xml:space="preserve">Choose </w:t>
      </w:r>
      <w:r>
        <w:rPr>
          <w:b/>
          <w:i/>
          <w:sz w:val="24"/>
          <w:szCs w:val="24"/>
        </w:rPr>
        <w:t>Edit -&gt; Properties</w:t>
      </w:r>
      <w:r w:rsidR="009063F0">
        <w:rPr>
          <w:b/>
          <w:i/>
          <w:sz w:val="24"/>
          <w:szCs w:val="24"/>
        </w:rPr>
        <w:t>…</w:t>
      </w:r>
      <w:r w:rsidRPr="00405A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Enter the following for the </w:t>
      </w:r>
      <w:r w:rsidRPr="00337E2C">
        <w:rPr>
          <w:b/>
          <w:sz w:val="24"/>
          <w:szCs w:val="24"/>
        </w:rPr>
        <w:t>Legend</w:t>
      </w:r>
      <w:ins w:id="167" w:author="Robert Carp" w:date="2018-09-11T15:08:00Z">
        <w:r w:rsidR="00314054">
          <w:rPr>
            <w:b/>
            <w:sz w:val="24"/>
            <w:szCs w:val="24"/>
          </w:rPr>
          <w:t xml:space="preserve"> Label</w:t>
        </w:r>
      </w:ins>
      <w:del w:id="168" w:author="Robert Carp" w:date="2018-09-11T15:08:00Z">
        <w:r w:rsidRPr="00337E2C" w:rsidDel="00314054">
          <w:rPr>
            <w:b/>
            <w:sz w:val="24"/>
            <w:szCs w:val="24"/>
          </w:rPr>
          <w:delText xml:space="preserve"> Label</w:delText>
        </w:r>
        <w:r w:rsidDel="00314054">
          <w:rPr>
            <w:sz w:val="24"/>
            <w:szCs w:val="24"/>
          </w:rPr>
          <w:delText xml:space="preserve"> and </w:delText>
        </w:r>
        <w:r w:rsidRPr="00337E2C" w:rsidDel="00314054">
          <w:rPr>
            <w:b/>
            <w:sz w:val="24"/>
            <w:szCs w:val="24"/>
          </w:rPr>
          <w:delText>Layer Label</w:delText>
        </w:r>
      </w:del>
      <w:r>
        <w:rPr>
          <w:sz w:val="24"/>
          <w:szCs w:val="24"/>
        </w:rPr>
        <w:t>:</w:t>
      </w:r>
    </w:p>
    <w:p w:rsidR="00B769AF" w:rsidDel="00314054" w:rsidRDefault="00B769AF" w:rsidP="00314054">
      <w:pPr>
        <w:numPr>
          <w:ilvl w:val="0"/>
          <w:numId w:val="22"/>
        </w:numPr>
        <w:rPr>
          <w:del w:id="169" w:author="Robert Carp" w:date="2018-09-11T15:08:00Z"/>
          <w:sz w:val="24"/>
          <w:szCs w:val="24"/>
        </w:rPr>
        <w:pPrChange w:id="170" w:author="Robert Carp" w:date="2018-09-11T15:08:00Z">
          <w:pPr>
            <w:numPr>
              <w:numId w:val="22"/>
            </w:numPr>
            <w:tabs>
              <w:tab w:val="num" w:pos="1080"/>
            </w:tabs>
            <w:ind w:left="1080" w:hanging="360"/>
          </w:pPr>
        </w:pPrChange>
      </w:pPr>
      <w:r w:rsidRPr="00B769AF">
        <w:rPr>
          <w:b/>
          <w:sz w:val="24"/>
          <w:szCs w:val="24"/>
        </w:rPr>
        <w:t>Legend Label</w:t>
      </w:r>
      <w:r>
        <w:rPr>
          <w:sz w:val="24"/>
          <w:szCs w:val="24"/>
        </w:rPr>
        <w:t xml:space="preserve"> –</w:t>
      </w:r>
      <w:ins w:id="171" w:author="Robert Carp" w:date="2015-09-03T13:17:00Z">
        <w:r w:rsidR="005A1DD2">
          <w:rPr>
            <w:sz w:val="24"/>
            <w:szCs w:val="24"/>
          </w:rPr>
          <w:t xml:space="preserve"> </w:t>
        </w:r>
      </w:ins>
      <w:del w:id="172" w:author="Robert Carp" w:date="2015-09-03T13:17:00Z">
        <w:r w:rsidDel="005A1DD2">
          <w:rPr>
            <w:sz w:val="24"/>
            <w:szCs w:val="24"/>
          </w:rPr>
          <w:delText xml:space="preserve"> </w:delText>
        </w:r>
        <w:r w:rsidRPr="00B769AF" w:rsidDel="005A1DD2">
          <w:rPr>
            <w:i/>
            <w:sz w:val="24"/>
            <w:szCs w:val="24"/>
          </w:rPr>
          <w:delText>11.0186</w:delText>
        </w:r>
      </w:del>
      <w:ins w:id="173" w:author="Robert Carp" w:date="2015-09-03T13:17:00Z">
        <w:r w:rsidR="005A1DD2">
          <w:rPr>
            <w:i/>
            <w:sz w:val="24"/>
            <w:szCs w:val="24"/>
          </w:rPr>
          <w:t>4.5454</w:t>
        </w:r>
      </w:ins>
      <w:r w:rsidRPr="00B769AF">
        <w:rPr>
          <w:i/>
          <w:sz w:val="24"/>
          <w:szCs w:val="24"/>
        </w:rPr>
        <w:t xml:space="preserve"> um </w:t>
      </w:r>
      <w:ins w:id="174" w:author="Robert Carp" w:date="2015-09-11T10:41:00Z">
        <w:r w:rsidR="009D6306">
          <w:rPr>
            <w:i/>
            <w:sz w:val="24"/>
            <w:szCs w:val="24"/>
          </w:rPr>
          <w:t xml:space="preserve">- </w:t>
        </w:r>
      </w:ins>
      <w:ins w:id="175" w:author="Robert Carp" w:date="2018-09-11T14:54:00Z">
        <w:r w:rsidR="00EF64A8">
          <w:rPr>
            <w:i/>
            <w:sz w:val="24"/>
            <w:szCs w:val="24"/>
          </w:rPr>
          <w:t>AQU</w:t>
        </w:r>
      </w:ins>
      <w:ins w:id="176" w:author="Robert Carp" w:date="2015-09-03T13:17:00Z">
        <w:r w:rsidR="005A1DD2">
          <w:rPr>
            <w:i/>
            <w:sz w:val="24"/>
            <w:szCs w:val="24"/>
          </w:rPr>
          <w:t>A</w:t>
        </w:r>
      </w:ins>
      <w:del w:id="177" w:author="Robert Carp" w:date="2015-09-03T13:15:00Z">
        <w:r w:rsidRPr="00B769AF" w:rsidDel="005A1DD2">
          <w:rPr>
            <w:i/>
            <w:sz w:val="24"/>
            <w:szCs w:val="24"/>
          </w:rPr>
          <w:delText>TERR</w:delText>
        </w:r>
        <w:r w:rsidR="009063F0" w:rsidDel="005A1DD2">
          <w:rPr>
            <w:i/>
            <w:sz w:val="24"/>
            <w:szCs w:val="24"/>
          </w:rPr>
          <w:delText>A</w:delText>
        </w:r>
      </w:del>
    </w:p>
    <w:p w:rsidR="009E2A34" w:rsidRDefault="00B769AF" w:rsidP="00314054">
      <w:pPr>
        <w:numPr>
          <w:ilvl w:val="0"/>
          <w:numId w:val="22"/>
        </w:numPr>
        <w:rPr>
          <w:sz w:val="24"/>
          <w:szCs w:val="24"/>
        </w:rPr>
        <w:pPrChange w:id="178" w:author="Robert Carp" w:date="2018-09-11T15:08:00Z">
          <w:pPr>
            <w:numPr>
              <w:numId w:val="22"/>
            </w:numPr>
            <w:tabs>
              <w:tab w:val="num" w:pos="1080"/>
            </w:tabs>
            <w:ind w:left="1080" w:hanging="360"/>
          </w:pPr>
        </w:pPrChange>
      </w:pPr>
      <w:del w:id="179" w:author="Robert Carp" w:date="2018-09-11T15:08:00Z">
        <w:r w:rsidRPr="00E662E2" w:rsidDel="00314054">
          <w:rPr>
            <w:b/>
            <w:sz w:val="24"/>
            <w:szCs w:val="24"/>
          </w:rPr>
          <w:delText>Layer Label</w:delText>
        </w:r>
        <w:r w:rsidDel="00314054">
          <w:rPr>
            <w:sz w:val="24"/>
            <w:szCs w:val="24"/>
          </w:rPr>
          <w:delText xml:space="preserve"> </w:delText>
        </w:r>
        <w:r w:rsidR="004233B4" w:rsidDel="00314054">
          <w:rPr>
            <w:sz w:val="24"/>
            <w:szCs w:val="24"/>
          </w:rPr>
          <w:delText>–</w:delText>
        </w:r>
        <w:r w:rsidDel="00314054">
          <w:rPr>
            <w:sz w:val="24"/>
            <w:szCs w:val="24"/>
          </w:rPr>
          <w:delText xml:space="preserve"> </w:delText>
        </w:r>
        <w:r w:rsidDel="00314054">
          <w:rPr>
            <w:i/>
            <w:sz w:val="24"/>
            <w:szCs w:val="24"/>
          </w:rPr>
          <w:delText xml:space="preserve">%datasourcename% - </w:delText>
        </w:r>
      </w:del>
      <w:del w:id="180" w:author="Robert Carp" w:date="2015-09-03T13:17:00Z">
        <w:r w:rsidDel="005A1DD2">
          <w:rPr>
            <w:i/>
            <w:sz w:val="24"/>
            <w:szCs w:val="24"/>
          </w:rPr>
          <w:delText>11.0186</w:delText>
        </w:r>
      </w:del>
      <w:del w:id="181" w:author="Robert Carp" w:date="2018-09-11T15:08:00Z">
        <w:r w:rsidRPr="00E662E2" w:rsidDel="00314054">
          <w:rPr>
            <w:i/>
            <w:sz w:val="24"/>
            <w:szCs w:val="24"/>
          </w:rPr>
          <w:delText xml:space="preserve"> um</w:delText>
        </w:r>
        <w:r w:rsidR="004233B4" w:rsidDel="00314054">
          <w:rPr>
            <w:i/>
            <w:sz w:val="24"/>
            <w:szCs w:val="24"/>
          </w:rPr>
          <w:delText xml:space="preserve"> </w:delText>
        </w:r>
        <w:r w:rsidDel="00314054">
          <w:rPr>
            <w:i/>
            <w:sz w:val="24"/>
            <w:szCs w:val="24"/>
          </w:rPr>
          <w:delText xml:space="preserve">- </w:delText>
        </w:r>
      </w:del>
      <w:del w:id="182" w:author="Robert Carp" w:date="2015-09-03T13:18:00Z">
        <w:r w:rsidRPr="00E662E2" w:rsidDel="005A1DD2">
          <w:rPr>
            <w:i/>
            <w:sz w:val="24"/>
            <w:szCs w:val="24"/>
          </w:rPr>
          <w:delText xml:space="preserve"> </w:delText>
        </w:r>
      </w:del>
      <w:del w:id="183" w:author="Robert Carp" w:date="2018-09-11T15:08:00Z">
        <w:r w:rsidRPr="00E662E2" w:rsidDel="00314054">
          <w:rPr>
            <w:i/>
            <w:sz w:val="24"/>
            <w:szCs w:val="24"/>
          </w:rPr>
          <w:delText>%timestamp%</w:delText>
        </w:r>
      </w:del>
      <w:r>
        <w:rPr>
          <w:sz w:val="24"/>
          <w:szCs w:val="24"/>
        </w:rPr>
        <w:br/>
      </w:r>
    </w:p>
    <w:p w:rsidR="009E2A34" w:rsidRDefault="00314054" w:rsidP="009E2A34">
      <w:pPr>
        <w:tabs>
          <w:tab w:val="left" w:pos="360"/>
        </w:tabs>
        <w:jc w:val="center"/>
        <w:rPr>
          <w:sz w:val="24"/>
          <w:szCs w:val="24"/>
        </w:rPr>
      </w:pPr>
      <w:ins w:id="184" w:author="Robert Carp" w:date="2018-09-11T15:07:00Z">
        <w:r w:rsidRPr="004D5C18">
          <w:rPr>
            <w:noProof/>
          </w:rPr>
          <w:lastRenderedPageBreak/>
          <w:pict>
            <v:shape id="_x0000_i1046" type="#_x0000_t75" style="width:462pt;height:327.75pt;visibility:visible;mso-wrap-style:square">
              <v:imagedata r:id="rId14" o:title=""/>
            </v:shape>
          </w:pict>
        </w:r>
      </w:ins>
      <w:del w:id="185" w:author="Robert Carp" w:date="2015-06-30T14:19:00Z">
        <w:r w:rsidR="00EF64A8">
          <w:rPr>
            <w:sz w:val="24"/>
            <w:szCs w:val="24"/>
          </w:rPr>
          <w:pict>
            <v:shape id="_x0000_i1030" type="#_x0000_t75" style="width:404.25pt;height:4in">
              <v:imagedata r:id="rId15" o:title=""/>
            </v:shape>
          </w:pict>
        </w:r>
      </w:del>
    </w:p>
    <w:p w:rsidR="009E2A34" w:rsidRDefault="009E2A34" w:rsidP="009E2A34">
      <w:pPr>
        <w:tabs>
          <w:tab w:val="left" w:pos="360"/>
        </w:tabs>
        <w:rPr>
          <w:sz w:val="24"/>
          <w:szCs w:val="24"/>
        </w:rPr>
      </w:pPr>
    </w:p>
    <w:p w:rsidR="009E2A34" w:rsidRDefault="009E2A34" w:rsidP="009E2A34">
      <w:pPr>
        <w:tabs>
          <w:tab w:val="left" w:pos="360"/>
        </w:tabs>
        <w:rPr>
          <w:sz w:val="24"/>
          <w:szCs w:val="24"/>
        </w:rPr>
      </w:pPr>
    </w:p>
    <w:p w:rsidR="00A14CBD" w:rsidRDefault="00A14CBD" w:rsidP="004B313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Return to the </w:t>
      </w:r>
      <w:r>
        <w:rPr>
          <w:b/>
          <w:i/>
          <w:sz w:val="24"/>
          <w:szCs w:val="24"/>
        </w:rPr>
        <w:t xml:space="preserve">Data Sources </w:t>
      </w:r>
      <w:r w:rsidR="004233B4">
        <w:rPr>
          <w:sz w:val="24"/>
          <w:szCs w:val="24"/>
        </w:rPr>
        <w:t xml:space="preserve">tab of the </w:t>
      </w:r>
      <w:r w:rsidR="004233B4">
        <w:rPr>
          <w:b/>
          <w:sz w:val="24"/>
          <w:szCs w:val="24"/>
        </w:rPr>
        <w:t xml:space="preserve">Data Explorer </w:t>
      </w:r>
      <w:r>
        <w:rPr>
          <w:sz w:val="24"/>
          <w:szCs w:val="24"/>
        </w:rPr>
        <w:t>to load another time.</w:t>
      </w:r>
    </w:p>
    <w:p w:rsidR="004B313D" w:rsidRDefault="004B313D" w:rsidP="004B313D">
      <w:pPr>
        <w:rPr>
          <w:sz w:val="24"/>
          <w:szCs w:val="24"/>
        </w:rPr>
      </w:pPr>
    </w:p>
    <w:p w:rsidR="004233B4" w:rsidRDefault="00CC7D72" w:rsidP="00314054">
      <w:pPr>
        <w:numPr>
          <w:ilvl w:val="1"/>
          <w:numId w:val="1"/>
        </w:numPr>
        <w:rPr>
          <w:sz w:val="24"/>
          <w:szCs w:val="24"/>
        </w:rPr>
        <w:pPrChange w:id="186" w:author="Robert Carp" w:date="2018-09-11T15:10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ins w:id="187" w:author="Administrator" w:date="2015-10-02T16:15:00Z">
        <w:r>
          <w:rPr>
            <w:sz w:val="24"/>
            <w:szCs w:val="24"/>
          </w:rPr>
          <w:t xml:space="preserve">In </w:t>
        </w:r>
      </w:ins>
      <w:del w:id="188" w:author="Administrator" w:date="2015-10-02T16:15:00Z">
        <w:r w:rsidR="004233B4" w:rsidDel="00CC7D72">
          <w:rPr>
            <w:sz w:val="24"/>
            <w:szCs w:val="24"/>
          </w:rPr>
          <w:delText xml:space="preserve">Go to </w:delText>
        </w:r>
      </w:del>
      <w:r w:rsidR="004233B4">
        <w:rPr>
          <w:sz w:val="24"/>
          <w:szCs w:val="24"/>
        </w:rPr>
        <w:t xml:space="preserve">the </w:t>
      </w:r>
      <w:r w:rsidR="004233B4" w:rsidRPr="006D4331">
        <w:rPr>
          <w:b/>
          <w:i/>
          <w:sz w:val="24"/>
          <w:szCs w:val="24"/>
        </w:rPr>
        <w:t>Data Sources</w:t>
      </w:r>
      <w:r w:rsidR="004233B4">
        <w:rPr>
          <w:sz w:val="24"/>
          <w:szCs w:val="24"/>
        </w:rPr>
        <w:t xml:space="preserve"> tab of the </w:t>
      </w:r>
      <w:r w:rsidR="004233B4">
        <w:rPr>
          <w:b/>
          <w:sz w:val="24"/>
          <w:szCs w:val="24"/>
        </w:rPr>
        <w:t>Data Explorer</w:t>
      </w:r>
      <w:r w:rsidR="004233B4" w:rsidRPr="006D4331">
        <w:rPr>
          <w:sz w:val="24"/>
          <w:szCs w:val="24"/>
        </w:rPr>
        <w:t xml:space="preserve">, </w:t>
      </w:r>
      <w:ins w:id="189" w:author="Administrator" w:date="2015-10-02T16:16:00Z">
        <w:r>
          <w:rPr>
            <w:sz w:val="24"/>
            <w:szCs w:val="24"/>
          </w:rPr>
          <w:t>select</w:t>
        </w:r>
      </w:ins>
      <w:del w:id="190" w:author="Administrator" w:date="2015-10-02T16:16:00Z">
        <w:r w:rsidR="004233B4" w:rsidDel="00CC7D72">
          <w:rPr>
            <w:sz w:val="24"/>
            <w:szCs w:val="24"/>
          </w:rPr>
          <w:delText>and using</w:delText>
        </w:r>
      </w:del>
      <w:r w:rsidR="004233B4">
        <w:rPr>
          <w:sz w:val="24"/>
          <w:szCs w:val="24"/>
        </w:rPr>
        <w:t xml:space="preserve"> the </w:t>
      </w:r>
      <w:r w:rsidR="004233B4">
        <w:rPr>
          <w:b/>
          <w:i/>
          <w:sz w:val="24"/>
          <w:szCs w:val="24"/>
        </w:rPr>
        <w:t xml:space="preserve">Satellite -&gt; Imagery </w:t>
      </w:r>
      <w:r w:rsidR="004233B4">
        <w:rPr>
          <w:sz w:val="24"/>
          <w:szCs w:val="24"/>
        </w:rPr>
        <w:t xml:space="preserve">chooser with </w:t>
      </w:r>
      <w:r w:rsidR="004233B4" w:rsidRPr="00797866">
        <w:rPr>
          <w:bCs/>
          <w:i/>
          <w:iCs/>
          <w:sz w:val="24"/>
          <w:szCs w:val="24"/>
          <w:rPrChange w:id="191" w:author="Robert Carp" w:date="2015-02-18T13:56:00Z">
            <w:rPr>
              <w:b/>
              <w:sz w:val="24"/>
              <w:szCs w:val="24"/>
            </w:rPr>
          </w:rPrChange>
        </w:rPr>
        <w:t>&lt;LOCAL-DATA&gt;/</w:t>
      </w:r>
      <w:r w:rsidR="001473A6">
        <w:rPr>
          <w:sz w:val="24"/>
          <w:szCs w:val="24"/>
        </w:rPr>
        <w:t>MODIS</w:t>
      </w:r>
      <w:r w:rsidR="004233B4">
        <w:rPr>
          <w:sz w:val="24"/>
          <w:szCs w:val="24"/>
        </w:rPr>
        <w:t xml:space="preserve">, </w:t>
      </w:r>
      <w:del w:id="192" w:author="Administrator" w:date="2015-10-02T16:19:00Z">
        <w:r w:rsidR="004233B4" w:rsidDel="00CC7D72">
          <w:rPr>
            <w:sz w:val="24"/>
            <w:szCs w:val="24"/>
          </w:rPr>
          <w:delText xml:space="preserve">select </w:delText>
        </w:r>
      </w:del>
      <w:r w:rsidR="004233B4">
        <w:rPr>
          <w:sz w:val="24"/>
          <w:szCs w:val="24"/>
        </w:rPr>
        <w:t>the</w:t>
      </w:r>
      <w:ins w:id="193" w:author="Administrator" w:date="2015-10-02T16:19:00Z">
        <w:r w:rsidRPr="00CC7D72">
          <w:rPr>
            <w:b/>
            <w:sz w:val="24"/>
            <w:szCs w:val="24"/>
          </w:rPr>
          <w:t xml:space="preserve"> </w:t>
        </w:r>
        <w:r>
          <w:rPr>
            <w:b/>
            <w:sz w:val="24"/>
            <w:szCs w:val="24"/>
          </w:rPr>
          <w:t>Image Type</w:t>
        </w:r>
      </w:ins>
      <w:r w:rsidR="004233B4">
        <w:rPr>
          <w:sz w:val="24"/>
          <w:szCs w:val="24"/>
        </w:rPr>
        <w:t xml:space="preserve"> </w:t>
      </w:r>
      <w:r w:rsidR="004233B4">
        <w:rPr>
          <w:i/>
          <w:sz w:val="24"/>
          <w:szCs w:val="24"/>
        </w:rPr>
        <w:t>HDF MOD02</w:t>
      </w:r>
      <w:ins w:id="194" w:author="Robert Carp" w:date="2015-06-30T14:20:00Z">
        <w:r w:rsidR="006F351E">
          <w:rPr>
            <w:i/>
            <w:sz w:val="24"/>
            <w:szCs w:val="24"/>
          </w:rPr>
          <w:t xml:space="preserve"> </w:t>
        </w:r>
      </w:ins>
      <w:del w:id="195" w:author="Robert Carp" w:date="2015-06-30T14:20:00Z">
        <w:r w:rsidR="004233B4" w:rsidDel="006F351E">
          <w:rPr>
            <w:i/>
            <w:sz w:val="24"/>
            <w:szCs w:val="24"/>
          </w:rPr>
          <w:delText xml:space="preserve">1KM </w:delText>
        </w:r>
      </w:del>
      <w:ins w:id="196" w:author="Robert Carp" w:date="2015-06-30T14:20:00Z">
        <w:r w:rsidR="006F351E">
          <w:rPr>
            <w:i/>
            <w:sz w:val="24"/>
            <w:szCs w:val="24"/>
          </w:rPr>
          <w:t xml:space="preserve">1km </w:t>
        </w:r>
      </w:ins>
      <w:r w:rsidR="004233B4">
        <w:rPr>
          <w:i/>
          <w:sz w:val="24"/>
          <w:szCs w:val="24"/>
        </w:rPr>
        <w:t>files</w:t>
      </w:r>
      <w:del w:id="197" w:author="Administrator" w:date="2015-10-02T16:19:00Z">
        <w:r w:rsidR="004233B4" w:rsidDel="00CC7D72">
          <w:rPr>
            <w:i/>
            <w:sz w:val="24"/>
            <w:szCs w:val="24"/>
          </w:rPr>
          <w:delText xml:space="preserve"> </w:delText>
        </w:r>
        <w:r w:rsidR="004233B4" w:rsidDel="00CC7D72">
          <w:rPr>
            <w:b/>
            <w:sz w:val="24"/>
            <w:szCs w:val="24"/>
          </w:rPr>
          <w:delText>Image Type</w:delText>
        </w:r>
      </w:del>
      <w:r w:rsidR="004233B4">
        <w:rPr>
          <w:sz w:val="24"/>
          <w:szCs w:val="24"/>
        </w:rPr>
        <w:t>,</w:t>
      </w:r>
      <w:r w:rsidR="004233B4">
        <w:rPr>
          <w:b/>
          <w:sz w:val="24"/>
          <w:szCs w:val="24"/>
        </w:rPr>
        <w:t xml:space="preserve"> </w:t>
      </w:r>
      <w:r w:rsidR="004233B4">
        <w:rPr>
          <w:sz w:val="24"/>
          <w:szCs w:val="24"/>
        </w:rPr>
        <w:t xml:space="preserve">and </w:t>
      </w:r>
      <w:r w:rsidR="00A14CBD">
        <w:rPr>
          <w:sz w:val="24"/>
          <w:szCs w:val="24"/>
        </w:rPr>
        <w:t xml:space="preserve">an </w:t>
      </w:r>
      <w:r w:rsidR="00D6226F">
        <w:rPr>
          <w:b/>
          <w:sz w:val="24"/>
          <w:szCs w:val="24"/>
        </w:rPr>
        <w:t>A</w:t>
      </w:r>
      <w:r w:rsidR="00A14CBD" w:rsidRPr="0043373C">
        <w:rPr>
          <w:b/>
          <w:sz w:val="24"/>
          <w:szCs w:val="24"/>
        </w:rPr>
        <w:t>bsolute</w:t>
      </w:r>
      <w:r w:rsidR="00A14CBD" w:rsidRPr="00AE538D">
        <w:rPr>
          <w:sz w:val="24"/>
          <w:szCs w:val="24"/>
        </w:rPr>
        <w:t xml:space="preserve"> time</w:t>
      </w:r>
      <w:r w:rsidR="00A14CBD">
        <w:rPr>
          <w:sz w:val="24"/>
          <w:szCs w:val="24"/>
        </w:rPr>
        <w:t xml:space="preserve"> of </w:t>
      </w:r>
      <w:del w:id="198" w:author="Robert Carp" w:date="2015-09-03T13:19:00Z">
        <w:r w:rsidR="00A14CBD" w:rsidRPr="00797866" w:rsidDel="00F23909">
          <w:rPr>
            <w:i/>
            <w:iCs/>
            <w:sz w:val="24"/>
            <w:szCs w:val="24"/>
            <w:rPrChange w:id="199" w:author="Robert Carp" w:date="2015-02-18T13:56:00Z">
              <w:rPr>
                <w:sz w:val="24"/>
                <w:szCs w:val="24"/>
              </w:rPr>
            </w:rPrChange>
          </w:rPr>
          <w:delText>02</w:delText>
        </w:r>
      </w:del>
      <w:ins w:id="200" w:author="Robert Carp" w:date="2015-09-03T13:19:00Z">
        <w:r w:rsidR="00F23909">
          <w:rPr>
            <w:i/>
            <w:iCs/>
            <w:sz w:val="24"/>
            <w:szCs w:val="24"/>
          </w:rPr>
          <w:t>2</w:t>
        </w:r>
      </w:ins>
      <w:ins w:id="201" w:author="Robert Carp" w:date="2018-09-11T15:10:00Z">
        <w:r w:rsidR="00314054">
          <w:rPr>
            <w:i/>
            <w:iCs/>
            <w:sz w:val="24"/>
            <w:szCs w:val="24"/>
          </w:rPr>
          <w:t>0</w:t>
        </w:r>
      </w:ins>
      <w:r w:rsidR="00A14CBD" w:rsidRPr="00797866">
        <w:rPr>
          <w:i/>
          <w:iCs/>
          <w:sz w:val="24"/>
          <w:szCs w:val="24"/>
          <w:rPrChange w:id="202" w:author="Robert Carp" w:date="2015-02-18T13:56:00Z">
            <w:rPr>
              <w:sz w:val="24"/>
              <w:szCs w:val="24"/>
            </w:rPr>
          </w:rPrChange>
        </w:rPr>
        <w:t>:</w:t>
      </w:r>
      <w:del w:id="203" w:author="Robert Carp" w:date="2015-09-03T13:19:00Z">
        <w:r w:rsidR="00A14CBD" w:rsidRPr="00797866" w:rsidDel="00F23909">
          <w:rPr>
            <w:i/>
            <w:iCs/>
            <w:sz w:val="24"/>
            <w:szCs w:val="24"/>
            <w:rPrChange w:id="204" w:author="Robert Carp" w:date="2015-02-18T13:56:00Z">
              <w:rPr>
                <w:sz w:val="24"/>
                <w:szCs w:val="24"/>
              </w:rPr>
            </w:rPrChange>
          </w:rPr>
          <w:delText xml:space="preserve">55 </w:delText>
        </w:r>
      </w:del>
      <w:ins w:id="205" w:author="Robert Carp" w:date="2018-09-11T15:10:00Z">
        <w:r w:rsidR="00314054">
          <w:rPr>
            <w:i/>
            <w:iCs/>
            <w:sz w:val="24"/>
            <w:szCs w:val="24"/>
          </w:rPr>
          <w:t>5</w:t>
        </w:r>
      </w:ins>
      <w:ins w:id="206" w:author="Robert Carp" w:date="2015-09-03T13:19:00Z">
        <w:r w:rsidR="00F23909" w:rsidRPr="00797866">
          <w:rPr>
            <w:i/>
            <w:iCs/>
            <w:sz w:val="24"/>
            <w:szCs w:val="24"/>
            <w:rPrChange w:id="207" w:author="Robert Carp" w:date="2015-02-18T13:56:00Z">
              <w:rPr>
                <w:sz w:val="24"/>
                <w:szCs w:val="24"/>
              </w:rPr>
            </w:rPrChange>
          </w:rPr>
          <w:t xml:space="preserve">5 </w:t>
        </w:r>
      </w:ins>
      <w:r w:rsidR="00A14CBD" w:rsidRPr="00797866">
        <w:rPr>
          <w:i/>
          <w:iCs/>
          <w:sz w:val="24"/>
          <w:szCs w:val="24"/>
          <w:rPrChange w:id="208" w:author="Robert Carp" w:date="2015-02-18T13:56:00Z">
            <w:rPr>
              <w:sz w:val="24"/>
              <w:szCs w:val="24"/>
            </w:rPr>
          </w:rPrChange>
        </w:rPr>
        <w:t>UTC</w:t>
      </w:r>
      <w:r w:rsidR="004233B4">
        <w:rPr>
          <w:sz w:val="24"/>
          <w:szCs w:val="24"/>
        </w:rPr>
        <w:t>.</w:t>
      </w:r>
      <w:r w:rsidR="004233B4">
        <w:rPr>
          <w:sz w:val="24"/>
          <w:szCs w:val="24"/>
        </w:rPr>
        <w:br/>
      </w:r>
    </w:p>
    <w:p w:rsidR="00A14CBD" w:rsidRDefault="00A14CBD" w:rsidP="00A14CB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3536B">
        <w:rPr>
          <w:b/>
          <w:sz w:val="24"/>
          <w:szCs w:val="24"/>
        </w:rPr>
        <w:t>Add Source</w:t>
      </w:r>
      <w:r w:rsidR="004233B4">
        <w:rPr>
          <w:sz w:val="24"/>
          <w:szCs w:val="24"/>
        </w:rPr>
        <w:t xml:space="preserve"> to show the </w:t>
      </w:r>
      <w:r w:rsidR="004233B4">
        <w:rPr>
          <w:b/>
          <w:i/>
          <w:sz w:val="24"/>
          <w:szCs w:val="24"/>
        </w:rPr>
        <w:t>Field Selector</w:t>
      </w:r>
      <w:r w:rsidR="004233B4">
        <w:rPr>
          <w:sz w:val="24"/>
          <w:szCs w:val="24"/>
        </w:rPr>
        <w:t>.</w:t>
      </w:r>
    </w:p>
    <w:p w:rsidR="00A14CBD" w:rsidRDefault="00A14CBD" w:rsidP="00A14CBD">
      <w:pPr>
        <w:ind w:left="360"/>
        <w:rPr>
          <w:sz w:val="24"/>
          <w:szCs w:val="24"/>
        </w:rPr>
      </w:pPr>
    </w:p>
    <w:p w:rsidR="00A14CBD" w:rsidRDefault="00A14CB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new data source is created in the </w:t>
      </w:r>
      <w:r w:rsidRPr="0043536B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 xml:space="preserve">.  To distinguish it from the first data source, the label is editable.  </w:t>
      </w:r>
      <w:r w:rsidRPr="0043536B">
        <w:rPr>
          <w:i/>
          <w:sz w:val="24"/>
          <w:szCs w:val="24"/>
        </w:rPr>
        <w:t xml:space="preserve">Right </w:t>
      </w:r>
      <w:r w:rsidR="009063F0">
        <w:rPr>
          <w:i/>
          <w:sz w:val="24"/>
          <w:szCs w:val="24"/>
        </w:rPr>
        <w:t>C</w:t>
      </w:r>
      <w:r w:rsidR="004233B4" w:rsidRPr="0043536B">
        <w:rPr>
          <w:i/>
          <w:sz w:val="24"/>
          <w:szCs w:val="24"/>
        </w:rPr>
        <w:t>lick</w:t>
      </w:r>
      <w:r w:rsidR="004233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highlighted </w:t>
      </w:r>
      <w:del w:id="209" w:author="Robert Carp" w:date="2015-06-30T14:20:00Z">
        <w:r w:rsidDel="00785CD3">
          <w:rPr>
            <w:i/>
            <w:sz w:val="24"/>
            <w:szCs w:val="24"/>
          </w:rPr>
          <w:delText xml:space="preserve">1km </w:delText>
        </w:r>
      </w:del>
      <w:r>
        <w:rPr>
          <w:i/>
          <w:sz w:val="24"/>
          <w:szCs w:val="24"/>
        </w:rPr>
        <w:t>HDF MOD02</w:t>
      </w:r>
      <w:ins w:id="210" w:author="Robert Carp" w:date="2015-06-30T14:20:00Z">
        <w:r w:rsidR="00785CD3">
          <w:rPr>
            <w:i/>
            <w:sz w:val="24"/>
            <w:szCs w:val="24"/>
          </w:rPr>
          <w:t xml:space="preserve"> </w:t>
        </w:r>
      </w:ins>
      <w:del w:id="211" w:author="Robert Carp" w:date="2015-06-30T14:20:00Z">
        <w:r w:rsidDel="00785CD3">
          <w:rPr>
            <w:i/>
            <w:sz w:val="24"/>
            <w:szCs w:val="24"/>
          </w:rPr>
          <w:delText xml:space="preserve">1KM </w:delText>
        </w:r>
      </w:del>
      <w:ins w:id="212" w:author="Robert Carp" w:date="2015-06-30T14:20:00Z">
        <w:r w:rsidR="00785CD3">
          <w:rPr>
            <w:i/>
            <w:sz w:val="24"/>
            <w:szCs w:val="24"/>
          </w:rPr>
          <w:t xml:space="preserve">1km files </w:t>
        </w:r>
      </w:ins>
      <w:r>
        <w:rPr>
          <w:i/>
          <w:sz w:val="24"/>
          <w:szCs w:val="24"/>
        </w:rPr>
        <w:t>(All Bands...)</w:t>
      </w:r>
      <w:r>
        <w:rPr>
          <w:sz w:val="24"/>
          <w:szCs w:val="24"/>
        </w:rPr>
        <w:t xml:space="preserve"> and choose </w:t>
      </w:r>
      <w:r w:rsidRPr="0043536B">
        <w:rPr>
          <w:b/>
          <w:sz w:val="24"/>
          <w:szCs w:val="24"/>
        </w:rPr>
        <w:t>Properties</w:t>
      </w:r>
      <w:r>
        <w:rPr>
          <w:sz w:val="24"/>
          <w:szCs w:val="24"/>
        </w:rPr>
        <w:t xml:space="preserve">.  In the </w:t>
      </w:r>
      <w:r w:rsidRPr="0043536B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field enter, </w:t>
      </w:r>
      <w:del w:id="213" w:author="Robert Carp" w:date="2015-06-30T14:20:00Z">
        <w:r w:rsidRPr="00797866" w:rsidDel="00785CD3">
          <w:rPr>
            <w:i/>
            <w:iCs/>
            <w:sz w:val="24"/>
            <w:szCs w:val="24"/>
            <w:rPrChange w:id="214" w:author="Robert Carp" w:date="2015-02-18T13:57:00Z">
              <w:rPr>
                <w:sz w:val="24"/>
                <w:szCs w:val="24"/>
              </w:rPr>
            </w:rPrChange>
          </w:rPr>
          <w:delText xml:space="preserve">1km </w:delText>
        </w:r>
      </w:del>
      <w:r w:rsidRPr="00797866">
        <w:rPr>
          <w:i/>
          <w:iCs/>
          <w:sz w:val="24"/>
          <w:szCs w:val="24"/>
          <w:rPrChange w:id="215" w:author="Robert Carp" w:date="2015-02-18T13:57:00Z">
            <w:rPr>
              <w:sz w:val="24"/>
              <w:szCs w:val="24"/>
            </w:rPr>
          </w:rPrChange>
        </w:rPr>
        <w:t>HDF 2</w:t>
      </w:r>
      <w:ins w:id="216" w:author="Robert Carp" w:date="2015-09-03T13:20:00Z">
        <w:r w:rsidR="00F23909">
          <w:rPr>
            <w:i/>
            <w:iCs/>
            <w:sz w:val="24"/>
            <w:szCs w:val="24"/>
          </w:rPr>
          <w:t>1</w:t>
        </w:r>
      </w:ins>
      <w:r w:rsidRPr="00797866">
        <w:rPr>
          <w:i/>
          <w:iCs/>
          <w:sz w:val="24"/>
          <w:szCs w:val="24"/>
          <w:rPrChange w:id="217" w:author="Robert Carp" w:date="2015-02-18T13:57:00Z">
            <w:rPr>
              <w:sz w:val="24"/>
              <w:szCs w:val="24"/>
            </w:rPr>
          </w:rPrChange>
        </w:rPr>
        <w:t>:</w:t>
      </w:r>
      <w:del w:id="218" w:author="Robert Carp" w:date="2015-09-03T13:20:00Z">
        <w:r w:rsidRPr="00797866" w:rsidDel="00F23909">
          <w:rPr>
            <w:i/>
            <w:iCs/>
            <w:sz w:val="24"/>
            <w:szCs w:val="24"/>
            <w:rPrChange w:id="219" w:author="Robert Carp" w:date="2015-02-18T13:57:00Z">
              <w:rPr>
                <w:sz w:val="24"/>
                <w:szCs w:val="24"/>
              </w:rPr>
            </w:rPrChange>
          </w:rPr>
          <w:delText xml:space="preserve">55 </w:delText>
        </w:r>
      </w:del>
      <w:ins w:id="220" w:author="Robert Carp" w:date="2015-09-03T13:20:00Z">
        <w:r w:rsidR="00F23909">
          <w:rPr>
            <w:i/>
            <w:iCs/>
            <w:sz w:val="24"/>
            <w:szCs w:val="24"/>
          </w:rPr>
          <w:t>1</w:t>
        </w:r>
        <w:r w:rsidR="00F23909" w:rsidRPr="00797866">
          <w:rPr>
            <w:i/>
            <w:iCs/>
            <w:sz w:val="24"/>
            <w:szCs w:val="24"/>
            <w:rPrChange w:id="221" w:author="Robert Carp" w:date="2015-02-18T13:57:00Z">
              <w:rPr>
                <w:sz w:val="24"/>
                <w:szCs w:val="24"/>
              </w:rPr>
            </w:rPrChange>
          </w:rPr>
          <w:t xml:space="preserve">5 </w:t>
        </w:r>
      </w:ins>
      <w:r w:rsidRPr="00797866">
        <w:rPr>
          <w:i/>
          <w:iCs/>
          <w:sz w:val="24"/>
          <w:szCs w:val="24"/>
          <w:rPrChange w:id="222" w:author="Robert Carp" w:date="2015-02-18T13:57:00Z">
            <w:rPr>
              <w:sz w:val="24"/>
              <w:szCs w:val="24"/>
            </w:rPr>
          </w:rPrChange>
        </w:rPr>
        <w:t>UTC MOD02</w:t>
      </w:r>
      <w:ins w:id="223" w:author="Robert Carp" w:date="2015-06-30T14:20:00Z">
        <w:r w:rsidR="00785CD3">
          <w:rPr>
            <w:i/>
            <w:iCs/>
            <w:sz w:val="24"/>
            <w:szCs w:val="24"/>
          </w:rPr>
          <w:t xml:space="preserve"> </w:t>
        </w:r>
      </w:ins>
      <w:del w:id="224" w:author="Robert Carp" w:date="2015-06-30T14:20:00Z">
        <w:r w:rsidRPr="00797866" w:rsidDel="00785CD3">
          <w:rPr>
            <w:i/>
            <w:iCs/>
            <w:sz w:val="24"/>
            <w:szCs w:val="24"/>
            <w:rPrChange w:id="225" w:author="Robert Carp" w:date="2015-02-18T13:57:00Z">
              <w:rPr>
                <w:sz w:val="24"/>
                <w:szCs w:val="24"/>
              </w:rPr>
            </w:rPrChange>
          </w:rPr>
          <w:delText>1KM</w:delText>
        </w:r>
      </w:del>
      <w:ins w:id="226" w:author="Robert Carp" w:date="2015-06-30T14:20:00Z">
        <w:r w:rsidR="00785CD3" w:rsidRPr="00797866">
          <w:rPr>
            <w:i/>
            <w:iCs/>
            <w:sz w:val="24"/>
            <w:szCs w:val="24"/>
            <w:rPrChange w:id="227" w:author="Robert Carp" w:date="2015-02-18T13:57:00Z">
              <w:rPr>
                <w:sz w:val="24"/>
                <w:szCs w:val="24"/>
              </w:rPr>
            </w:rPrChange>
          </w:rPr>
          <w:t>1</w:t>
        </w:r>
        <w:r w:rsidR="00785CD3">
          <w:rPr>
            <w:i/>
            <w:iCs/>
            <w:sz w:val="24"/>
            <w:szCs w:val="24"/>
          </w:rPr>
          <w:t>km</w:t>
        </w:r>
      </w:ins>
      <w:r>
        <w:rPr>
          <w:sz w:val="24"/>
          <w:szCs w:val="24"/>
        </w:rPr>
        <w:t xml:space="preserve">.  Click </w:t>
      </w:r>
      <w:r w:rsidRPr="0043536B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:rsidR="00A14CBD" w:rsidRDefault="00A14CBD" w:rsidP="00A14CBD">
      <w:pPr>
        <w:rPr>
          <w:sz w:val="24"/>
          <w:szCs w:val="24"/>
        </w:rPr>
      </w:pPr>
    </w:p>
    <w:p w:rsidR="00A14CBD" w:rsidRDefault="00A14CBD" w:rsidP="00A14CB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i/>
          <w:sz w:val="24"/>
          <w:szCs w:val="24"/>
        </w:rPr>
        <w:t>0.6465 um Land/Cloud Boundaries -&gt; Brightness</w:t>
      </w:r>
      <w:r>
        <w:rPr>
          <w:sz w:val="24"/>
          <w:szCs w:val="24"/>
        </w:rPr>
        <w:t>.</w:t>
      </w:r>
    </w:p>
    <w:p w:rsidR="00A14CBD" w:rsidRDefault="00A14CBD" w:rsidP="00A14CBD">
      <w:pPr>
        <w:rPr>
          <w:sz w:val="24"/>
          <w:szCs w:val="24"/>
        </w:rPr>
      </w:pPr>
    </w:p>
    <w:p w:rsidR="00A14CBD" w:rsidRDefault="00A14CBD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D2615">
        <w:rPr>
          <w:b/>
          <w:sz w:val="24"/>
          <w:szCs w:val="24"/>
        </w:rPr>
        <w:t>Create Display</w:t>
      </w:r>
      <w:r>
        <w:rPr>
          <w:sz w:val="24"/>
          <w:szCs w:val="24"/>
        </w:rPr>
        <w:t xml:space="preserve">.  The </w:t>
      </w:r>
      <w:del w:id="228" w:author="Robert Carp" w:date="2015-09-03T13:21:00Z">
        <w:r w:rsidDel="00F23909">
          <w:rPr>
            <w:sz w:val="24"/>
            <w:szCs w:val="24"/>
          </w:rPr>
          <w:delText>02</w:delText>
        </w:r>
      </w:del>
      <w:ins w:id="229" w:author="Robert Carp" w:date="2015-09-03T13:21:00Z">
        <w:r w:rsidR="00F23909">
          <w:rPr>
            <w:sz w:val="24"/>
            <w:szCs w:val="24"/>
          </w:rPr>
          <w:t>21</w:t>
        </w:r>
      </w:ins>
      <w:r>
        <w:rPr>
          <w:sz w:val="24"/>
          <w:szCs w:val="24"/>
        </w:rPr>
        <w:t>:</w:t>
      </w:r>
      <w:del w:id="230" w:author="Robert Carp" w:date="2015-09-03T13:21:00Z">
        <w:r w:rsidDel="00F23909">
          <w:rPr>
            <w:sz w:val="24"/>
            <w:szCs w:val="24"/>
          </w:rPr>
          <w:delText xml:space="preserve">55 </w:delText>
        </w:r>
      </w:del>
      <w:ins w:id="231" w:author="Robert Carp" w:date="2015-09-03T13:21:00Z">
        <w:r w:rsidR="00F23909">
          <w:rPr>
            <w:sz w:val="24"/>
            <w:szCs w:val="24"/>
          </w:rPr>
          <w:t xml:space="preserve">15 </w:t>
        </w:r>
      </w:ins>
      <w:r>
        <w:rPr>
          <w:sz w:val="24"/>
          <w:szCs w:val="24"/>
        </w:rPr>
        <w:t xml:space="preserve">UTC 0.6465 μm image is displayed in the </w:t>
      </w:r>
      <w:r w:rsidRPr="000F1B0D">
        <w:rPr>
          <w:b/>
          <w:sz w:val="24"/>
          <w:szCs w:val="24"/>
        </w:rPr>
        <w:t>Ma</w:t>
      </w:r>
      <w:r w:rsidR="000F1B0D" w:rsidRPr="000F1B0D">
        <w:rPr>
          <w:b/>
          <w:sz w:val="24"/>
          <w:szCs w:val="24"/>
        </w:rPr>
        <w:t>in</w:t>
      </w:r>
      <w:r w:rsidRPr="000F1B0D">
        <w:rPr>
          <w:b/>
          <w:sz w:val="24"/>
          <w:szCs w:val="24"/>
        </w:rPr>
        <w:t xml:space="preserve"> Display</w:t>
      </w:r>
      <w:r>
        <w:rPr>
          <w:sz w:val="24"/>
          <w:szCs w:val="24"/>
        </w:rPr>
        <w:t xml:space="preserve"> window with the other displays </w:t>
      </w:r>
      <w:r w:rsidR="000F1B0D">
        <w:rPr>
          <w:sz w:val="24"/>
          <w:szCs w:val="24"/>
        </w:rPr>
        <w:t xml:space="preserve">also visible (because </w:t>
      </w:r>
      <w:r>
        <w:rPr>
          <w:sz w:val="24"/>
          <w:szCs w:val="24"/>
        </w:rPr>
        <w:t xml:space="preserve">the </w:t>
      </w:r>
      <w:r w:rsidRPr="000F1B0D">
        <w:rPr>
          <w:b/>
          <w:sz w:val="24"/>
          <w:szCs w:val="24"/>
        </w:rPr>
        <w:t>Auto-set Projection</w:t>
      </w:r>
      <w:r>
        <w:rPr>
          <w:sz w:val="24"/>
          <w:szCs w:val="24"/>
        </w:rPr>
        <w:t xml:space="preserve"> </w:t>
      </w:r>
      <w:r w:rsidR="000F1B0D">
        <w:rPr>
          <w:sz w:val="24"/>
          <w:szCs w:val="24"/>
        </w:rPr>
        <w:t xml:space="preserve">setting </w:t>
      </w:r>
      <w:r>
        <w:rPr>
          <w:sz w:val="24"/>
          <w:szCs w:val="24"/>
        </w:rPr>
        <w:t>is unchecked</w:t>
      </w:r>
      <w:r w:rsidR="000F1B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14CBD" w:rsidRDefault="00A14CBD" w:rsidP="00A14CBD">
      <w:pPr>
        <w:rPr>
          <w:sz w:val="24"/>
          <w:szCs w:val="24"/>
        </w:rPr>
      </w:pPr>
    </w:p>
    <w:p w:rsidR="00837AEB" w:rsidRDefault="00A14CBD" w:rsidP="00EF64A8">
      <w:pPr>
        <w:numPr>
          <w:ilvl w:val="1"/>
          <w:numId w:val="1"/>
        </w:numPr>
        <w:rPr>
          <w:sz w:val="24"/>
          <w:szCs w:val="24"/>
        </w:rPr>
        <w:pPrChange w:id="232" w:author="Robert Carp" w:date="2018-09-11T14:54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rPr>
          <w:sz w:val="24"/>
          <w:szCs w:val="24"/>
        </w:rPr>
        <w:t xml:space="preserve">In the </w:t>
      </w:r>
      <w:r w:rsidRPr="009F449E">
        <w:rPr>
          <w:b/>
          <w:sz w:val="24"/>
          <w:szCs w:val="24"/>
        </w:rPr>
        <w:t>Legend</w:t>
      </w:r>
      <w:r>
        <w:rPr>
          <w:sz w:val="24"/>
          <w:szCs w:val="24"/>
        </w:rPr>
        <w:t xml:space="preserve">, click on the trash can next to </w:t>
      </w:r>
      <w:del w:id="233" w:author="Robert Carp" w:date="2015-09-03T13:22:00Z">
        <w:r w:rsidRPr="00405AB9" w:rsidDel="00F23909">
          <w:rPr>
            <w:i/>
            <w:sz w:val="24"/>
            <w:szCs w:val="24"/>
          </w:rPr>
          <w:delText>11.0816</w:delText>
        </w:r>
      </w:del>
      <w:ins w:id="234" w:author="Robert Carp" w:date="2015-09-03T13:22:00Z">
        <w:r w:rsidR="00F23909">
          <w:rPr>
            <w:i/>
            <w:sz w:val="24"/>
            <w:szCs w:val="24"/>
          </w:rPr>
          <w:t>4.5454</w:t>
        </w:r>
      </w:ins>
      <w:r w:rsidRPr="00405AB9">
        <w:rPr>
          <w:i/>
          <w:sz w:val="24"/>
          <w:szCs w:val="24"/>
        </w:rPr>
        <w:t xml:space="preserve"> µm </w:t>
      </w:r>
      <w:del w:id="235" w:author="Robert Carp" w:date="2018-09-11T14:54:00Z">
        <w:r w:rsidR="004B313D" w:rsidRPr="00405AB9" w:rsidDel="00EF64A8">
          <w:rPr>
            <w:i/>
            <w:sz w:val="24"/>
            <w:szCs w:val="24"/>
          </w:rPr>
          <w:delText>TERRA</w:delText>
        </w:r>
        <w:r w:rsidDel="00EF64A8">
          <w:rPr>
            <w:sz w:val="24"/>
            <w:szCs w:val="24"/>
          </w:rPr>
          <w:delText xml:space="preserve"> </w:delText>
        </w:r>
      </w:del>
      <w:ins w:id="236" w:author="Robert Carp" w:date="2018-09-11T14:54:00Z">
        <w:r w:rsidR="00EF64A8">
          <w:rPr>
            <w:i/>
            <w:sz w:val="24"/>
            <w:szCs w:val="24"/>
          </w:rPr>
          <w:t>AQU</w:t>
        </w:r>
        <w:r w:rsidR="00EF64A8" w:rsidRPr="00405AB9">
          <w:rPr>
            <w:i/>
            <w:sz w:val="24"/>
            <w:szCs w:val="24"/>
          </w:rPr>
          <w:t>A</w:t>
        </w:r>
        <w:r w:rsidR="00EF64A8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to remove the </w:t>
      </w:r>
      <w:del w:id="237" w:author="Robert Carp" w:date="2015-09-03T13:22:00Z">
        <w:r w:rsidDel="00F23909">
          <w:rPr>
            <w:sz w:val="24"/>
            <w:szCs w:val="24"/>
          </w:rPr>
          <w:delText xml:space="preserve">infrared </w:delText>
        </w:r>
      </w:del>
      <w:ins w:id="238" w:author="Robert Carp" w:date="2015-09-03T13:22:00Z">
        <w:r w:rsidR="00F23909">
          <w:rPr>
            <w:sz w:val="24"/>
            <w:szCs w:val="24"/>
          </w:rPr>
          <w:t xml:space="preserve">atmospheric temperature </w:t>
        </w:r>
      </w:ins>
      <w:r>
        <w:rPr>
          <w:sz w:val="24"/>
          <w:szCs w:val="24"/>
        </w:rPr>
        <w:t>display</w:t>
      </w:r>
      <w:r w:rsidR="000F1B0D">
        <w:rPr>
          <w:sz w:val="24"/>
          <w:szCs w:val="24"/>
        </w:rPr>
        <w:t xml:space="preserve"> (the middle one listed with the color table range of </w:t>
      </w:r>
      <w:ins w:id="239" w:author="Robert Carp" w:date="2015-09-03T13:22:00Z">
        <w:r w:rsidR="00F23909">
          <w:rPr>
            <w:sz w:val="24"/>
            <w:szCs w:val="24"/>
          </w:rPr>
          <w:t>18</w:t>
        </w:r>
      </w:ins>
      <w:r w:rsidR="000F1B0D">
        <w:rPr>
          <w:sz w:val="24"/>
          <w:szCs w:val="24"/>
        </w:rPr>
        <w:t xml:space="preserve">0 to </w:t>
      </w:r>
      <w:del w:id="240" w:author="Robert Carp" w:date="2015-09-03T13:23:00Z">
        <w:r w:rsidR="000F1B0D" w:rsidDel="00F23909">
          <w:rPr>
            <w:sz w:val="24"/>
            <w:szCs w:val="24"/>
          </w:rPr>
          <w:delText>295.7</w:delText>
        </w:r>
      </w:del>
      <w:ins w:id="241" w:author="Robert Carp" w:date="2015-09-03T13:23:00Z">
        <w:r w:rsidR="00F23909">
          <w:rPr>
            <w:sz w:val="24"/>
            <w:szCs w:val="24"/>
          </w:rPr>
          <w:t>320</w:t>
        </w:r>
      </w:ins>
      <w:r w:rsidR="000F1B0D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837AEB">
        <w:rPr>
          <w:sz w:val="24"/>
          <w:szCs w:val="24"/>
        </w:rPr>
        <w:br/>
      </w:r>
    </w:p>
    <w:p w:rsidR="003F5D0E" w:rsidRDefault="00085EA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 a local dataset to access </w:t>
      </w:r>
      <w:r w:rsidR="00E5781A">
        <w:rPr>
          <w:sz w:val="24"/>
          <w:szCs w:val="24"/>
        </w:rPr>
        <w:t>the HRPT (High Resolution Picture Transmission)</w:t>
      </w:r>
      <w:r w:rsidR="00E615DB">
        <w:rPr>
          <w:sz w:val="24"/>
          <w:szCs w:val="24"/>
        </w:rPr>
        <w:t xml:space="preserve"> and GAC</w:t>
      </w:r>
      <w:r w:rsidR="00837AEB">
        <w:rPr>
          <w:sz w:val="24"/>
          <w:szCs w:val="24"/>
        </w:rPr>
        <w:t xml:space="preserve"> </w:t>
      </w:r>
      <w:r w:rsidR="00E615DB">
        <w:rPr>
          <w:sz w:val="24"/>
          <w:szCs w:val="24"/>
        </w:rPr>
        <w:t>(Global Area Coverage)</w:t>
      </w:r>
      <w:r w:rsidR="00E5781A">
        <w:rPr>
          <w:sz w:val="24"/>
          <w:szCs w:val="24"/>
        </w:rPr>
        <w:t xml:space="preserve"> NOAA-18 Area</w:t>
      </w:r>
      <w:r>
        <w:rPr>
          <w:sz w:val="24"/>
          <w:szCs w:val="24"/>
        </w:rPr>
        <w:t xml:space="preserve"> polar </w:t>
      </w:r>
      <w:r w:rsidR="000F1B0D">
        <w:rPr>
          <w:sz w:val="24"/>
          <w:szCs w:val="24"/>
        </w:rPr>
        <w:t>orbiter</w:t>
      </w:r>
      <w:r>
        <w:rPr>
          <w:sz w:val="24"/>
          <w:szCs w:val="24"/>
        </w:rPr>
        <w:t xml:space="preserve"> imagery files on your local machine</w:t>
      </w:r>
      <w:r w:rsidR="00AB64F6">
        <w:rPr>
          <w:sz w:val="24"/>
          <w:szCs w:val="24"/>
        </w:rPr>
        <w:t>.</w:t>
      </w:r>
    </w:p>
    <w:p w:rsidR="00AB64F6" w:rsidRDefault="00AB64F6" w:rsidP="00AB64F6">
      <w:pPr>
        <w:rPr>
          <w:sz w:val="24"/>
          <w:szCs w:val="24"/>
        </w:rPr>
      </w:pPr>
    </w:p>
    <w:p w:rsidR="00085EA2" w:rsidRPr="00043D4E" w:rsidRDefault="00085EA2" w:rsidP="00085EA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 xml:space="preserve">Main Menu Bar </w:t>
      </w:r>
      <w:r w:rsidR="009063F0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Pr="001A4F19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window</w:t>
      </w:r>
      <w:del w:id="242" w:author="Robert Carp" w:date="2015-02-18T13:57:00Z">
        <w:r w:rsidR="009063F0" w:rsidDel="00797866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, select </w:t>
      </w:r>
      <w:r w:rsidRPr="00816D03">
        <w:rPr>
          <w:b/>
          <w:i/>
          <w:sz w:val="24"/>
          <w:szCs w:val="24"/>
        </w:rPr>
        <w:t>Tools -&gt; Manage ADDE Datasets</w:t>
      </w:r>
      <w:r w:rsidRPr="00E5781A">
        <w:rPr>
          <w:sz w:val="24"/>
          <w:szCs w:val="24"/>
        </w:rPr>
        <w:t>.</w:t>
      </w:r>
      <w:r w:rsidR="00E5781A">
        <w:rPr>
          <w:sz w:val="24"/>
          <w:szCs w:val="24"/>
        </w:rPr>
        <w:t xml:space="preserve"> This will open the </w:t>
      </w:r>
      <w:r w:rsidR="00E5781A">
        <w:rPr>
          <w:b/>
          <w:sz w:val="24"/>
          <w:szCs w:val="24"/>
        </w:rPr>
        <w:t>ADDE Data Manager</w:t>
      </w:r>
      <w:r w:rsidR="00E5781A">
        <w:rPr>
          <w:sz w:val="24"/>
          <w:szCs w:val="24"/>
        </w:rPr>
        <w:t>.</w:t>
      </w:r>
    </w:p>
    <w:p w:rsidR="00085EA2" w:rsidRDefault="00085EA2" w:rsidP="00085EA2">
      <w:pPr>
        <w:ind w:left="360"/>
        <w:rPr>
          <w:sz w:val="24"/>
          <w:szCs w:val="24"/>
        </w:rPr>
      </w:pPr>
    </w:p>
    <w:p w:rsidR="00E615DB" w:rsidRPr="00E615DB" w:rsidRDefault="00E5781A" w:rsidP="00E615D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</w:t>
      </w:r>
      <w:r w:rsidR="00085EA2">
        <w:rPr>
          <w:sz w:val="24"/>
          <w:szCs w:val="24"/>
        </w:rPr>
        <w:t xml:space="preserve"> </w:t>
      </w:r>
      <w:r w:rsidR="00085EA2" w:rsidRPr="00E5781A">
        <w:rPr>
          <w:b/>
          <w:i/>
          <w:sz w:val="24"/>
          <w:szCs w:val="24"/>
        </w:rPr>
        <w:t>File -&gt; New Local Dataset</w:t>
      </w:r>
      <w:r w:rsidR="00E615DB">
        <w:rPr>
          <w:sz w:val="24"/>
          <w:szCs w:val="24"/>
        </w:rPr>
        <w:t>. Enter the following parameters to set up the dataset:</w:t>
      </w:r>
      <w:r w:rsidR="00E615DB">
        <w:rPr>
          <w:sz w:val="24"/>
          <w:szCs w:val="24"/>
        </w:rPr>
        <w:br/>
      </w:r>
    </w:p>
    <w:p w:rsidR="00E615DB" w:rsidRPr="00E615DB" w:rsidRDefault="00E615DB" w:rsidP="00E615DB">
      <w:pPr>
        <w:numPr>
          <w:ilvl w:val="0"/>
          <w:numId w:val="30"/>
        </w:numPr>
        <w:rPr>
          <w:sz w:val="24"/>
          <w:szCs w:val="24"/>
        </w:rPr>
      </w:pPr>
      <w:r>
        <w:rPr>
          <w:b/>
          <w:sz w:val="24"/>
          <w:szCs w:val="24"/>
        </w:rPr>
        <w:t>Dataset –</w:t>
      </w:r>
      <w:r>
        <w:rPr>
          <w:sz w:val="24"/>
          <w:szCs w:val="24"/>
        </w:rPr>
        <w:t xml:space="preserve"> </w:t>
      </w:r>
      <w:r w:rsidRPr="00797866">
        <w:rPr>
          <w:i/>
          <w:iCs/>
          <w:sz w:val="24"/>
          <w:szCs w:val="24"/>
          <w:rPrChange w:id="243" w:author="Robert Carp" w:date="2015-02-18T13:57:00Z">
            <w:rPr>
              <w:sz w:val="24"/>
              <w:szCs w:val="24"/>
            </w:rPr>
          </w:rPrChange>
        </w:rPr>
        <w:t>HRPT</w:t>
      </w:r>
    </w:p>
    <w:p w:rsidR="00E615DB" w:rsidRPr="00E615DB" w:rsidRDefault="00E615DB" w:rsidP="00E615DB">
      <w:pPr>
        <w:numPr>
          <w:ilvl w:val="0"/>
          <w:numId w:val="30"/>
        </w:numPr>
        <w:rPr>
          <w:sz w:val="24"/>
          <w:szCs w:val="24"/>
        </w:rPr>
      </w:pPr>
      <w:r>
        <w:rPr>
          <w:b/>
          <w:sz w:val="24"/>
          <w:szCs w:val="24"/>
        </w:rPr>
        <w:t>Image Type –</w:t>
      </w:r>
      <w:r>
        <w:rPr>
          <w:sz w:val="24"/>
          <w:szCs w:val="24"/>
        </w:rPr>
        <w:t xml:space="preserve"> </w:t>
      </w:r>
      <w:r w:rsidRPr="00797866">
        <w:rPr>
          <w:i/>
          <w:iCs/>
          <w:sz w:val="24"/>
          <w:szCs w:val="24"/>
          <w:rPrChange w:id="244" w:author="Robert Carp" w:date="2015-02-18T13:57:00Z">
            <w:rPr>
              <w:sz w:val="24"/>
              <w:szCs w:val="24"/>
            </w:rPr>
          </w:rPrChange>
        </w:rPr>
        <w:t>HRPT N18 area files</w:t>
      </w:r>
    </w:p>
    <w:p w:rsidR="00E615DB" w:rsidRPr="00797866" w:rsidRDefault="00E615DB" w:rsidP="00E615DB">
      <w:pPr>
        <w:numPr>
          <w:ilvl w:val="0"/>
          <w:numId w:val="30"/>
        </w:numPr>
        <w:rPr>
          <w:i/>
          <w:iCs/>
          <w:sz w:val="24"/>
          <w:szCs w:val="24"/>
          <w:rPrChange w:id="245" w:author="Robert Carp" w:date="2015-02-18T13:57:00Z">
            <w:rPr>
              <w:sz w:val="24"/>
              <w:szCs w:val="24"/>
            </w:rPr>
          </w:rPrChange>
        </w:rPr>
      </w:pPr>
      <w:r>
        <w:rPr>
          <w:b/>
          <w:sz w:val="24"/>
          <w:szCs w:val="24"/>
        </w:rPr>
        <w:t>Format –</w:t>
      </w:r>
      <w:r>
        <w:rPr>
          <w:sz w:val="24"/>
          <w:szCs w:val="24"/>
        </w:rPr>
        <w:t xml:space="preserve"> </w:t>
      </w:r>
      <w:r w:rsidRPr="00797866">
        <w:rPr>
          <w:i/>
          <w:iCs/>
          <w:sz w:val="24"/>
          <w:szCs w:val="24"/>
          <w:rPrChange w:id="246" w:author="Robert Carp" w:date="2015-02-18T13:57:00Z">
            <w:rPr>
              <w:sz w:val="24"/>
              <w:szCs w:val="24"/>
            </w:rPr>
          </w:rPrChange>
        </w:rPr>
        <w:t>McIDAS AREA</w:t>
      </w:r>
    </w:p>
    <w:p w:rsidR="000876C5" w:rsidRDefault="00E615DB">
      <w:pPr>
        <w:numPr>
          <w:ilvl w:val="0"/>
          <w:numId w:val="30"/>
        </w:numPr>
        <w:rPr>
          <w:ins w:id="247" w:author="Administrator" w:date="2015-10-02T16:20:00Z"/>
          <w:sz w:val="24"/>
          <w:szCs w:val="24"/>
        </w:rPr>
      </w:pPr>
      <w:r>
        <w:rPr>
          <w:b/>
          <w:sz w:val="24"/>
          <w:szCs w:val="24"/>
        </w:rPr>
        <w:t>Directory –</w:t>
      </w:r>
      <w:r>
        <w:rPr>
          <w:sz w:val="24"/>
          <w:szCs w:val="24"/>
        </w:rPr>
        <w:t xml:space="preserve"> select the </w:t>
      </w:r>
      <w:r>
        <w:rPr>
          <w:i/>
          <w:sz w:val="24"/>
          <w:szCs w:val="24"/>
        </w:rPr>
        <w:t>&lt;local path&gt;/</w:t>
      </w:r>
      <w:r w:rsidR="00037088">
        <w:rPr>
          <w:b/>
          <w:bCs/>
          <w:sz w:val="24"/>
          <w:szCs w:val="24"/>
        </w:rPr>
        <w:t>Data/</w:t>
      </w:r>
      <w:r>
        <w:rPr>
          <w:b/>
          <w:sz w:val="24"/>
          <w:szCs w:val="24"/>
        </w:rPr>
        <w:t>Polar/</w:t>
      </w:r>
      <w:proofErr w:type="spellStart"/>
      <w:r>
        <w:rPr>
          <w:b/>
          <w:sz w:val="24"/>
          <w:szCs w:val="24"/>
        </w:rPr>
        <w:t>HRPT_areas</w:t>
      </w:r>
      <w:proofErr w:type="spellEnd"/>
      <w:r>
        <w:rPr>
          <w:sz w:val="24"/>
          <w:szCs w:val="24"/>
        </w:rPr>
        <w:t xml:space="preserve"> directory.</w:t>
      </w:r>
    </w:p>
    <w:p w:rsidR="001D1C00" w:rsidRPr="00037088" w:rsidRDefault="001D1C00">
      <w:pPr>
        <w:ind w:left="1080"/>
        <w:rPr>
          <w:sz w:val="24"/>
          <w:szCs w:val="24"/>
        </w:rPr>
        <w:pPrChange w:id="248" w:author="Administrator" w:date="2015-10-02T16:20:00Z">
          <w:pPr>
            <w:numPr>
              <w:numId w:val="30"/>
            </w:numPr>
            <w:ind w:left="1080" w:hanging="360"/>
          </w:pPr>
        </w:pPrChange>
      </w:pPr>
    </w:p>
    <w:p w:rsidR="00E615DB" w:rsidRPr="000876C5" w:rsidRDefault="00EF64A8" w:rsidP="000876C5">
      <w:pPr>
        <w:ind w:left="360"/>
        <w:jc w:val="center"/>
        <w:rPr>
          <w:sz w:val="24"/>
          <w:szCs w:val="24"/>
        </w:rPr>
      </w:pPr>
      <w:ins w:id="249" w:author="Robert Carp" w:date="2015-10-09T12:22:00Z">
        <w:r>
          <w:rPr>
            <w:noProof/>
          </w:rPr>
          <w:lastRenderedPageBreak/>
          <w:pict>
            <v:shape id="_x0000_i1031" type="#_x0000_t75" style="width:432.75pt;height:152.25pt;visibility:visible;mso-wrap-style:square">
              <v:imagedata r:id="rId16" o:title=""/>
            </v:shape>
          </w:pict>
        </w:r>
      </w:ins>
      <w:del w:id="250" w:author="Robert Carp" w:date="2015-06-30T14:21:00Z">
        <w:r>
          <w:rPr>
            <w:noProof/>
          </w:rPr>
          <w:pict>
            <v:shape id="_x0000_i1032" type="#_x0000_t75" style="width:422.25pt;height:138.75pt;visibility:visible">
              <v:imagedata r:id="rId17" o:title=""/>
            </v:shape>
          </w:pict>
        </w:r>
      </w:del>
    </w:p>
    <w:p w:rsidR="00E615DB" w:rsidRDefault="00E615DB" w:rsidP="00E615DB">
      <w:pPr>
        <w:ind w:left="1980"/>
        <w:rPr>
          <w:noProof/>
        </w:rPr>
      </w:pPr>
    </w:p>
    <w:p w:rsidR="00E615DB" w:rsidRPr="00E615DB" w:rsidRDefault="00E615DB" w:rsidP="00E615DB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Add Dataset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E615DB" w:rsidRPr="000876C5" w:rsidRDefault="00E615DB" w:rsidP="000876C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>ADDE Data Manager</w:t>
      </w:r>
      <w:r>
        <w:rPr>
          <w:sz w:val="24"/>
          <w:szCs w:val="24"/>
        </w:rPr>
        <w:t xml:space="preserve">, select </w:t>
      </w:r>
      <w:r>
        <w:rPr>
          <w:b/>
          <w:i/>
          <w:sz w:val="24"/>
          <w:szCs w:val="24"/>
        </w:rPr>
        <w:t>File -&gt; New Local Dataset</w:t>
      </w:r>
      <w:r>
        <w:rPr>
          <w:sz w:val="24"/>
          <w:szCs w:val="24"/>
        </w:rPr>
        <w:t>. Enter the following parameters to set up the dataset:</w:t>
      </w:r>
      <w:r w:rsidR="000876C5">
        <w:rPr>
          <w:sz w:val="24"/>
          <w:szCs w:val="24"/>
        </w:rPr>
        <w:br/>
      </w:r>
    </w:p>
    <w:p w:rsidR="000876C5" w:rsidRPr="00E615DB" w:rsidRDefault="000876C5" w:rsidP="000876C5">
      <w:pPr>
        <w:numPr>
          <w:ilvl w:val="0"/>
          <w:numId w:val="34"/>
        </w:numPr>
        <w:rPr>
          <w:sz w:val="24"/>
          <w:szCs w:val="24"/>
        </w:rPr>
      </w:pPr>
      <w:r>
        <w:rPr>
          <w:b/>
          <w:sz w:val="24"/>
          <w:szCs w:val="24"/>
        </w:rPr>
        <w:t>Dataset –</w:t>
      </w:r>
      <w:r>
        <w:rPr>
          <w:sz w:val="24"/>
          <w:szCs w:val="24"/>
        </w:rPr>
        <w:t xml:space="preserve"> </w:t>
      </w:r>
      <w:r w:rsidRPr="00797866">
        <w:rPr>
          <w:i/>
          <w:iCs/>
          <w:sz w:val="24"/>
          <w:szCs w:val="24"/>
          <w:rPrChange w:id="251" w:author="Robert Carp" w:date="2015-02-18T13:57:00Z">
            <w:rPr>
              <w:sz w:val="24"/>
              <w:szCs w:val="24"/>
            </w:rPr>
          </w:rPrChange>
        </w:rPr>
        <w:t>GAC</w:t>
      </w:r>
    </w:p>
    <w:p w:rsidR="000876C5" w:rsidRPr="00E615DB" w:rsidRDefault="000876C5" w:rsidP="000876C5">
      <w:pPr>
        <w:numPr>
          <w:ilvl w:val="0"/>
          <w:numId w:val="34"/>
        </w:numPr>
        <w:rPr>
          <w:sz w:val="24"/>
          <w:szCs w:val="24"/>
        </w:rPr>
      </w:pPr>
      <w:r>
        <w:rPr>
          <w:b/>
          <w:sz w:val="24"/>
          <w:szCs w:val="24"/>
        </w:rPr>
        <w:t>Image Type –</w:t>
      </w:r>
      <w:r>
        <w:rPr>
          <w:sz w:val="24"/>
          <w:szCs w:val="24"/>
        </w:rPr>
        <w:t xml:space="preserve"> </w:t>
      </w:r>
      <w:r w:rsidRPr="00797866">
        <w:rPr>
          <w:i/>
          <w:iCs/>
          <w:sz w:val="24"/>
          <w:szCs w:val="24"/>
          <w:rPrChange w:id="252" w:author="Robert Carp" w:date="2015-02-18T13:57:00Z">
            <w:rPr>
              <w:sz w:val="24"/>
              <w:szCs w:val="24"/>
            </w:rPr>
          </w:rPrChange>
        </w:rPr>
        <w:t>GAC N18 area files</w:t>
      </w:r>
    </w:p>
    <w:p w:rsidR="000876C5" w:rsidRPr="00E615DB" w:rsidRDefault="000876C5" w:rsidP="000876C5">
      <w:pPr>
        <w:numPr>
          <w:ilvl w:val="0"/>
          <w:numId w:val="34"/>
        </w:numPr>
        <w:rPr>
          <w:sz w:val="24"/>
          <w:szCs w:val="24"/>
        </w:rPr>
      </w:pPr>
      <w:r>
        <w:rPr>
          <w:b/>
          <w:sz w:val="24"/>
          <w:szCs w:val="24"/>
        </w:rPr>
        <w:t>Format –</w:t>
      </w:r>
      <w:r>
        <w:rPr>
          <w:sz w:val="24"/>
          <w:szCs w:val="24"/>
        </w:rPr>
        <w:t xml:space="preserve"> </w:t>
      </w:r>
      <w:r w:rsidRPr="00797866">
        <w:rPr>
          <w:i/>
          <w:iCs/>
          <w:sz w:val="24"/>
          <w:szCs w:val="24"/>
          <w:rPrChange w:id="253" w:author="Robert Carp" w:date="2015-02-18T13:57:00Z">
            <w:rPr>
              <w:sz w:val="24"/>
              <w:szCs w:val="24"/>
            </w:rPr>
          </w:rPrChange>
        </w:rPr>
        <w:t>McIDAS AREA</w:t>
      </w:r>
    </w:p>
    <w:p w:rsidR="000876C5" w:rsidRDefault="000876C5" w:rsidP="000876C5">
      <w:pPr>
        <w:numPr>
          <w:ilvl w:val="0"/>
          <w:numId w:val="34"/>
        </w:numPr>
        <w:rPr>
          <w:ins w:id="254" w:author="Administrator" w:date="2015-10-02T16:20:00Z"/>
          <w:sz w:val="24"/>
          <w:szCs w:val="24"/>
        </w:rPr>
      </w:pPr>
      <w:r>
        <w:rPr>
          <w:b/>
          <w:sz w:val="24"/>
          <w:szCs w:val="24"/>
        </w:rPr>
        <w:t>Directory –</w:t>
      </w:r>
      <w:r>
        <w:rPr>
          <w:sz w:val="24"/>
          <w:szCs w:val="24"/>
        </w:rPr>
        <w:t xml:space="preserve"> select the </w:t>
      </w:r>
      <w:r>
        <w:rPr>
          <w:i/>
          <w:sz w:val="24"/>
          <w:szCs w:val="24"/>
        </w:rPr>
        <w:t>&lt;local path&gt;/</w:t>
      </w:r>
      <w:r w:rsidR="00037088">
        <w:rPr>
          <w:b/>
          <w:bCs/>
          <w:sz w:val="24"/>
          <w:szCs w:val="24"/>
        </w:rPr>
        <w:t>Data/</w:t>
      </w:r>
      <w:r>
        <w:rPr>
          <w:b/>
          <w:sz w:val="24"/>
          <w:szCs w:val="24"/>
        </w:rPr>
        <w:t>Polar/</w:t>
      </w:r>
      <w:proofErr w:type="spellStart"/>
      <w:r>
        <w:rPr>
          <w:b/>
          <w:sz w:val="24"/>
          <w:szCs w:val="24"/>
        </w:rPr>
        <w:t>GAC_areas</w:t>
      </w:r>
      <w:proofErr w:type="spellEnd"/>
      <w:r>
        <w:rPr>
          <w:sz w:val="24"/>
          <w:szCs w:val="24"/>
        </w:rPr>
        <w:t xml:space="preserve"> directory.</w:t>
      </w:r>
    </w:p>
    <w:p w:rsidR="001D1C00" w:rsidRDefault="001D1C00">
      <w:pPr>
        <w:ind w:left="1080"/>
        <w:rPr>
          <w:sz w:val="24"/>
          <w:szCs w:val="24"/>
        </w:rPr>
        <w:pPrChange w:id="255" w:author="Administrator" w:date="2015-10-02T16:20:00Z">
          <w:pPr>
            <w:numPr>
              <w:numId w:val="34"/>
            </w:numPr>
            <w:ind w:left="1080" w:hanging="360"/>
          </w:pPr>
        </w:pPrChange>
      </w:pPr>
    </w:p>
    <w:p w:rsidR="000876C5" w:rsidRPr="000876C5" w:rsidRDefault="00EF64A8" w:rsidP="000876C5">
      <w:pPr>
        <w:ind w:left="360"/>
        <w:jc w:val="center"/>
        <w:rPr>
          <w:sz w:val="24"/>
          <w:szCs w:val="24"/>
        </w:rPr>
      </w:pPr>
      <w:ins w:id="256" w:author="Robert Carp" w:date="2015-06-30T14:22:00Z">
        <w:r>
          <w:rPr>
            <w:noProof/>
          </w:rPr>
          <w:lastRenderedPageBreak/>
          <w:pict>
            <v:shape id="_x0000_i1033" type="#_x0000_t75" style="width:430.5pt;height:142.5pt;visibility:visible;mso-wrap-style:square">
              <v:imagedata r:id="rId18" o:title=""/>
            </v:shape>
          </w:pict>
        </w:r>
      </w:ins>
      <w:del w:id="257" w:author="Robert Carp" w:date="2015-06-30T14:22:00Z">
        <w:r>
          <w:rPr>
            <w:noProof/>
          </w:rPr>
          <w:pict>
            <v:shape id="_x0000_i1034" type="#_x0000_t75" style="width:426pt;height:138.75pt;visibility:visible">
              <v:imagedata r:id="rId19" o:title=""/>
            </v:shape>
          </w:pict>
        </w:r>
      </w:del>
    </w:p>
    <w:p w:rsidR="00085EA2" w:rsidRPr="000876C5" w:rsidRDefault="00085EA2" w:rsidP="00085EA2">
      <w:pPr>
        <w:rPr>
          <w:sz w:val="24"/>
          <w:szCs w:val="24"/>
        </w:rPr>
      </w:pPr>
    </w:p>
    <w:p w:rsidR="00837AEB" w:rsidRDefault="00837AEB" w:rsidP="000876C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Add Dataset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E5781A" w:rsidRPr="00405AB9" w:rsidRDefault="000876C5" w:rsidP="00405AB9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Close the </w:t>
      </w:r>
      <w:r w:rsidRPr="002E64D3">
        <w:rPr>
          <w:b/>
          <w:sz w:val="24"/>
          <w:szCs w:val="24"/>
        </w:rPr>
        <w:t>ADDE Data Manager</w:t>
      </w:r>
      <w:r>
        <w:rPr>
          <w:sz w:val="24"/>
          <w:szCs w:val="24"/>
        </w:rPr>
        <w:t xml:space="preserve"> by clicking </w:t>
      </w:r>
      <w:r w:rsidRPr="005204BC"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or select </w:t>
      </w:r>
      <w:r w:rsidRPr="002E64D3">
        <w:rPr>
          <w:b/>
          <w:i/>
          <w:sz w:val="24"/>
          <w:szCs w:val="24"/>
        </w:rPr>
        <w:t>File -&gt; Close</w:t>
      </w:r>
      <w:r w:rsidRPr="00AE3ED3">
        <w:rPr>
          <w:sz w:val="24"/>
          <w:szCs w:val="24"/>
        </w:rPr>
        <w:t>.</w:t>
      </w:r>
    </w:p>
    <w:p w:rsidR="00D02007" w:rsidRDefault="00D02007" w:rsidP="00D02007">
      <w:pPr>
        <w:rPr>
          <w:sz w:val="24"/>
          <w:szCs w:val="24"/>
        </w:rPr>
      </w:pPr>
    </w:p>
    <w:p w:rsidR="00D02007" w:rsidRDefault="001E7FE4" w:rsidP="007A702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Remove </w:t>
      </w:r>
      <w:r w:rsidR="00837AEB">
        <w:rPr>
          <w:sz w:val="24"/>
          <w:szCs w:val="24"/>
        </w:rPr>
        <w:t>all layers and data sources and display HRPT 10.8 um Temperature data</w:t>
      </w:r>
      <w:r w:rsidR="00BC30DA">
        <w:rPr>
          <w:sz w:val="24"/>
          <w:szCs w:val="24"/>
        </w:rPr>
        <w:t>.</w:t>
      </w:r>
    </w:p>
    <w:p w:rsidR="00BC30DA" w:rsidRDefault="00BC30DA" w:rsidP="00BC30DA">
      <w:pPr>
        <w:rPr>
          <w:sz w:val="24"/>
          <w:szCs w:val="24"/>
        </w:rPr>
      </w:pPr>
    </w:p>
    <w:p w:rsidR="00C34D89" w:rsidRDefault="000876C5">
      <w:pPr>
        <w:numPr>
          <w:ilvl w:val="0"/>
          <w:numId w:val="16"/>
        </w:numPr>
        <w:rPr>
          <w:ins w:id="258" w:author="Robert Carp" w:date="2015-09-11T11:21:00Z"/>
          <w:sz w:val="24"/>
          <w:szCs w:val="24"/>
        </w:rPr>
        <w:pPrChange w:id="259" w:author="Robert Carp" w:date="2015-09-11T11:21:00Z">
          <w:pPr>
            <w:numPr>
              <w:ilvl w:val="1"/>
              <w:numId w:val="16"/>
            </w:numPr>
            <w:tabs>
              <w:tab w:val="num" w:pos="1440"/>
            </w:tabs>
            <w:ind w:left="1440" w:hanging="360"/>
          </w:pPr>
        </w:pPrChange>
      </w:pP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 xml:space="preserve">Main Display </w:t>
      </w:r>
      <w:r>
        <w:rPr>
          <w:sz w:val="24"/>
          <w:szCs w:val="24"/>
        </w:rPr>
        <w:t>window, s</w:t>
      </w:r>
      <w:r w:rsidR="001E7FE4" w:rsidRPr="000876C5">
        <w:rPr>
          <w:sz w:val="24"/>
          <w:szCs w:val="24"/>
        </w:rPr>
        <w:t>elect</w:t>
      </w:r>
      <w:r w:rsidR="001E7FE4">
        <w:rPr>
          <w:sz w:val="24"/>
          <w:szCs w:val="24"/>
        </w:rPr>
        <w:t xml:space="preserve"> </w:t>
      </w:r>
      <w:r w:rsidR="001E7FE4">
        <w:rPr>
          <w:b/>
          <w:i/>
          <w:sz w:val="24"/>
          <w:szCs w:val="24"/>
        </w:rPr>
        <w:t>Edit -&gt; Remove -&gt; All Layers and Data Sources</w:t>
      </w:r>
      <w:r w:rsidR="00BC30DA">
        <w:rPr>
          <w:sz w:val="24"/>
          <w:szCs w:val="24"/>
        </w:rPr>
        <w:t>.</w:t>
      </w:r>
      <w:ins w:id="260" w:author="Robert Carp" w:date="2015-09-11T11:21:00Z">
        <w:r w:rsidR="00C34D89">
          <w:rPr>
            <w:sz w:val="24"/>
            <w:szCs w:val="24"/>
          </w:rPr>
          <w:br/>
        </w:r>
      </w:ins>
    </w:p>
    <w:p w:rsidR="00C34D89" w:rsidRPr="00C34D89" w:rsidRDefault="00C34D89">
      <w:pPr>
        <w:numPr>
          <w:ilvl w:val="0"/>
          <w:numId w:val="16"/>
        </w:numPr>
        <w:rPr>
          <w:ins w:id="261" w:author="Robert Carp" w:date="2015-09-11T11:21:00Z"/>
          <w:sz w:val="24"/>
          <w:szCs w:val="24"/>
        </w:rPr>
        <w:pPrChange w:id="262" w:author="Robert Carp" w:date="2015-09-11T11:21:00Z">
          <w:pPr>
            <w:numPr>
              <w:ilvl w:val="1"/>
              <w:numId w:val="16"/>
            </w:numPr>
            <w:tabs>
              <w:tab w:val="num" w:pos="1440"/>
            </w:tabs>
            <w:ind w:left="1440" w:hanging="360"/>
          </w:pPr>
        </w:pPrChange>
      </w:pPr>
      <w:ins w:id="263" w:author="Robert Carp" w:date="2015-09-11T11:21:00Z">
        <w:r w:rsidRPr="00C34D89">
          <w:rPr>
            <w:sz w:val="24"/>
            <w:szCs w:val="24"/>
          </w:rPr>
          <w:t xml:space="preserve">In the </w:t>
        </w:r>
        <w:r w:rsidRPr="00C34D89">
          <w:rPr>
            <w:b/>
            <w:sz w:val="24"/>
            <w:szCs w:val="24"/>
          </w:rPr>
          <w:t>Main Display</w:t>
        </w:r>
        <w:r w:rsidRPr="00C34D89">
          <w:rPr>
            <w:sz w:val="24"/>
            <w:szCs w:val="24"/>
          </w:rPr>
          <w:t xml:space="preserve"> select </w:t>
        </w:r>
        <w:r w:rsidRPr="00C34D89">
          <w:rPr>
            <w:b/>
            <w:i/>
            <w:sz w:val="24"/>
            <w:szCs w:val="24"/>
          </w:rPr>
          <w:t xml:space="preserve">File -&gt; New Display Tab -&gt; </w:t>
        </w:r>
        <w:r>
          <w:rPr>
            <w:b/>
            <w:i/>
            <w:sz w:val="24"/>
            <w:szCs w:val="24"/>
          </w:rPr>
          <w:t>Map</w:t>
        </w:r>
        <w:r w:rsidRPr="00C34D89">
          <w:rPr>
            <w:b/>
            <w:i/>
            <w:sz w:val="24"/>
            <w:szCs w:val="24"/>
          </w:rPr>
          <w:t xml:space="preserve"> Display -&gt; One Panel</w:t>
        </w:r>
        <w:r w:rsidRPr="00C34D89">
          <w:rPr>
            <w:sz w:val="24"/>
            <w:szCs w:val="24"/>
          </w:rPr>
          <w:t>.</w:t>
        </w:r>
      </w:ins>
    </w:p>
    <w:p w:rsidR="00C34D89" w:rsidDel="00C34D89" w:rsidRDefault="00C34D89">
      <w:pPr>
        <w:rPr>
          <w:del w:id="264" w:author="Robert Carp" w:date="2015-09-11T11:21:00Z"/>
          <w:sz w:val="24"/>
          <w:szCs w:val="24"/>
        </w:rPr>
        <w:pPrChange w:id="265" w:author="Robert Carp" w:date="2015-09-11T11:21:00Z">
          <w:pPr>
            <w:numPr>
              <w:numId w:val="16"/>
            </w:numPr>
            <w:tabs>
              <w:tab w:val="num" w:pos="720"/>
            </w:tabs>
            <w:ind w:left="720" w:hanging="360"/>
          </w:pPr>
        </w:pPrChange>
      </w:pPr>
    </w:p>
    <w:p w:rsidR="003D4E12" w:rsidRDefault="003D4E12" w:rsidP="003D4E12">
      <w:pPr>
        <w:ind w:left="360"/>
        <w:rPr>
          <w:sz w:val="24"/>
          <w:szCs w:val="24"/>
        </w:rPr>
      </w:pPr>
    </w:p>
    <w:p w:rsidR="003D4E12" w:rsidRDefault="000876C5" w:rsidP="003D4E1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 xml:space="preserve">Satellite -&gt; </w:t>
      </w:r>
      <w:r w:rsidRPr="000876C5">
        <w:rPr>
          <w:b/>
          <w:i/>
          <w:sz w:val="24"/>
          <w:szCs w:val="24"/>
        </w:rPr>
        <w:t>Imagery</w:t>
      </w:r>
      <w:r>
        <w:rPr>
          <w:sz w:val="24"/>
          <w:szCs w:val="24"/>
        </w:rPr>
        <w:t xml:space="preserve"> chooser of the </w:t>
      </w:r>
      <w:r>
        <w:rPr>
          <w:b/>
          <w:i/>
          <w:sz w:val="24"/>
          <w:szCs w:val="24"/>
        </w:rPr>
        <w:t>Data Sources</w:t>
      </w:r>
      <w:r>
        <w:rPr>
          <w:sz w:val="24"/>
          <w:szCs w:val="24"/>
        </w:rPr>
        <w:t xml:space="preserve"> tab of the </w:t>
      </w:r>
      <w:r>
        <w:rPr>
          <w:b/>
          <w:sz w:val="24"/>
          <w:szCs w:val="24"/>
        </w:rPr>
        <w:t>Data Explorer</w:t>
      </w:r>
      <w:r>
        <w:rPr>
          <w:sz w:val="24"/>
          <w:szCs w:val="24"/>
        </w:rPr>
        <w:t>, s</w:t>
      </w:r>
      <w:r w:rsidR="003D4E12" w:rsidRPr="000876C5">
        <w:rPr>
          <w:sz w:val="24"/>
          <w:szCs w:val="24"/>
        </w:rPr>
        <w:t>elect</w:t>
      </w:r>
      <w:r w:rsidR="003D4E12">
        <w:rPr>
          <w:sz w:val="24"/>
          <w:szCs w:val="24"/>
        </w:rPr>
        <w:t xml:space="preserve"> </w:t>
      </w:r>
      <w:r w:rsidR="003D4E12" w:rsidRPr="00797866">
        <w:rPr>
          <w:bCs/>
          <w:i/>
          <w:iCs/>
          <w:sz w:val="24"/>
          <w:szCs w:val="24"/>
          <w:rPrChange w:id="266" w:author="Robert Carp" w:date="2015-02-18T13:58:00Z">
            <w:rPr>
              <w:b/>
              <w:sz w:val="24"/>
              <w:szCs w:val="24"/>
            </w:rPr>
          </w:rPrChange>
        </w:rPr>
        <w:t>&lt;LOCAL-DATA&gt;</w:t>
      </w:r>
      <w:r w:rsidR="003D4E12">
        <w:rPr>
          <w:sz w:val="24"/>
          <w:szCs w:val="24"/>
        </w:rPr>
        <w:t xml:space="preserve"> for</w:t>
      </w:r>
      <w:r w:rsidR="00837AEB">
        <w:rPr>
          <w:sz w:val="24"/>
          <w:szCs w:val="24"/>
        </w:rPr>
        <w:t xml:space="preserve"> the</w:t>
      </w:r>
      <w:r w:rsidR="003D4E12">
        <w:rPr>
          <w:sz w:val="24"/>
          <w:szCs w:val="24"/>
        </w:rPr>
        <w:t xml:space="preserve"> </w:t>
      </w:r>
      <w:r w:rsidR="003D4E12" w:rsidRPr="00A34335">
        <w:rPr>
          <w:b/>
          <w:sz w:val="24"/>
          <w:szCs w:val="24"/>
        </w:rPr>
        <w:t>Server</w:t>
      </w:r>
      <w:r w:rsidR="003D4E12">
        <w:rPr>
          <w:sz w:val="24"/>
          <w:szCs w:val="24"/>
        </w:rPr>
        <w:t xml:space="preserve">, select </w:t>
      </w:r>
      <w:r w:rsidR="00F87A94" w:rsidRPr="00797866">
        <w:rPr>
          <w:i/>
          <w:iCs/>
          <w:sz w:val="24"/>
          <w:szCs w:val="24"/>
          <w:rPrChange w:id="267" w:author="Robert Carp" w:date="2015-02-18T13:58:00Z">
            <w:rPr>
              <w:sz w:val="24"/>
              <w:szCs w:val="24"/>
            </w:rPr>
          </w:rPrChange>
        </w:rPr>
        <w:t>HRPT</w:t>
      </w:r>
      <w:r w:rsidR="003D4E12">
        <w:rPr>
          <w:sz w:val="24"/>
          <w:szCs w:val="24"/>
        </w:rPr>
        <w:t xml:space="preserve"> for</w:t>
      </w:r>
      <w:r w:rsidR="00837AEB">
        <w:rPr>
          <w:sz w:val="24"/>
          <w:szCs w:val="24"/>
        </w:rPr>
        <w:t xml:space="preserve"> the</w:t>
      </w:r>
      <w:r w:rsidR="003D4E12">
        <w:rPr>
          <w:sz w:val="24"/>
          <w:szCs w:val="24"/>
        </w:rPr>
        <w:t xml:space="preserve"> </w:t>
      </w:r>
      <w:r w:rsidR="003D4E12" w:rsidRPr="00A34335">
        <w:rPr>
          <w:b/>
          <w:sz w:val="24"/>
          <w:szCs w:val="24"/>
        </w:rPr>
        <w:t>Dataset</w:t>
      </w:r>
      <w:r w:rsidR="003D4E12">
        <w:rPr>
          <w:sz w:val="24"/>
          <w:szCs w:val="24"/>
        </w:rPr>
        <w:t>,</w:t>
      </w:r>
      <w:r w:rsidR="00837AEB">
        <w:rPr>
          <w:sz w:val="24"/>
          <w:szCs w:val="24"/>
        </w:rPr>
        <w:t xml:space="preserve"> and</w:t>
      </w:r>
      <w:r w:rsidR="003D4E12">
        <w:rPr>
          <w:sz w:val="24"/>
          <w:szCs w:val="24"/>
        </w:rPr>
        <w:t xml:space="preserve"> click </w:t>
      </w:r>
      <w:r w:rsidR="003D4E12" w:rsidRPr="00A34335">
        <w:rPr>
          <w:b/>
          <w:sz w:val="24"/>
          <w:szCs w:val="24"/>
        </w:rPr>
        <w:t>Connect</w:t>
      </w:r>
      <w:r w:rsidR="003D4E12">
        <w:rPr>
          <w:sz w:val="24"/>
          <w:szCs w:val="24"/>
        </w:rPr>
        <w:t>.</w:t>
      </w:r>
    </w:p>
    <w:p w:rsidR="003D4E12" w:rsidRDefault="003D4E12" w:rsidP="003D4E12">
      <w:pPr>
        <w:ind w:left="360"/>
        <w:rPr>
          <w:sz w:val="24"/>
          <w:szCs w:val="24"/>
        </w:rPr>
      </w:pPr>
    </w:p>
    <w:p w:rsidR="003D4E12" w:rsidRDefault="003D4E12" w:rsidP="003D4E1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Choose the </w:t>
      </w:r>
      <w:r w:rsidR="00F87A94">
        <w:rPr>
          <w:i/>
          <w:sz w:val="24"/>
          <w:szCs w:val="24"/>
        </w:rPr>
        <w:t>HRPT N18 area files</w:t>
      </w:r>
      <w:r>
        <w:rPr>
          <w:i/>
          <w:sz w:val="24"/>
          <w:szCs w:val="24"/>
        </w:rPr>
        <w:t xml:space="preserve"> </w:t>
      </w:r>
      <w:r w:rsidRPr="0043373C">
        <w:rPr>
          <w:b/>
          <w:sz w:val="24"/>
          <w:szCs w:val="24"/>
        </w:rPr>
        <w:t>Image Type</w:t>
      </w:r>
      <w:r>
        <w:rPr>
          <w:sz w:val="24"/>
          <w:szCs w:val="24"/>
        </w:rPr>
        <w:t xml:space="preserve"> and select an </w:t>
      </w:r>
      <w:r w:rsidR="00414A3B">
        <w:rPr>
          <w:b/>
          <w:sz w:val="24"/>
          <w:szCs w:val="24"/>
        </w:rPr>
        <w:t>A</w:t>
      </w:r>
      <w:r w:rsidRPr="0043373C">
        <w:rPr>
          <w:b/>
          <w:sz w:val="24"/>
          <w:szCs w:val="24"/>
        </w:rPr>
        <w:t>bsolute</w:t>
      </w:r>
      <w:r w:rsidRPr="00AE538D">
        <w:rPr>
          <w:sz w:val="24"/>
          <w:szCs w:val="24"/>
        </w:rPr>
        <w:t xml:space="preserve"> time</w:t>
      </w:r>
      <w:r>
        <w:rPr>
          <w:sz w:val="24"/>
          <w:szCs w:val="24"/>
        </w:rPr>
        <w:t xml:space="preserve"> of </w:t>
      </w:r>
      <w:r w:rsidRPr="00797866">
        <w:rPr>
          <w:i/>
          <w:iCs/>
          <w:sz w:val="24"/>
          <w:szCs w:val="24"/>
          <w:rPrChange w:id="268" w:author="Robert Carp" w:date="2015-02-18T13:58:00Z">
            <w:rPr>
              <w:sz w:val="24"/>
              <w:szCs w:val="24"/>
            </w:rPr>
          </w:rPrChange>
        </w:rPr>
        <w:t>0</w:t>
      </w:r>
      <w:r w:rsidR="00F87A94" w:rsidRPr="00797866">
        <w:rPr>
          <w:i/>
          <w:iCs/>
          <w:sz w:val="24"/>
          <w:szCs w:val="24"/>
          <w:rPrChange w:id="269" w:author="Robert Carp" w:date="2015-02-18T13:58:00Z">
            <w:rPr>
              <w:sz w:val="24"/>
              <w:szCs w:val="24"/>
            </w:rPr>
          </w:rPrChange>
        </w:rPr>
        <w:t>4</w:t>
      </w:r>
      <w:r w:rsidRPr="00797866">
        <w:rPr>
          <w:i/>
          <w:iCs/>
          <w:sz w:val="24"/>
          <w:szCs w:val="24"/>
          <w:rPrChange w:id="270" w:author="Robert Carp" w:date="2015-02-18T13:58:00Z">
            <w:rPr>
              <w:sz w:val="24"/>
              <w:szCs w:val="24"/>
            </w:rPr>
          </w:rPrChange>
        </w:rPr>
        <w:t>:</w:t>
      </w:r>
      <w:r w:rsidR="00F87A94" w:rsidRPr="00797866">
        <w:rPr>
          <w:i/>
          <w:iCs/>
          <w:sz w:val="24"/>
          <w:szCs w:val="24"/>
          <w:rPrChange w:id="271" w:author="Robert Carp" w:date="2015-02-18T13:58:00Z">
            <w:rPr>
              <w:sz w:val="24"/>
              <w:szCs w:val="24"/>
            </w:rPr>
          </w:rPrChange>
        </w:rPr>
        <w:t>45:04</w:t>
      </w:r>
      <w:r w:rsidR="00DF41DC" w:rsidRPr="00797866">
        <w:rPr>
          <w:i/>
          <w:iCs/>
          <w:sz w:val="24"/>
          <w:szCs w:val="24"/>
          <w:rPrChange w:id="272" w:author="Robert Carp" w:date="2015-02-18T13:58:00Z">
            <w:rPr>
              <w:sz w:val="24"/>
              <w:szCs w:val="24"/>
            </w:rPr>
          </w:rPrChange>
        </w:rPr>
        <w:t xml:space="preserve"> UTC</w:t>
      </w:r>
      <w:r>
        <w:rPr>
          <w:sz w:val="24"/>
          <w:szCs w:val="24"/>
        </w:rPr>
        <w:t>.</w:t>
      </w:r>
    </w:p>
    <w:p w:rsidR="00F87A94" w:rsidRDefault="00F87A94" w:rsidP="00F87A94">
      <w:pPr>
        <w:rPr>
          <w:sz w:val="24"/>
          <w:szCs w:val="24"/>
        </w:rPr>
      </w:pPr>
    </w:p>
    <w:p w:rsidR="00F87A94" w:rsidRDefault="00F87A94" w:rsidP="003D4E1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97866">
        <w:rPr>
          <w:bCs/>
          <w:i/>
          <w:iCs/>
          <w:sz w:val="24"/>
          <w:szCs w:val="24"/>
          <w:rPrChange w:id="273" w:author="Robert Carp" w:date="2015-02-18T13:58:00Z">
            <w:rPr>
              <w:b/>
              <w:sz w:val="24"/>
              <w:szCs w:val="24"/>
            </w:rPr>
          </w:rPrChange>
        </w:rPr>
        <w:t>Lat/Lon</w:t>
      </w:r>
      <w:r>
        <w:rPr>
          <w:sz w:val="24"/>
          <w:szCs w:val="24"/>
        </w:rPr>
        <w:t xml:space="preserve"> for the </w:t>
      </w:r>
      <w:r w:rsidRPr="00F87A94">
        <w:rPr>
          <w:b/>
          <w:sz w:val="24"/>
          <w:szCs w:val="24"/>
        </w:rPr>
        <w:t>Navigation</w:t>
      </w:r>
      <w:r>
        <w:rPr>
          <w:sz w:val="24"/>
          <w:szCs w:val="24"/>
        </w:rPr>
        <w:t>.</w:t>
      </w:r>
    </w:p>
    <w:p w:rsidR="003D4E12" w:rsidRDefault="003D4E12" w:rsidP="003D4E12">
      <w:pPr>
        <w:ind w:left="360"/>
        <w:rPr>
          <w:sz w:val="24"/>
          <w:szCs w:val="24"/>
        </w:rPr>
      </w:pPr>
    </w:p>
    <w:p w:rsidR="003D4E12" w:rsidRDefault="003D4E12" w:rsidP="003D4E1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3373C">
        <w:rPr>
          <w:b/>
          <w:sz w:val="24"/>
          <w:szCs w:val="24"/>
        </w:rPr>
        <w:t>Add Source</w:t>
      </w:r>
      <w:r>
        <w:rPr>
          <w:sz w:val="24"/>
          <w:szCs w:val="24"/>
        </w:rPr>
        <w:t xml:space="preserve"> to show the </w:t>
      </w:r>
      <w:r w:rsidRPr="004D2615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</w:p>
    <w:p w:rsidR="00863F25" w:rsidRDefault="00863F25" w:rsidP="00863F25">
      <w:pPr>
        <w:rPr>
          <w:sz w:val="24"/>
          <w:szCs w:val="24"/>
        </w:rPr>
      </w:pPr>
    </w:p>
    <w:p w:rsidR="00BC30DA" w:rsidRDefault="00863F25" w:rsidP="00BC30DA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A14CBD">
        <w:rPr>
          <w:b/>
          <w:i/>
          <w:sz w:val="24"/>
          <w:szCs w:val="24"/>
        </w:rPr>
        <w:t>10</w:t>
      </w:r>
      <w:r>
        <w:rPr>
          <w:b/>
          <w:i/>
          <w:sz w:val="24"/>
          <w:szCs w:val="24"/>
        </w:rPr>
        <w:t>.</w:t>
      </w:r>
      <w:r w:rsidRPr="00A14CBD">
        <w:rPr>
          <w:b/>
          <w:i/>
          <w:sz w:val="24"/>
          <w:szCs w:val="24"/>
        </w:rPr>
        <w:t xml:space="preserve">8 </w:t>
      </w:r>
      <w:r>
        <w:rPr>
          <w:b/>
          <w:i/>
          <w:sz w:val="24"/>
          <w:szCs w:val="24"/>
        </w:rPr>
        <w:t>um Surface/Cloud-top Temp -&gt; Temperature</w:t>
      </w:r>
      <w:r>
        <w:rPr>
          <w:sz w:val="24"/>
          <w:szCs w:val="24"/>
        </w:rPr>
        <w:t>.</w:t>
      </w:r>
    </w:p>
    <w:p w:rsidR="00863F25" w:rsidRDefault="00863F25" w:rsidP="00863F25">
      <w:pPr>
        <w:rPr>
          <w:sz w:val="24"/>
          <w:szCs w:val="24"/>
        </w:rPr>
      </w:pPr>
    </w:p>
    <w:p w:rsidR="00B87F9F" w:rsidRDefault="00863F25" w:rsidP="00B87F9F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Pr="0070500D">
        <w:rPr>
          <w:b/>
          <w:sz w:val="24"/>
          <w:szCs w:val="24"/>
        </w:rPr>
        <w:t>Displays</w:t>
      </w:r>
      <w:r>
        <w:rPr>
          <w:sz w:val="24"/>
          <w:szCs w:val="24"/>
        </w:rPr>
        <w:t xml:space="preserve"> click on the </w:t>
      </w:r>
      <w:proofErr w:type="gramStart"/>
      <w:r w:rsidRPr="00405AB9">
        <w:rPr>
          <w:b/>
          <w:i/>
          <w:sz w:val="24"/>
          <w:szCs w:val="24"/>
        </w:rPr>
        <w:t>Advanced</w:t>
      </w:r>
      <w:proofErr w:type="gramEnd"/>
      <w:r>
        <w:rPr>
          <w:sz w:val="24"/>
          <w:szCs w:val="24"/>
        </w:rPr>
        <w:t xml:space="preserve"> tab.  Click on the green arrow icon </w:t>
      </w:r>
      <w:r w:rsidR="00E56016">
        <w:rPr>
          <w:sz w:val="24"/>
          <w:szCs w:val="24"/>
        </w:rPr>
        <w:t xml:space="preserve">next to </w:t>
      </w:r>
      <w:r w:rsidR="00E56016">
        <w:rPr>
          <w:b/>
          <w:sz w:val="24"/>
          <w:szCs w:val="24"/>
        </w:rPr>
        <w:t>Image</w:t>
      </w:r>
      <w:r w:rsidR="00E56016" w:rsidRPr="00E56016">
        <w:rPr>
          <w:b/>
          <w:sz w:val="24"/>
          <w:szCs w:val="24"/>
        </w:rPr>
        <w:t xml:space="preserve"> Size</w:t>
      </w:r>
      <w:r w:rsidR="00E56016">
        <w:rPr>
          <w:sz w:val="24"/>
          <w:szCs w:val="24"/>
        </w:rPr>
        <w:t xml:space="preserve"> </w:t>
      </w:r>
      <w:r w:rsidRPr="00E56016">
        <w:rPr>
          <w:sz w:val="24"/>
          <w:szCs w:val="24"/>
        </w:rPr>
        <w:t>to</w:t>
      </w:r>
      <w:r>
        <w:rPr>
          <w:sz w:val="24"/>
          <w:szCs w:val="24"/>
        </w:rPr>
        <w:t xml:space="preserve"> load the full image. </w:t>
      </w:r>
      <w:r w:rsidRPr="0070500D">
        <w:rPr>
          <w:sz w:val="24"/>
          <w:szCs w:val="24"/>
        </w:rPr>
        <w:t>Change</w:t>
      </w:r>
      <w:r>
        <w:rPr>
          <w:sz w:val="24"/>
          <w:szCs w:val="24"/>
        </w:rPr>
        <w:t xml:space="preserve"> the </w:t>
      </w:r>
      <w:r w:rsidRPr="0043373C">
        <w:rPr>
          <w:b/>
          <w:sz w:val="24"/>
          <w:szCs w:val="24"/>
        </w:rPr>
        <w:t>Magnification</w:t>
      </w:r>
      <w:r>
        <w:rPr>
          <w:sz w:val="24"/>
          <w:szCs w:val="24"/>
        </w:rPr>
        <w:t xml:space="preserve"> to </w:t>
      </w:r>
      <w:r w:rsidRPr="00797866">
        <w:rPr>
          <w:i/>
          <w:iCs/>
          <w:sz w:val="24"/>
          <w:szCs w:val="24"/>
          <w:rPrChange w:id="274" w:author="Robert Carp" w:date="2015-02-18T13:59:00Z">
            <w:rPr>
              <w:sz w:val="24"/>
              <w:szCs w:val="24"/>
            </w:rPr>
          </w:rPrChange>
        </w:rPr>
        <w:t>1</w:t>
      </w:r>
      <w:r>
        <w:rPr>
          <w:sz w:val="24"/>
          <w:szCs w:val="24"/>
        </w:rPr>
        <w:t xml:space="preserve"> X </w:t>
      </w:r>
      <w:r w:rsidRPr="00797866">
        <w:rPr>
          <w:i/>
          <w:iCs/>
          <w:sz w:val="24"/>
          <w:szCs w:val="24"/>
          <w:rPrChange w:id="275" w:author="Robert Carp" w:date="2015-02-18T13:59:00Z">
            <w:rPr>
              <w:sz w:val="24"/>
              <w:szCs w:val="24"/>
            </w:rPr>
          </w:rPrChange>
        </w:rPr>
        <w:t>1</w:t>
      </w:r>
      <w:r>
        <w:rPr>
          <w:sz w:val="24"/>
          <w:szCs w:val="24"/>
        </w:rPr>
        <w:t xml:space="preserve"> with the sliders, and click </w:t>
      </w:r>
      <w:r>
        <w:rPr>
          <w:b/>
          <w:sz w:val="24"/>
          <w:szCs w:val="24"/>
        </w:rPr>
        <w:t>Create Display</w:t>
      </w:r>
      <w:r>
        <w:rPr>
          <w:sz w:val="24"/>
          <w:szCs w:val="24"/>
        </w:rPr>
        <w:t xml:space="preserve">.  </w:t>
      </w:r>
      <w:r w:rsidR="00B87F9F">
        <w:rPr>
          <w:sz w:val="24"/>
          <w:szCs w:val="24"/>
        </w:rPr>
        <w:t xml:space="preserve">(The </w:t>
      </w:r>
      <w:r w:rsidR="00B87F9F">
        <w:rPr>
          <w:b/>
          <w:sz w:val="24"/>
          <w:szCs w:val="24"/>
        </w:rPr>
        <w:t>Magnification</w:t>
      </w:r>
      <w:r w:rsidR="00B87F9F">
        <w:rPr>
          <w:sz w:val="24"/>
          <w:szCs w:val="24"/>
        </w:rPr>
        <w:t xml:space="preserve"> of </w:t>
      </w:r>
      <w:r w:rsidR="00B87F9F" w:rsidRPr="00797866">
        <w:rPr>
          <w:i/>
          <w:iCs/>
          <w:sz w:val="24"/>
          <w:szCs w:val="24"/>
          <w:rPrChange w:id="276" w:author="Robert Carp" w:date="2015-02-18T13:59:00Z">
            <w:rPr>
              <w:sz w:val="24"/>
              <w:szCs w:val="24"/>
            </w:rPr>
          </w:rPrChange>
        </w:rPr>
        <w:t>1</w:t>
      </w:r>
      <w:r w:rsidR="00B87F9F">
        <w:rPr>
          <w:sz w:val="24"/>
          <w:szCs w:val="24"/>
        </w:rPr>
        <w:t xml:space="preserve"> X </w:t>
      </w:r>
      <w:r w:rsidR="00B87F9F" w:rsidRPr="00797866">
        <w:rPr>
          <w:i/>
          <w:iCs/>
          <w:sz w:val="24"/>
          <w:szCs w:val="24"/>
          <w:rPrChange w:id="277" w:author="Robert Carp" w:date="2015-02-18T13:59:00Z">
            <w:rPr>
              <w:sz w:val="24"/>
              <w:szCs w:val="24"/>
            </w:rPr>
          </w:rPrChange>
        </w:rPr>
        <w:t>1</w:t>
      </w:r>
      <w:r w:rsidR="00B87F9F">
        <w:rPr>
          <w:sz w:val="24"/>
          <w:szCs w:val="24"/>
        </w:rPr>
        <w:t xml:space="preserve"> downloads the full resolution of the data.  Negative magnification values will </w:t>
      </w:r>
      <w:r w:rsidR="00B87F9F">
        <w:rPr>
          <w:sz w:val="24"/>
          <w:szCs w:val="24"/>
        </w:rPr>
        <w:lastRenderedPageBreak/>
        <w:t xml:space="preserve">reduce the amount of data downloaded.  For example, </w:t>
      </w:r>
      <w:r w:rsidR="00B87F9F" w:rsidRPr="00797866">
        <w:rPr>
          <w:i/>
          <w:iCs/>
          <w:sz w:val="24"/>
          <w:szCs w:val="24"/>
          <w:rPrChange w:id="278" w:author="Robert Carp" w:date="2015-02-18T13:59:00Z">
            <w:rPr>
              <w:sz w:val="24"/>
              <w:szCs w:val="24"/>
            </w:rPr>
          </w:rPrChange>
        </w:rPr>
        <w:t>-5</w:t>
      </w:r>
      <w:r w:rsidR="00B87F9F">
        <w:rPr>
          <w:sz w:val="24"/>
          <w:szCs w:val="24"/>
        </w:rPr>
        <w:t xml:space="preserve"> X </w:t>
      </w:r>
      <w:r w:rsidR="00B87F9F" w:rsidRPr="00797866">
        <w:rPr>
          <w:i/>
          <w:iCs/>
          <w:sz w:val="24"/>
          <w:szCs w:val="24"/>
          <w:rPrChange w:id="279" w:author="Robert Carp" w:date="2015-02-18T13:59:00Z">
            <w:rPr>
              <w:sz w:val="24"/>
              <w:szCs w:val="24"/>
            </w:rPr>
          </w:rPrChange>
        </w:rPr>
        <w:t>-5</w:t>
      </w:r>
      <w:r w:rsidR="00B87F9F">
        <w:rPr>
          <w:sz w:val="24"/>
          <w:szCs w:val="24"/>
        </w:rPr>
        <w:t xml:space="preserve"> will sample the data, and every fifth line and every fifth element is sent from the server.)</w:t>
      </w:r>
    </w:p>
    <w:p w:rsidR="00B87F9F" w:rsidDel="00C34D89" w:rsidRDefault="00B87F9F" w:rsidP="00B87F9F">
      <w:pPr>
        <w:ind w:left="360"/>
        <w:rPr>
          <w:del w:id="280" w:author="Robert Carp" w:date="2015-09-11T11:20:00Z"/>
          <w:sz w:val="24"/>
          <w:szCs w:val="24"/>
        </w:rPr>
      </w:pPr>
    </w:p>
    <w:p w:rsidR="00AE1176" w:rsidDel="00C34D89" w:rsidRDefault="00B87F9F" w:rsidP="002B5C25">
      <w:pPr>
        <w:numPr>
          <w:ilvl w:val="0"/>
          <w:numId w:val="16"/>
        </w:numPr>
        <w:rPr>
          <w:del w:id="281" w:author="Robert Carp" w:date="2015-09-11T11:20:00Z"/>
          <w:sz w:val="24"/>
          <w:szCs w:val="24"/>
        </w:rPr>
      </w:pPr>
      <w:del w:id="282" w:author="Robert Carp" w:date="2015-09-11T11:20:00Z">
        <w:r w:rsidDel="00C34D89">
          <w:rPr>
            <w:sz w:val="24"/>
            <w:szCs w:val="24"/>
          </w:rPr>
          <w:delText xml:space="preserve">There are some bad data points in this image that cause the minimum and maximum values of the color table to be 0 and 6553.1.  Change the range of the color table by </w:delText>
        </w:r>
        <w:r w:rsidRPr="00405AB9" w:rsidDel="00C34D89">
          <w:rPr>
            <w:i/>
            <w:sz w:val="24"/>
            <w:szCs w:val="24"/>
          </w:rPr>
          <w:delText>right clicking</w:delText>
        </w:r>
        <w:r w:rsidDel="00C34D89">
          <w:rPr>
            <w:sz w:val="24"/>
            <w:szCs w:val="24"/>
          </w:rPr>
          <w:delText xml:space="preserve"> on the color table in the </w:delText>
        </w:r>
        <w:r w:rsidRPr="00405AB9" w:rsidDel="00C34D89">
          <w:rPr>
            <w:b/>
            <w:sz w:val="24"/>
            <w:szCs w:val="24"/>
          </w:rPr>
          <w:delText>Legend</w:delText>
        </w:r>
        <w:r w:rsidDel="00C34D89">
          <w:rPr>
            <w:sz w:val="24"/>
            <w:szCs w:val="24"/>
          </w:rPr>
          <w:delText xml:space="preserve">, selecting </w:delText>
        </w:r>
        <w:r w:rsidRPr="00405AB9" w:rsidDel="00C34D89">
          <w:rPr>
            <w:b/>
            <w:sz w:val="24"/>
            <w:szCs w:val="24"/>
          </w:rPr>
          <w:delText>Change Range...</w:delText>
        </w:r>
        <w:r w:rsidDel="00C34D89">
          <w:rPr>
            <w:sz w:val="24"/>
            <w:szCs w:val="24"/>
          </w:rPr>
          <w:delText xml:space="preserve">, and entering the values </w:delText>
        </w:r>
        <w:r w:rsidR="00856DD9" w:rsidDel="00C34D89">
          <w:rPr>
            <w:sz w:val="24"/>
            <w:szCs w:val="24"/>
          </w:rPr>
          <w:delText xml:space="preserve">of </w:delText>
        </w:r>
        <w:r w:rsidR="00856DD9" w:rsidDel="00C34D89">
          <w:rPr>
            <w:b/>
            <w:sz w:val="24"/>
            <w:szCs w:val="24"/>
          </w:rPr>
          <w:delText xml:space="preserve">From: </w:delText>
        </w:r>
        <w:r w:rsidRPr="00797866" w:rsidDel="00C34D89">
          <w:rPr>
            <w:i/>
            <w:iCs/>
            <w:sz w:val="24"/>
            <w:szCs w:val="24"/>
            <w:rPrChange w:id="283" w:author="Robert Carp" w:date="2015-02-18T13:59:00Z">
              <w:rPr>
                <w:sz w:val="24"/>
                <w:szCs w:val="24"/>
              </w:rPr>
            </w:rPrChange>
          </w:rPr>
          <w:delText>330</w:delText>
        </w:r>
        <w:r w:rsidDel="00C34D89">
          <w:rPr>
            <w:sz w:val="24"/>
            <w:szCs w:val="24"/>
          </w:rPr>
          <w:delText xml:space="preserve"> and </w:delText>
        </w:r>
        <w:r w:rsidR="00856DD9" w:rsidDel="00C34D89">
          <w:rPr>
            <w:b/>
            <w:sz w:val="24"/>
            <w:szCs w:val="24"/>
          </w:rPr>
          <w:delText xml:space="preserve">To: </w:delText>
        </w:r>
        <w:r w:rsidRPr="00797866" w:rsidDel="00C34D89">
          <w:rPr>
            <w:i/>
            <w:iCs/>
            <w:sz w:val="24"/>
            <w:szCs w:val="24"/>
            <w:rPrChange w:id="284" w:author="Robert Carp" w:date="2015-02-18T13:59:00Z">
              <w:rPr>
                <w:sz w:val="24"/>
                <w:szCs w:val="24"/>
              </w:rPr>
            </w:rPrChange>
          </w:rPr>
          <w:delText>180</w:delText>
        </w:r>
        <w:r w:rsidDel="00C34D89">
          <w:rPr>
            <w:sz w:val="24"/>
            <w:szCs w:val="24"/>
          </w:rPr>
          <w:delText>.</w:delText>
        </w:r>
      </w:del>
    </w:p>
    <w:p w:rsidR="002B5C25" w:rsidRDefault="002B5C25" w:rsidP="002B5C25">
      <w:pPr>
        <w:ind w:left="360"/>
        <w:rPr>
          <w:sz w:val="24"/>
          <w:szCs w:val="24"/>
        </w:rPr>
      </w:pPr>
    </w:p>
    <w:p w:rsidR="002B5C25" w:rsidRDefault="000F1B0D" w:rsidP="002B5C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954A6E">
        <w:rPr>
          <w:sz w:val="24"/>
          <w:szCs w:val="24"/>
        </w:rPr>
        <w:t xml:space="preserve">oad an FY2E </w:t>
      </w:r>
      <w:r w:rsidR="002B5C25">
        <w:rPr>
          <w:sz w:val="24"/>
          <w:szCs w:val="24"/>
        </w:rPr>
        <w:t>satellite image</w:t>
      </w:r>
      <w:r w:rsidR="00954A6E">
        <w:rPr>
          <w:sz w:val="24"/>
          <w:szCs w:val="24"/>
        </w:rPr>
        <w:t xml:space="preserve"> over the HRPT image.  This dataset was previously created in the </w:t>
      </w:r>
      <w:r w:rsidR="00954A6E" w:rsidRPr="00954A6E">
        <w:rPr>
          <w:i/>
          <w:sz w:val="24"/>
          <w:szCs w:val="24"/>
        </w:rPr>
        <w:t>Displaying Satellite Imagery</w:t>
      </w:r>
      <w:r w:rsidR="00954A6E">
        <w:rPr>
          <w:sz w:val="24"/>
          <w:szCs w:val="24"/>
        </w:rPr>
        <w:t xml:space="preserve"> tutorial</w:t>
      </w:r>
      <w:r w:rsidR="002B5C25">
        <w:rPr>
          <w:sz w:val="24"/>
          <w:szCs w:val="24"/>
        </w:rPr>
        <w:t>.</w:t>
      </w:r>
    </w:p>
    <w:p w:rsidR="00954A6E" w:rsidRDefault="00954A6E" w:rsidP="00954A6E">
      <w:pPr>
        <w:rPr>
          <w:sz w:val="24"/>
          <w:szCs w:val="24"/>
        </w:rPr>
      </w:pPr>
    </w:p>
    <w:p w:rsidR="00954A6E" w:rsidRPr="00954A6E" w:rsidRDefault="00856DD9" w:rsidP="00954A6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 xml:space="preserve">Data Sources </w:t>
      </w:r>
      <w:r>
        <w:rPr>
          <w:sz w:val="24"/>
          <w:szCs w:val="24"/>
        </w:rPr>
        <w:t xml:space="preserve">tab of the </w:t>
      </w:r>
      <w:r>
        <w:rPr>
          <w:b/>
          <w:sz w:val="24"/>
          <w:szCs w:val="24"/>
        </w:rPr>
        <w:t>Data Explorer,</w:t>
      </w:r>
      <w:r>
        <w:rPr>
          <w:sz w:val="24"/>
          <w:szCs w:val="24"/>
        </w:rPr>
        <w:t xml:space="preserve"> using </w:t>
      </w:r>
      <w:r w:rsidR="00954A6E">
        <w:rPr>
          <w:sz w:val="24"/>
          <w:szCs w:val="24"/>
        </w:rPr>
        <w:t xml:space="preserve">the </w:t>
      </w:r>
      <w:r w:rsidR="00954A6E">
        <w:rPr>
          <w:b/>
          <w:i/>
          <w:sz w:val="24"/>
          <w:szCs w:val="24"/>
        </w:rPr>
        <w:t>Satellite -&gt; Imagery</w:t>
      </w:r>
      <w:r w:rsidR="00954A6E">
        <w:rPr>
          <w:sz w:val="24"/>
          <w:szCs w:val="24"/>
        </w:rPr>
        <w:t xml:space="preserve"> chooser</w:t>
      </w:r>
      <w:r w:rsidR="009063F0">
        <w:rPr>
          <w:sz w:val="24"/>
          <w:szCs w:val="24"/>
        </w:rPr>
        <w:t>,</w:t>
      </w:r>
      <w:r w:rsidR="00954A6E">
        <w:rPr>
          <w:sz w:val="24"/>
          <w:szCs w:val="24"/>
        </w:rPr>
        <w:t xml:space="preserve"> select </w:t>
      </w:r>
      <w:r w:rsidR="00954A6E" w:rsidRPr="00797866">
        <w:rPr>
          <w:bCs/>
          <w:i/>
          <w:iCs/>
          <w:sz w:val="24"/>
          <w:szCs w:val="24"/>
          <w:rPrChange w:id="285" w:author="Robert Carp" w:date="2015-02-18T13:59:00Z">
            <w:rPr>
              <w:b/>
              <w:sz w:val="24"/>
              <w:szCs w:val="24"/>
            </w:rPr>
          </w:rPrChange>
        </w:rPr>
        <w:t>&lt;LOCAL-DATA&gt;</w:t>
      </w:r>
      <w:r w:rsidR="00954A6E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954A6E">
        <w:rPr>
          <w:sz w:val="24"/>
          <w:szCs w:val="24"/>
        </w:rPr>
        <w:t xml:space="preserve"> </w:t>
      </w:r>
      <w:r w:rsidR="00954A6E" w:rsidRPr="00A34335">
        <w:rPr>
          <w:b/>
          <w:sz w:val="24"/>
          <w:szCs w:val="24"/>
        </w:rPr>
        <w:t>Server</w:t>
      </w:r>
      <w:r w:rsidR="00954A6E">
        <w:rPr>
          <w:sz w:val="24"/>
          <w:szCs w:val="24"/>
        </w:rPr>
        <w:t xml:space="preserve">, select </w:t>
      </w:r>
      <w:r w:rsidR="00954A6E" w:rsidRPr="00797866">
        <w:rPr>
          <w:i/>
          <w:iCs/>
          <w:sz w:val="24"/>
          <w:szCs w:val="24"/>
          <w:rPrChange w:id="286" w:author="Robert Carp" w:date="2015-02-18T13:59:00Z">
            <w:rPr>
              <w:sz w:val="24"/>
              <w:szCs w:val="24"/>
            </w:rPr>
          </w:rPrChange>
        </w:rPr>
        <w:t>ZQ_IR</w:t>
      </w:r>
      <w:r w:rsidR="00954A6E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954A6E">
        <w:rPr>
          <w:sz w:val="24"/>
          <w:szCs w:val="24"/>
        </w:rPr>
        <w:t xml:space="preserve"> </w:t>
      </w:r>
      <w:r w:rsidR="00954A6E" w:rsidRPr="00A34335">
        <w:rPr>
          <w:b/>
          <w:sz w:val="24"/>
          <w:szCs w:val="24"/>
        </w:rPr>
        <w:t>Dataset</w:t>
      </w:r>
      <w:r w:rsidR="00954A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954A6E">
        <w:rPr>
          <w:sz w:val="24"/>
          <w:szCs w:val="24"/>
        </w:rPr>
        <w:t xml:space="preserve">click </w:t>
      </w:r>
      <w:r w:rsidR="00954A6E" w:rsidRPr="00A34335">
        <w:rPr>
          <w:b/>
          <w:sz w:val="24"/>
          <w:szCs w:val="24"/>
        </w:rPr>
        <w:t>Connect</w:t>
      </w:r>
      <w:r w:rsidR="00837AEB">
        <w:rPr>
          <w:sz w:val="24"/>
          <w:szCs w:val="24"/>
        </w:rPr>
        <w:t>.</w:t>
      </w:r>
    </w:p>
    <w:p w:rsidR="00954A6E" w:rsidRPr="00954A6E" w:rsidRDefault="00954A6E" w:rsidP="00954A6E">
      <w:pPr>
        <w:ind w:left="360"/>
        <w:rPr>
          <w:sz w:val="24"/>
          <w:szCs w:val="24"/>
        </w:rPr>
      </w:pPr>
    </w:p>
    <w:p w:rsidR="00954A6E" w:rsidRDefault="00954A6E" w:rsidP="00954A6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Choose the </w:t>
      </w:r>
      <w:r>
        <w:rPr>
          <w:i/>
          <w:sz w:val="24"/>
          <w:szCs w:val="24"/>
        </w:rPr>
        <w:t xml:space="preserve">FY2E IR satellite data </w:t>
      </w:r>
      <w:r w:rsidRPr="0043373C">
        <w:rPr>
          <w:b/>
          <w:sz w:val="24"/>
          <w:szCs w:val="24"/>
        </w:rPr>
        <w:t>Image Type</w:t>
      </w:r>
      <w:r>
        <w:rPr>
          <w:sz w:val="24"/>
          <w:szCs w:val="24"/>
        </w:rPr>
        <w:t xml:space="preserve"> and select an </w:t>
      </w:r>
      <w:r w:rsidR="00B8359F">
        <w:rPr>
          <w:b/>
          <w:sz w:val="24"/>
          <w:szCs w:val="24"/>
        </w:rPr>
        <w:t>A</w:t>
      </w:r>
      <w:r w:rsidRPr="00954A6E">
        <w:rPr>
          <w:b/>
          <w:sz w:val="24"/>
          <w:szCs w:val="24"/>
        </w:rPr>
        <w:t>bsolute</w:t>
      </w:r>
      <w:r>
        <w:rPr>
          <w:sz w:val="24"/>
          <w:szCs w:val="24"/>
        </w:rPr>
        <w:t xml:space="preserve"> time of 05:01 UTC.</w:t>
      </w:r>
    </w:p>
    <w:p w:rsidR="00954A6E" w:rsidRDefault="00954A6E" w:rsidP="00954A6E">
      <w:pPr>
        <w:rPr>
          <w:sz w:val="24"/>
          <w:szCs w:val="24"/>
        </w:rPr>
      </w:pPr>
    </w:p>
    <w:p w:rsidR="00954A6E" w:rsidRDefault="00954A6E" w:rsidP="00954A6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3373C">
        <w:rPr>
          <w:b/>
          <w:sz w:val="24"/>
          <w:szCs w:val="24"/>
        </w:rPr>
        <w:t>Add Source</w:t>
      </w:r>
      <w:r>
        <w:rPr>
          <w:sz w:val="24"/>
          <w:szCs w:val="24"/>
        </w:rPr>
        <w:t xml:space="preserve"> to show the </w:t>
      </w:r>
      <w:r w:rsidRPr="004D2615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</w:p>
    <w:p w:rsidR="00954A6E" w:rsidRDefault="00954A6E" w:rsidP="00954A6E">
      <w:pPr>
        <w:rPr>
          <w:sz w:val="24"/>
          <w:szCs w:val="24"/>
        </w:rPr>
      </w:pPr>
    </w:p>
    <w:p w:rsidR="00954A6E" w:rsidRDefault="00954A6E" w:rsidP="00954A6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A14CBD">
        <w:rPr>
          <w:b/>
          <w:i/>
          <w:sz w:val="24"/>
          <w:szCs w:val="24"/>
        </w:rPr>
        <w:t>10</w:t>
      </w:r>
      <w:r>
        <w:rPr>
          <w:b/>
          <w:i/>
          <w:sz w:val="24"/>
          <w:szCs w:val="24"/>
        </w:rPr>
        <w:t>.</w:t>
      </w:r>
      <w:r w:rsidRPr="00A14CBD">
        <w:rPr>
          <w:b/>
          <w:i/>
          <w:sz w:val="24"/>
          <w:szCs w:val="24"/>
        </w:rPr>
        <w:t xml:space="preserve">8 </w:t>
      </w:r>
      <w:r>
        <w:rPr>
          <w:b/>
          <w:i/>
          <w:sz w:val="24"/>
          <w:szCs w:val="24"/>
        </w:rPr>
        <w:t>um Surface/Cloud-top Temp -&gt; Temperature</w:t>
      </w:r>
      <w:r>
        <w:rPr>
          <w:sz w:val="24"/>
          <w:szCs w:val="24"/>
        </w:rPr>
        <w:t>.</w:t>
      </w:r>
    </w:p>
    <w:p w:rsidR="00954A6E" w:rsidRDefault="00954A6E" w:rsidP="00954A6E">
      <w:pPr>
        <w:rPr>
          <w:sz w:val="24"/>
          <w:szCs w:val="24"/>
        </w:rPr>
      </w:pPr>
    </w:p>
    <w:p w:rsidR="00C37CF7" w:rsidRDefault="00C31278" w:rsidP="00DA67A3">
      <w:pPr>
        <w:numPr>
          <w:ilvl w:val="1"/>
          <w:numId w:val="1"/>
        </w:numPr>
        <w:rPr>
          <w:sz w:val="24"/>
          <w:szCs w:val="24"/>
        </w:rPr>
        <w:pPrChange w:id="287" w:author="Robert Carp" w:date="2018-09-11T15:20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rPr>
          <w:sz w:val="24"/>
          <w:szCs w:val="24"/>
        </w:rPr>
        <w:t xml:space="preserve">Under </w:t>
      </w:r>
      <w:r w:rsidRPr="0070500D">
        <w:rPr>
          <w:b/>
          <w:sz w:val="24"/>
          <w:szCs w:val="24"/>
        </w:rPr>
        <w:t>Displays</w:t>
      </w:r>
      <w:r>
        <w:rPr>
          <w:sz w:val="24"/>
          <w:szCs w:val="24"/>
        </w:rPr>
        <w:t xml:space="preserve"> click on the </w:t>
      </w:r>
      <w:proofErr w:type="gramStart"/>
      <w:r w:rsidRPr="00405AB9">
        <w:rPr>
          <w:b/>
          <w:i/>
          <w:sz w:val="24"/>
          <w:szCs w:val="24"/>
        </w:rPr>
        <w:t>Advanced</w:t>
      </w:r>
      <w:proofErr w:type="gramEnd"/>
      <w:r>
        <w:rPr>
          <w:sz w:val="24"/>
          <w:szCs w:val="24"/>
        </w:rPr>
        <w:t xml:space="preserve"> tab.  Click on the green arrow icon </w:t>
      </w:r>
      <w:r w:rsidR="00E56016">
        <w:rPr>
          <w:sz w:val="24"/>
          <w:szCs w:val="24"/>
        </w:rPr>
        <w:t xml:space="preserve">next to </w:t>
      </w:r>
      <w:r w:rsidR="00E56016">
        <w:rPr>
          <w:b/>
          <w:sz w:val="24"/>
          <w:szCs w:val="24"/>
        </w:rPr>
        <w:t xml:space="preserve">Image Size </w:t>
      </w:r>
      <w:r>
        <w:rPr>
          <w:sz w:val="24"/>
          <w:szCs w:val="24"/>
        </w:rPr>
        <w:t xml:space="preserve">to load the full image. </w:t>
      </w:r>
      <w:del w:id="288" w:author="Robert Carp" w:date="2018-09-11T15:20:00Z">
        <w:r w:rsidRPr="0070500D" w:rsidDel="00DA67A3">
          <w:rPr>
            <w:sz w:val="24"/>
            <w:szCs w:val="24"/>
          </w:rPr>
          <w:delText>Change</w:delText>
        </w:r>
        <w:r w:rsidDel="00DA67A3">
          <w:rPr>
            <w:sz w:val="24"/>
            <w:szCs w:val="24"/>
          </w:rPr>
          <w:delText xml:space="preserve"> the </w:delText>
        </w:r>
        <w:r w:rsidRPr="0043373C" w:rsidDel="00DA67A3">
          <w:rPr>
            <w:b/>
            <w:sz w:val="24"/>
            <w:szCs w:val="24"/>
          </w:rPr>
          <w:delText>Magnification</w:delText>
        </w:r>
        <w:r w:rsidDel="00DA67A3">
          <w:rPr>
            <w:sz w:val="24"/>
            <w:szCs w:val="24"/>
          </w:rPr>
          <w:delText xml:space="preserve"> to </w:delText>
        </w:r>
        <w:r w:rsidRPr="00797866" w:rsidDel="00DA67A3">
          <w:rPr>
            <w:i/>
            <w:iCs/>
            <w:sz w:val="24"/>
            <w:szCs w:val="24"/>
            <w:rPrChange w:id="289" w:author="Robert Carp" w:date="2015-02-18T13:59:00Z">
              <w:rPr>
                <w:sz w:val="24"/>
                <w:szCs w:val="24"/>
              </w:rPr>
            </w:rPrChange>
          </w:rPr>
          <w:delText>1</w:delText>
        </w:r>
        <w:r w:rsidDel="00DA67A3">
          <w:rPr>
            <w:sz w:val="24"/>
            <w:szCs w:val="24"/>
          </w:rPr>
          <w:delText xml:space="preserve"> X </w:delText>
        </w:r>
        <w:r w:rsidRPr="00797866" w:rsidDel="00DA67A3">
          <w:rPr>
            <w:i/>
            <w:iCs/>
            <w:sz w:val="24"/>
            <w:szCs w:val="24"/>
            <w:rPrChange w:id="290" w:author="Robert Carp" w:date="2015-02-18T13:59:00Z">
              <w:rPr>
                <w:sz w:val="24"/>
                <w:szCs w:val="24"/>
              </w:rPr>
            </w:rPrChange>
          </w:rPr>
          <w:delText>1</w:delText>
        </w:r>
        <w:r w:rsidDel="00DA67A3">
          <w:rPr>
            <w:sz w:val="24"/>
            <w:szCs w:val="24"/>
          </w:rPr>
          <w:delText xml:space="preserve"> with the sliders, and c</w:delText>
        </w:r>
      </w:del>
      <w:ins w:id="291" w:author="Robert Carp" w:date="2018-09-11T15:20:00Z">
        <w:r w:rsidR="00DA67A3">
          <w:rPr>
            <w:sz w:val="24"/>
            <w:szCs w:val="24"/>
          </w:rPr>
          <w:t>C</w:t>
        </w:r>
      </w:ins>
      <w:r>
        <w:rPr>
          <w:sz w:val="24"/>
          <w:szCs w:val="24"/>
        </w:rPr>
        <w:t xml:space="preserve">lick </w:t>
      </w:r>
      <w:r>
        <w:rPr>
          <w:b/>
          <w:sz w:val="24"/>
          <w:szCs w:val="24"/>
        </w:rPr>
        <w:t>Create Display</w:t>
      </w:r>
      <w:r>
        <w:rPr>
          <w:sz w:val="24"/>
          <w:szCs w:val="24"/>
        </w:rPr>
        <w:t>.</w:t>
      </w:r>
    </w:p>
    <w:p w:rsidR="00C37CF7" w:rsidDel="00C34D89" w:rsidRDefault="00C37CF7" w:rsidP="00405AB9">
      <w:pPr>
        <w:pStyle w:val="ListParagraph"/>
        <w:rPr>
          <w:del w:id="292" w:author="Robert Carp" w:date="2015-09-11T11:25:00Z"/>
          <w:sz w:val="24"/>
          <w:szCs w:val="24"/>
        </w:rPr>
      </w:pPr>
    </w:p>
    <w:p w:rsidR="00785CD3" w:rsidRPr="00C37CF7" w:rsidRDefault="00C37CF7">
      <w:pPr>
        <w:rPr>
          <w:sz w:val="24"/>
          <w:szCs w:val="24"/>
        </w:rPr>
        <w:pPrChange w:id="293" w:author="Robert Carp" w:date="2015-06-30T14:22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del w:id="294" w:author="Robert Carp" w:date="2015-09-11T11:25:00Z">
        <w:r w:rsidDel="00C34D89">
          <w:rPr>
            <w:b/>
            <w:sz w:val="24"/>
            <w:szCs w:val="24"/>
          </w:rPr>
          <w:delText>Auto-set Projection</w:delText>
        </w:r>
        <w:r w:rsidDel="00C34D89">
          <w:rPr>
            <w:sz w:val="24"/>
            <w:szCs w:val="24"/>
          </w:rPr>
          <w:delText xml:space="preserve"> is off from a previous exercise. To change to the FY2E image’s native projection, in the </w:delText>
        </w:r>
        <w:r w:rsidDel="00C34D89">
          <w:rPr>
            <w:b/>
            <w:sz w:val="24"/>
            <w:szCs w:val="24"/>
          </w:rPr>
          <w:delText>Main Display</w:delText>
        </w:r>
        <w:r w:rsidDel="00C34D89">
          <w:rPr>
            <w:sz w:val="24"/>
            <w:szCs w:val="24"/>
          </w:rPr>
          <w:delText xml:space="preserve">, select </w:delText>
        </w:r>
        <w:r w:rsidDel="00C34D89">
          <w:rPr>
            <w:b/>
            <w:i/>
            <w:sz w:val="24"/>
            <w:szCs w:val="24"/>
          </w:rPr>
          <w:delText>Projections -&gt; From Displays -&gt; Image (GMSX) Projection from: Image Display</w:delText>
        </w:r>
        <w:r w:rsidR="009063F0" w:rsidDel="00C34D89">
          <w:rPr>
            <w:sz w:val="24"/>
            <w:szCs w:val="24"/>
          </w:rPr>
          <w:delText>.</w:delText>
        </w:r>
      </w:del>
    </w:p>
    <w:p w:rsidR="00C31278" w:rsidRDefault="00C34D89">
      <w:pPr>
        <w:numPr>
          <w:ilvl w:val="0"/>
          <w:numId w:val="1"/>
        </w:numPr>
        <w:rPr>
          <w:sz w:val="24"/>
          <w:szCs w:val="24"/>
        </w:rPr>
      </w:pPr>
      <w:ins w:id="295" w:author="Robert Carp" w:date="2015-09-11T11:26:00Z">
        <w:r>
          <w:rPr>
            <w:sz w:val="24"/>
            <w:szCs w:val="24"/>
          </w:rPr>
          <w:t>Center</w:t>
        </w:r>
      </w:ins>
      <w:del w:id="296" w:author="Robert Carp" w:date="2015-06-30T14:22:00Z">
        <w:r w:rsidR="009E53E9" w:rsidDel="00785CD3">
          <w:rPr>
            <w:sz w:val="24"/>
            <w:szCs w:val="24"/>
          </w:rPr>
          <w:br w:type="page"/>
        </w:r>
        <w:r w:rsidR="00AE1176" w:rsidDel="00785CD3">
          <w:rPr>
            <w:sz w:val="24"/>
            <w:szCs w:val="24"/>
          </w:rPr>
          <w:lastRenderedPageBreak/>
          <w:delText>Z</w:delText>
        </w:r>
      </w:del>
      <w:del w:id="297" w:author="Robert Carp" w:date="2015-09-11T11:26:00Z">
        <w:r w:rsidR="00AE1176" w:rsidDel="00C34D89">
          <w:rPr>
            <w:sz w:val="24"/>
            <w:szCs w:val="24"/>
          </w:rPr>
          <w:delText>oom</w:delText>
        </w:r>
      </w:del>
      <w:r w:rsidR="00AE1176">
        <w:rPr>
          <w:sz w:val="24"/>
          <w:szCs w:val="24"/>
        </w:rPr>
        <w:t xml:space="preserve"> the </w:t>
      </w:r>
      <w:r w:rsidR="00AE1176" w:rsidRPr="00E5781A">
        <w:rPr>
          <w:b/>
          <w:sz w:val="24"/>
          <w:szCs w:val="24"/>
        </w:rPr>
        <w:t>Main Display</w:t>
      </w:r>
      <w:r w:rsidR="00AE1176">
        <w:rPr>
          <w:sz w:val="24"/>
          <w:szCs w:val="24"/>
        </w:rPr>
        <w:t xml:space="preserve"> over the HRPT image and place the HRPT image over the FY2E image.</w:t>
      </w:r>
      <w:r w:rsidR="00C31278">
        <w:rPr>
          <w:sz w:val="24"/>
          <w:szCs w:val="24"/>
        </w:rPr>
        <w:t xml:space="preserve"> </w:t>
      </w:r>
      <w:ins w:id="298" w:author="Robert Carp" w:date="2015-09-11T11:28:00Z">
        <w:r>
          <w:rPr>
            <w:sz w:val="24"/>
            <w:szCs w:val="24"/>
          </w:rPr>
          <w:t xml:space="preserve"> Compare the two displays.</w:t>
        </w:r>
      </w:ins>
    </w:p>
    <w:p w:rsidR="00C31278" w:rsidRDefault="00C31278" w:rsidP="00C31278">
      <w:pPr>
        <w:rPr>
          <w:sz w:val="24"/>
          <w:szCs w:val="24"/>
        </w:rPr>
      </w:pPr>
    </w:p>
    <w:p w:rsidR="00C31278" w:rsidRPr="00954A6E" w:rsidRDefault="00C31278" w:rsidP="00C31278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Turn off the FY2E full disk image by unchecking the </w:t>
      </w:r>
      <w:r w:rsidRPr="00C31278">
        <w:rPr>
          <w:i/>
          <w:sz w:val="24"/>
          <w:szCs w:val="24"/>
        </w:rPr>
        <w:t>FY2E IR Satellite Data</w:t>
      </w:r>
      <w:r>
        <w:rPr>
          <w:sz w:val="24"/>
          <w:szCs w:val="24"/>
        </w:rPr>
        <w:t xml:space="preserve"> box in the </w:t>
      </w:r>
      <w:r w:rsidRPr="00AE1176">
        <w:rPr>
          <w:b/>
          <w:sz w:val="24"/>
          <w:szCs w:val="24"/>
        </w:rPr>
        <w:t>Legend</w:t>
      </w:r>
      <w:r>
        <w:rPr>
          <w:sz w:val="24"/>
          <w:szCs w:val="24"/>
        </w:rPr>
        <w:t>.</w:t>
      </w:r>
    </w:p>
    <w:p w:rsidR="00C31278" w:rsidRPr="00954A6E" w:rsidRDefault="00C31278" w:rsidP="00C31278">
      <w:pPr>
        <w:ind w:left="360"/>
        <w:rPr>
          <w:sz w:val="24"/>
          <w:szCs w:val="24"/>
        </w:rPr>
      </w:pPr>
    </w:p>
    <w:p w:rsidR="00C31278" w:rsidRDefault="00C37CF7" w:rsidP="00C31278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9063F0">
        <w:rPr>
          <w:i/>
          <w:sz w:val="24"/>
          <w:szCs w:val="24"/>
        </w:rPr>
        <w:t>S</w:t>
      </w:r>
      <w:r w:rsidR="00BE50B2" w:rsidRPr="00BE50B2">
        <w:rPr>
          <w:i/>
          <w:sz w:val="24"/>
          <w:szCs w:val="24"/>
        </w:rPr>
        <w:t>hift+</w:t>
      </w:r>
      <w:r w:rsidR="009063F0">
        <w:rPr>
          <w:i/>
          <w:sz w:val="24"/>
          <w:szCs w:val="24"/>
        </w:rPr>
        <w:t>L</w:t>
      </w:r>
      <w:r w:rsidR="00BE50B2" w:rsidRPr="00BE50B2">
        <w:rPr>
          <w:i/>
          <w:sz w:val="24"/>
          <w:szCs w:val="24"/>
        </w:rPr>
        <w:t xml:space="preserve">eft </w:t>
      </w:r>
      <w:r w:rsidR="009063F0">
        <w:rPr>
          <w:i/>
          <w:sz w:val="24"/>
          <w:szCs w:val="24"/>
        </w:rPr>
        <w:t>C</w:t>
      </w:r>
      <w:r w:rsidR="00BE50B2" w:rsidRPr="00BE50B2">
        <w:rPr>
          <w:i/>
          <w:sz w:val="24"/>
          <w:szCs w:val="24"/>
        </w:rPr>
        <w:t>lick+</w:t>
      </w:r>
      <w:r w:rsidR="009063F0">
        <w:rPr>
          <w:i/>
          <w:sz w:val="24"/>
          <w:szCs w:val="24"/>
        </w:rPr>
        <w:t>D</w:t>
      </w:r>
      <w:r w:rsidR="00BE50B2" w:rsidRPr="00BE50B2">
        <w:rPr>
          <w:i/>
          <w:sz w:val="24"/>
          <w:szCs w:val="24"/>
        </w:rPr>
        <w:t>rag</w:t>
      </w:r>
      <w:r w:rsidR="00BE5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create </w:t>
      </w:r>
      <w:r w:rsidR="00BE50B2">
        <w:rPr>
          <w:sz w:val="24"/>
          <w:szCs w:val="24"/>
        </w:rPr>
        <w:t>a box over the HRPT image to zoom into it</w:t>
      </w:r>
      <w:r w:rsidR="00C31278">
        <w:rPr>
          <w:sz w:val="24"/>
          <w:szCs w:val="24"/>
        </w:rPr>
        <w:t>.</w:t>
      </w:r>
    </w:p>
    <w:p w:rsidR="00C31278" w:rsidRDefault="00C31278" w:rsidP="00C31278">
      <w:pPr>
        <w:rPr>
          <w:sz w:val="24"/>
          <w:szCs w:val="24"/>
        </w:rPr>
      </w:pPr>
    </w:p>
    <w:p w:rsidR="00C31278" w:rsidRDefault="00BE50B2" w:rsidP="00C31278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Turn on the FY2E full disk image by </w:t>
      </w:r>
      <w:r w:rsidR="00E87D15">
        <w:rPr>
          <w:sz w:val="24"/>
          <w:szCs w:val="24"/>
        </w:rPr>
        <w:t>re</w:t>
      </w:r>
      <w:r>
        <w:rPr>
          <w:sz w:val="24"/>
          <w:szCs w:val="24"/>
        </w:rPr>
        <w:t xml:space="preserve">checking the </w:t>
      </w:r>
      <w:r w:rsidRPr="00C31278">
        <w:rPr>
          <w:i/>
          <w:sz w:val="24"/>
          <w:szCs w:val="24"/>
        </w:rPr>
        <w:t>FY2E IR Satellite Data</w:t>
      </w:r>
      <w:r>
        <w:rPr>
          <w:sz w:val="24"/>
          <w:szCs w:val="24"/>
        </w:rPr>
        <w:t xml:space="preserve"> box in the </w:t>
      </w:r>
      <w:r w:rsidRPr="00AE1176">
        <w:rPr>
          <w:b/>
          <w:sz w:val="24"/>
          <w:szCs w:val="24"/>
        </w:rPr>
        <w:t>Legend</w:t>
      </w:r>
      <w:r>
        <w:rPr>
          <w:sz w:val="24"/>
          <w:szCs w:val="24"/>
        </w:rPr>
        <w:t>.</w:t>
      </w:r>
    </w:p>
    <w:p w:rsidR="00E87D15" w:rsidRDefault="00E87D15" w:rsidP="00E87D15">
      <w:pPr>
        <w:rPr>
          <w:sz w:val="24"/>
          <w:szCs w:val="24"/>
        </w:rPr>
      </w:pPr>
    </w:p>
    <w:p w:rsidR="00E87D15" w:rsidRDefault="00E87D15" w:rsidP="00E87D15">
      <w:pPr>
        <w:numPr>
          <w:ilvl w:val="1"/>
          <w:numId w:val="1"/>
        </w:numPr>
        <w:rPr>
          <w:ins w:id="299" w:author="Robert Carp" w:date="2015-09-11T11:28:00Z"/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AE1176">
        <w:rPr>
          <w:b/>
          <w:sz w:val="24"/>
          <w:szCs w:val="24"/>
        </w:rPr>
        <w:t>Legend</w:t>
      </w:r>
      <w:r>
        <w:rPr>
          <w:sz w:val="24"/>
          <w:szCs w:val="24"/>
        </w:rPr>
        <w:t xml:space="preserve">, </w:t>
      </w:r>
      <w:r w:rsidR="00093019">
        <w:rPr>
          <w:i/>
          <w:sz w:val="24"/>
          <w:szCs w:val="24"/>
        </w:rPr>
        <w:t>R</w:t>
      </w:r>
      <w:r w:rsidR="00093019" w:rsidRPr="00386E7E">
        <w:rPr>
          <w:i/>
          <w:sz w:val="24"/>
          <w:szCs w:val="24"/>
        </w:rPr>
        <w:t>igh</w:t>
      </w:r>
      <w:r w:rsidR="00093019">
        <w:rPr>
          <w:i/>
          <w:sz w:val="24"/>
          <w:szCs w:val="24"/>
        </w:rPr>
        <w:t>t Click</w:t>
      </w:r>
      <w:r w:rsidR="00093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</w:t>
      </w:r>
      <w:r w:rsidR="00E16238" w:rsidRPr="00E16238">
        <w:rPr>
          <w:i/>
          <w:sz w:val="24"/>
          <w:szCs w:val="24"/>
        </w:rPr>
        <w:t>HRPT N18 area files</w:t>
      </w:r>
      <w:r w:rsidR="00E162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select </w:t>
      </w:r>
      <w:r w:rsidR="00E16238" w:rsidRPr="00E16238">
        <w:rPr>
          <w:b/>
          <w:i/>
          <w:sz w:val="24"/>
          <w:szCs w:val="24"/>
        </w:rPr>
        <w:t>View -&gt; Bring to Front</w:t>
      </w:r>
      <w:r w:rsidR="00E16238">
        <w:rPr>
          <w:sz w:val="24"/>
          <w:szCs w:val="24"/>
        </w:rPr>
        <w:t>.</w:t>
      </w:r>
      <w:ins w:id="300" w:author="Robert Carp" w:date="2015-09-11T11:28:00Z">
        <w:r w:rsidR="00C34D89">
          <w:rPr>
            <w:sz w:val="24"/>
            <w:szCs w:val="24"/>
          </w:rPr>
          <w:br/>
        </w:r>
      </w:ins>
    </w:p>
    <w:p w:rsidR="00C34D89" w:rsidRDefault="00C34D89">
      <w:pPr>
        <w:numPr>
          <w:ilvl w:val="1"/>
          <w:numId w:val="1"/>
        </w:numPr>
        <w:rPr>
          <w:ins w:id="301" w:author="Robert Carp" w:date="2015-09-11T11:29:00Z"/>
          <w:sz w:val="24"/>
          <w:szCs w:val="24"/>
        </w:rPr>
      </w:pPr>
      <w:ins w:id="302" w:author="Robert Carp" w:date="2015-09-11T11:28:00Z">
        <w:r>
          <w:rPr>
            <w:sz w:val="24"/>
            <w:szCs w:val="24"/>
          </w:rPr>
          <w:t xml:space="preserve">Use the middle mouse button to click and probe the data for a temperature comparison.  </w:t>
        </w:r>
      </w:ins>
      <w:ins w:id="303" w:author="Robert Carp" w:date="2015-09-11T11:29:00Z">
        <w:r>
          <w:rPr>
            <w:sz w:val="24"/>
            <w:szCs w:val="24"/>
          </w:rPr>
          <w:t>Note that the resolution of the HRPT data is better than the FY2E data.</w:t>
        </w:r>
        <w:r>
          <w:rPr>
            <w:sz w:val="24"/>
            <w:szCs w:val="24"/>
          </w:rPr>
          <w:br/>
        </w:r>
      </w:ins>
    </w:p>
    <w:p w:rsidR="00C34D89" w:rsidRPr="00FD6600" w:rsidDel="00FD6600" w:rsidRDefault="00C34D89">
      <w:pPr>
        <w:numPr>
          <w:ilvl w:val="1"/>
          <w:numId w:val="1"/>
        </w:numPr>
        <w:rPr>
          <w:del w:id="304" w:author="Robert Carp" w:date="2015-09-11T11:31:00Z"/>
          <w:sz w:val="24"/>
          <w:szCs w:val="24"/>
        </w:rPr>
      </w:pPr>
      <w:ins w:id="305" w:author="Robert Carp" w:date="2015-09-11T11:29:00Z">
        <w:r>
          <w:rPr>
            <w:sz w:val="24"/>
            <w:szCs w:val="24"/>
          </w:rPr>
          <w:t xml:space="preserve">If the map lines in the display are missing or dashed instead of solid lines, </w:t>
        </w:r>
      </w:ins>
      <w:ins w:id="306" w:author="Robert Carp" w:date="2015-09-11T11:30:00Z">
        <w:r w:rsidR="00FD6600">
          <w:rPr>
            <w:sz w:val="24"/>
            <w:szCs w:val="24"/>
          </w:rPr>
          <w:t>c</w:t>
        </w:r>
      </w:ins>
      <w:ins w:id="307" w:author="Robert Carp" w:date="2015-09-11T11:31:00Z">
        <w:r w:rsidR="00FD6600">
          <w:rPr>
            <w:sz w:val="24"/>
            <w:szCs w:val="24"/>
          </w:rPr>
          <w:t xml:space="preserve">lick on </w:t>
        </w:r>
        <w:r w:rsidR="00FD6600">
          <w:rPr>
            <w:i/>
            <w:sz w:val="24"/>
            <w:szCs w:val="24"/>
          </w:rPr>
          <w:t>Default Background Maps</w:t>
        </w:r>
        <w:r w:rsidR="00FD6600">
          <w:rPr>
            <w:sz w:val="24"/>
            <w:szCs w:val="24"/>
          </w:rPr>
          <w:t xml:space="preserve"> in the </w:t>
        </w:r>
        <w:r w:rsidR="00FD6600" w:rsidRPr="00B769AF">
          <w:rPr>
            <w:b/>
            <w:sz w:val="24"/>
            <w:szCs w:val="24"/>
          </w:rPr>
          <w:t>Legend</w:t>
        </w:r>
        <w:r w:rsidR="00FD6600">
          <w:rPr>
            <w:sz w:val="24"/>
            <w:szCs w:val="24"/>
          </w:rPr>
          <w:t xml:space="preserve"> to go to the </w:t>
        </w:r>
        <w:r w:rsidR="00FD6600">
          <w:rPr>
            <w:b/>
            <w:i/>
            <w:sz w:val="24"/>
            <w:szCs w:val="24"/>
          </w:rPr>
          <w:t>Layer Controls</w:t>
        </w:r>
        <w:r w:rsidR="00FD6600">
          <w:rPr>
            <w:sz w:val="24"/>
            <w:szCs w:val="24"/>
          </w:rPr>
          <w:t xml:space="preserve">.  In the </w:t>
        </w:r>
        <w:r w:rsidR="00FD6600">
          <w:rPr>
            <w:b/>
            <w:bCs/>
            <w:i/>
            <w:iCs/>
            <w:sz w:val="24"/>
            <w:szCs w:val="24"/>
          </w:rPr>
          <w:t>Maps</w:t>
        </w:r>
        <w:r w:rsidR="00FD6600">
          <w:rPr>
            <w:sz w:val="24"/>
            <w:szCs w:val="24"/>
          </w:rPr>
          <w:t xml:space="preserve"> tab, change the setting for </w:t>
        </w:r>
        <w:proofErr w:type="gramStart"/>
        <w:r w:rsidR="00FD6600">
          <w:rPr>
            <w:b/>
            <w:bCs/>
            <w:sz w:val="24"/>
            <w:szCs w:val="24"/>
          </w:rPr>
          <w:t>Fast</w:t>
        </w:r>
        <w:proofErr w:type="gramEnd"/>
        <w:r w:rsidR="00FD6600">
          <w:rPr>
            <w:b/>
            <w:bCs/>
            <w:sz w:val="24"/>
            <w:szCs w:val="24"/>
          </w:rPr>
          <w:t xml:space="preserve"> rendering</w:t>
        </w:r>
        <w:r w:rsidR="00FD6600">
          <w:rPr>
            <w:sz w:val="24"/>
            <w:szCs w:val="24"/>
          </w:rPr>
          <w:t xml:space="preserve"> for each of the displayed maps.</w:t>
        </w:r>
      </w:ins>
    </w:p>
    <w:p w:rsidR="00E87D15" w:rsidRPr="00FD6600" w:rsidDel="00FD6600" w:rsidRDefault="00E87D15">
      <w:pPr>
        <w:numPr>
          <w:ilvl w:val="1"/>
          <w:numId w:val="1"/>
        </w:numPr>
        <w:ind w:left="360"/>
        <w:rPr>
          <w:del w:id="308" w:author="Robert Carp" w:date="2015-09-11T11:31:00Z"/>
          <w:sz w:val="24"/>
          <w:szCs w:val="24"/>
        </w:rPr>
        <w:pPrChange w:id="309" w:author="Robert Carp" w:date="2015-09-11T11:31:00Z">
          <w:pPr>
            <w:ind w:left="360"/>
          </w:pPr>
        </w:pPrChange>
      </w:pPr>
    </w:p>
    <w:p w:rsidR="00C31278" w:rsidDel="00FD6600" w:rsidRDefault="00E87D15" w:rsidP="00954A6E">
      <w:pPr>
        <w:numPr>
          <w:ilvl w:val="0"/>
          <w:numId w:val="1"/>
        </w:numPr>
        <w:rPr>
          <w:del w:id="310" w:author="Robert Carp" w:date="2015-09-11T11:31:00Z"/>
          <w:sz w:val="24"/>
          <w:szCs w:val="24"/>
        </w:rPr>
      </w:pPr>
      <w:del w:id="311" w:author="Robert Carp" w:date="2015-09-11T11:31:00Z">
        <w:r w:rsidDel="00FD6600">
          <w:rPr>
            <w:sz w:val="24"/>
            <w:szCs w:val="24"/>
          </w:rPr>
          <w:delText>Make the data ranges the same for both images and compare them.</w:delText>
        </w:r>
      </w:del>
    </w:p>
    <w:p w:rsidR="00E87D15" w:rsidDel="00FD6600" w:rsidRDefault="00E87D15" w:rsidP="00E87D15">
      <w:pPr>
        <w:rPr>
          <w:del w:id="312" w:author="Robert Carp" w:date="2015-09-11T11:31:00Z"/>
          <w:sz w:val="24"/>
          <w:szCs w:val="24"/>
        </w:rPr>
      </w:pPr>
    </w:p>
    <w:p w:rsidR="00E87D15" w:rsidDel="00FD6600" w:rsidRDefault="00E87D15" w:rsidP="00E16238">
      <w:pPr>
        <w:numPr>
          <w:ilvl w:val="1"/>
          <w:numId w:val="1"/>
        </w:numPr>
        <w:rPr>
          <w:del w:id="313" w:author="Robert Carp" w:date="2015-09-11T11:31:00Z"/>
          <w:sz w:val="24"/>
          <w:szCs w:val="24"/>
        </w:rPr>
      </w:pPr>
      <w:del w:id="314" w:author="Robert Carp" w:date="2015-09-11T11:31:00Z">
        <w:r w:rsidDel="00FD6600">
          <w:rPr>
            <w:sz w:val="24"/>
            <w:szCs w:val="24"/>
          </w:rPr>
          <w:delText xml:space="preserve">In the </w:delText>
        </w:r>
        <w:r w:rsidDel="00FD6600">
          <w:rPr>
            <w:b/>
            <w:i/>
            <w:sz w:val="24"/>
            <w:szCs w:val="24"/>
          </w:rPr>
          <w:delText>Legend</w:delText>
        </w:r>
        <w:r w:rsidDel="00FD6600">
          <w:rPr>
            <w:sz w:val="24"/>
            <w:szCs w:val="24"/>
          </w:rPr>
          <w:delText xml:space="preserve">, </w:delText>
        </w:r>
        <w:r w:rsidR="00093019" w:rsidDel="00FD6600">
          <w:rPr>
            <w:i/>
            <w:sz w:val="24"/>
            <w:szCs w:val="24"/>
          </w:rPr>
          <w:delText>R</w:delText>
        </w:r>
        <w:r w:rsidR="00093019" w:rsidRPr="00386E7E" w:rsidDel="00FD6600">
          <w:rPr>
            <w:i/>
            <w:sz w:val="24"/>
            <w:szCs w:val="24"/>
          </w:rPr>
          <w:delText>igh</w:delText>
        </w:r>
        <w:r w:rsidR="00093019" w:rsidDel="00FD6600">
          <w:rPr>
            <w:i/>
            <w:sz w:val="24"/>
            <w:szCs w:val="24"/>
          </w:rPr>
          <w:delText>t Click</w:delText>
        </w:r>
        <w:r w:rsidR="00093019" w:rsidDel="00FD6600">
          <w:rPr>
            <w:sz w:val="24"/>
            <w:szCs w:val="24"/>
          </w:rPr>
          <w:delText xml:space="preserve"> </w:delText>
        </w:r>
        <w:r w:rsidDel="00FD6600">
          <w:rPr>
            <w:sz w:val="24"/>
            <w:szCs w:val="24"/>
          </w:rPr>
          <w:delText xml:space="preserve">on the </w:delText>
        </w:r>
        <w:r w:rsidDel="00FD6600">
          <w:rPr>
            <w:i/>
            <w:sz w:val="24"/>
            <w:szCs w:val="24"/>
          </w:rPr>
          <w:delText>FY2E IR satellite data’s</w:delText>
        </w:r>
        <w:r w:rsidDel="00FD6600">
          <w:rPr>
            <w:sz w:val="24"/>
            <w:szCs w:val="24"/>
          </w:rPr>
          <w:delText xml:space="preserve"> color table and select </w:delText>
        </w:r>
        <w:r w:rsidRPr="00E87D15" w:rsidDel="00FD6600">
          <w:rPr>
            <w:b/>
            <w:i/>
            <w:sz w:val="24"/>
            <w:szCs w:val="24"/>
          </w:rPr>
          <w:delText>Change Range...</w:delText>
        </w:r>
        <w:r w:rsidDel="00FD6600">
          <w:rPr>
            <w:sz w:val="24"/>
            <w:szCs w:val="24"/>
          </w:rPr>
          <w:delText xml:space="preserve">.  In the window enter </w:delText>
        </w:r>
        <w:r w:rsidRPr="00E87D15" w:rsidDel="00FD6600">
          <w:rPr>
            <w:b/>
            <w:sz w:val="24"/>
            <w:szCs w:val="24"/>
          </w:rPr>
          <w:delText>From:</w:delText>
        </w:r>
        <w:r w:rsidDel="00FD6600">
          <w:rPr>
            <w:sz w:val="24"/>
            <w:szCs w:val="24"/>
          </w:rPr>
          <w:delText xml:space="preserve"> </w:delText>
        </w:r>
        <w:r w:rsidRPr="00797866" w:rsidDel="00FD6600">
          <w:rPr>
            <w:i/>
            <w:iCs/>
            <w:sz w:val="24"/>
            <w:szCs w:val="24"/>
            <w:rPrChange w:id="315" w:author="Robert Carp" w:date="2015-02-18T14:00:00Z">
              <w:rPr>
                <w:sz w:val="24"/>
                <w:szCs w:val="24"/>
              </w:rPr>
            </w:rPrChange>
          </w:rPr>
          <w:delText>330</w:delText>
        </w:r>
        <w:r w:rsidDel="00FD6600">
          <w:rPr>
            <w:sz w:val="24"/>
            <w:szCs w:val="24"/>
          </w:rPr>
          <w:delText xml:space="preserve"> and </w:delText>
        </w:r>
        <w:r w:rsidRPr="00E87D15" w:rsidDel="00FD6600">
          <w:rPr>
            <w:b/>
            <w:sz w:val="24"/>
            <w:szCs w:val="24"/>
          </w:rPr>
          <w:delText>To:</w:delText>
        </w:r>
        <w:r w:rsidDel="00FD6600">
          <w:rPr>
            <w:sz w:val="24"/>
            <w:szCs w:val="24"/>
          </w:rPr>
          <w:delText xml:space="preserve"> </w:delText>
        </w:r>
        <w:r w:rsidRPr="00797866" w:rsidDel="00FD6600">
          <w:rPr>
            <w:i/>
            <w:iCs/>
            <w:sz w:val="24"/>
            <w:szCs w:val="24"/>
            <w:rPrChange w:id="316" w:author="Robert Carp" w:date="2015-02-18T14:00:00Z">
              <w:rPr>
                <w:sz w:val="24"/>
                <w:szCs w:val="24"/>
              </w:rPr>
            </w:rPrChange>
          </w:rPr>
          <w:delText>180</w:delText>
        </w:r>
        <w:r w:rsidDel="00FD6600">
          <w:rPr>
            <w:sz w:val="24"/>
            <w:szCs w:val="24"/>
          </w:rPr>
          <w:delText xml:space="preserve">.  Click </w:delText>
        </w:r>
        <w:r w:rsidRPr="00E87D15" w:rsidDel="00FD6600">
          <w:rPr>
            <w:b/>
            <w:sz w:val="24"/>
            <w:szCs w:val="24"/>
          </w:rPr>
          <w:delText>OK</w:delText>
        </w:r>
        <w:r w:rsidDel="00FD6600">
          <w:rPr>
            <w:sz w:val="24"/>
            <w:szCs w:val="24"/>
          </w:rPr>
          <w:delText>.</w:delText>
        </w:r>
      </w:del>
    </w:p>
    <w:p w:rsidR="00E87D15" w:rsidDel="00FD6600" w:rsidRDefault="00E87D15" w:rsidP="00E87D15">
      <w:pPr>
        <w:rPr>
          <w:del w:id="317" w:author="Robert Carp" w:date="2015-09-11T11:31:00Z"/>
          <w:sz w:val="24"/>
          <w:szCs w:val="24"/>
        </w:rPr>
      </w:pPr>
    </w:p>
    <w:p w:rsidR="002B5C25" w:rsidRPr="00D92BC0" w:rsidDel="00FD6600" w:rsidRDefault="00E16238" w:rsidP="002B5C25">
      <w:pPr>
        <w:numPr>
          <w:ilvl w:val="1"/>
          <w:numId w:val="1"/>
        </w:numPr>
        <w:rPr>
          <w:del w:id="318" w:author="Robert Carp" w:date="2015-09-11T11:31:00Z"/>
          <w:sz w:val="24"/>
          <w:szCs w:val="24"/>
        </w:rPr>
      </w:pPr>
      <w:del w:id="319" w:author="Robert Carp" w:date="2015-09-11T11:31:00Z">
        <w:r w:rsidDel="00FD6600">
          <w:rPr>
            <w:sz w:val="24"/>
            <w:szCs w:val="24"/>
          </w:rPr>
          <w:delText>Use the middle mouse button</w:delText>
        </w:r>
        <w:r w:rsidR="00F16C19" w:rsidDel="00FD6600">
          <w:rPr>
            <w:sz w:val="24"/>
            <w:szCs w:val="24"/>
          </w:rPr>
          <w:delText xml:space="preserve"> </w:delText>
        </w:r>
        <w:r w:rsidDel="00FD6600">
          <w:rPr>
            <w:sz w:val="24"/>
            <w:szCs w:val="24"/>
          </w:rPr>
          <w:delText xml:space="preserve">to </w:delText>
        </w:r>
        <w:r w:rsidR="00F16C19" w:rsidDel="00FD6600">
          <w:rPr>
            <w:sz w:val="24"/>
            <w:szCs w:val="24"/>
          </w:rPr>
          <w:delText xml:space="preserve">click and </w:delText>
        </w:r>
        <w:r w:rsidDel="00FD6600">
          <w:rPr>
            <w:sz w:val="24"/>
            <w:szCs w:val="24"/>
          </w:rPr>
          <w:delText xml:space="preserve">probe the data </w:delText>
        </w:r>
        <w:r w:rsidR="00F16C19" w:rsidDel="00FD6600">
          <w:rPr>
            <w:sz w:val="24"/>
            <w:szCs w:val="24"/>
          </w:rPr>
          <w:delText xml:space="preserve">for a temperature </w:delText>
        </w:r>
        <w:r w:rsidDel="00FD6600">
          <w:rPr>
            <w:sz w:val="24"/>
            <w:szCs w:val="24"/>
          </w:rPr>
          <w:delText>compar</w:delText>
        </w:r>
        <w:r w:rsidR="00F16C19" w:rsidDel="00FD6600">
          <w:rPr>
            <w:sz w:val="24"/>
            <w:szCs w:val="24"/>
          </w:rPr>
          <w:delText>i</w:delText>
        </w:r>
        <w:r w:rsidDel="00FD6600">
          <w:rPr>
            <w:sz w:val="24"/>
            <w:szCs w:val="24"/>
          </w:rPr>
          <w:delText>s</w:delText>
        </w:r>
        <w:r w:rsidR="00F16C19" w:rsidDel="00FD6600">
          <w:rPr>
            <w:sz w:val="24"/>
            <w:szCs w:val="24"/>
          </w:rPr>
          <w:delText>on</w:delText>
        </w:r>
        <w:r w:rsidDel="00FD6600">
          <w:rPr>
            <w:sz w:val="24"/>
            <w:szCs w:val="24"/>
          </w:rPr>
          <w:delText>.</w:delText>
        </w:r>
      </w:del>
    </w:p>
    <w:p w:rsidR="002B5C25" w:rsidRDefault="009E53E9">
      <w:pPr>
        <w:numPr>
          <w:ilvl w:val="1"/>
          <w:numId w:val="1"/>
        </w:numPr>
        <w:rPr>
          <w:sz w:val="24"/>
          <w:szCs w:val="24"/>
        </w:rPr>
        <w:pPrChange w:id="320" w:author="Robert Carp" w:date="2015-09-11T11:31:00Z">
          <w:pPr/>
        </w:pPrChange>
      </w:pPr>
      <w:r>
        <w:rPr>
          <w:sz w:val="24"/>
          <w:szCs w:val="24"/>
        </w:rPr>
        <w:br/>
      </w:r>
    </w:p>
    <w:p w:rsidR="00D92BC0" w:rsidRPr="00C21925" w:rsidRDefault="00D92BC0" w:rsidP="00D92BC0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Creating RGB images using formulas</w:t>
      </w:r>
    </w:p>
    <w:p w:rsidR="00D92BC0" w:rsidRDefault="00D92BC0" w:rsidP="00D92BC0">
      <w:pPr>
        <w:tabs>
          <w:tab w:val="left" w:pos="360"/>
        </w:tabs>
        <w:rPr>
          <w:sz w:val="24"/>
          <w:szCs w:val="24"/>
        </w:rPr>
      </w:pPr>
    </w:p>
    <w:p w:rsidR="00D92BC0" w:rsidRDefault="00D92BC0">
      <w:pPr>
        <w:numPr>
          <w:ilvl w:val="0"/>
          <w:numId w:val="1"/>
        </w:numPr>
        <w:rPr>
          <w:sz w:val="24"/>
          <w:szCs w:val="24"/>
        </w:rPr>
      </w:pPr>
      <w:del w:id="321" w:author="Robert Carp" w:date="2015-10-09T09:53:00Z">
        <w:r w:rsidDel="00057A27">
          <w:rPr>
            <w:sz w:val="24"/>
            <w:szCs w:val="24"/>
          </w:rPr>
          <w:delText xml:space="preserve">Create </w:delText>
        </w:r>
      </w:del>
      <w:ins w:id="322" w:author="Robert Carp" w:date="2015-10-09T09:54:00Z">
        <w:r w:rsidR="00057A27">
          <w:rPr>
            <w:sz w:val="24"/>
            <w:szCs w:val="24"/>
          </w:rPr>
          <w:t xml:space="preserve">Add MODIS data using the local MODIS server </w:t>
        </w:r>
      </w:ins>
      <w:ins w:id="323" w:author="Robert Carp" w:date="2015-10-09T10:59:00Z">
        <w:r w:rsidR="00554EEA">
          <w:rPr>
            <w:sz w:val="24"/>
            <w:szCs w:val="24"/>
          </w:rPr>
          <w:t>created</w:t>
        </w:r>
      </w:ins>
      <w:ins w:id="324" w:author="Robert Carp" w:date="2015-10-09T09:54:00Z">
        <w:r w:rsidR="00057A27">
          <w:rPr>
            <w:sz w:val="24"/>
            <w:szCs w:val="24"/>
          </w:rPr>
          <w:t xml:space="preserve"> earlier in this tutorial.</w:t>
        </w:r>
      </w:ins>
      <w:del w:id="325" w:author="Robert Carp" w:date="2015-10-09T09:53:00Z">
        <w:r w:rsidDel="00057A27">
          <w:rPr>
            <w:sz w:val="24"/>
            <w:szCs w:val="24"/>
          </w:rPr>
          <w:delText>a</w:delText>
        </w:r>
      </w:del>
      <w:del w:id="326" w:author="Robert Carp" w:date="2015-10-09T09:54:00Z">
        <w:r w:rsidDel="00057A27">
          <w:rPr>
            <w:sz w:val="24"/>
            <w:szCs w:val="24"/>
          </w:rPr>
          <w:delText xml:space="preserve"> local dataset to access a MODIS hdf </w:delText>
        </w:r>
      </w:del>
      <w:ins w:id="327" w:author="Administrator" w:date="2015-10-02T16:22:00Z">
        <w:del w:id="328" w:author="Robert Carp" w:date="2015-10-09T09:54:00Z">
          <w:r w:rsidR="001D1C00" w:rsidDel="00057A27">
            <w:rPr>
              <w:sz w:val="24"/>
              <w:szCs w:val="24"/>
            </w:rPr>
            <w:delText xml:space="preserve">HDF </w:delText>
          </w:r>
        </w:del>
      </w:ins>
      <w:del w:id="329" w:author="Robert Carp" w:date="2015-10-09T09:54:00Z">
        <w:r w:rsidDel="00057A27">
          <w:rPr>
            <w:sz w:val="24"/>
            <w:szCs w:val="24"/>
          </w:rPr>
          <w:delText>file on your local machine</w:delText>
        </w:r>
        <w:r w:rsidR="00093019" w:rsidDel="00057A27">
          <w:rPr>
            <w:sz w:val="24"/>
            <w:szCs w:val="24"/>
          </w:rPr>
          <w:delText xml:space="preserve"> and add the data.</w:delText>
        </w:r>
      </w:del>
    </w:p>
    <w:p w:rsidR="00D92BC0" w:rsidDel="00850A30" w:rsidRDefault="00D92BC0" w:rsidP="00D92BC0">
      <w:pPr>
        <w:tabs>
          <w:tab w:val="num" w:pos="720"/>
        </w:tabs>
        <w:rPr>
          <w:del w:id="330" w:author="Robert Carp" w:date="2015-09-11T12:31:00Z"/>
          <w:sz w:val="24"/>
          <w:szCs w:val="24"/>
        </w:rPr>
      </w:pPr>
    </w:p>
    <w:p w:rsidR="00D92BC0" w:rsidRPr="002371E9" w:rsidDel="00850A30" w:rsidRDefault="00D92BC0">
      <w:pPr>
        <w:numPr>
          <w:ilvl w:val="1"/>
          <w:numId w:val="1"/>
        </w:numPr>
        <w:ind w:left="0"/>
        <w:rPr>
          <w:del w:id="331" w:author="Robert Carp" w:date="2015-09-11T12:31:00Z"/>
          <w:sz w:val="24"/>
          <w:szCs w:val="24"/>
        </w:rPr>
        <w:pPrChange w:id="332" w:author="Robert Carp" w:date="2015-09-11T12:31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del w:id="333" w:author="Robert Carp" w:date="2015-09-11T12:31:00Z">
        <w:r w:rsidDel="00850A30">
          <w:rPr>
            <w:sz w:val="24"/>
            <w:szCs w:val="24"/>
          </w:rPr>
          <w:delText xml:space="preserve">In the </w:delText>
        </w:r>
        <w:r w:rsidRPr="001A4F19" w:rsidDel="00850A30">
          <w:rPr>
            <w:b/>
            <w:sz w:val="24"/>
            <w:szCs w:val="24"/>
          </w:rPr>
          <w:delText>Main Display</w:delText>
        </w:r>
        <w:r w:rsidDel="00850A30">
          <w:rPr>
            <w:sz w:val="24"/>
            <w:szCs w:val="24"/>
          </w:rPr>
          <w:delText>, select</w:delText>
        </w:r>
        <w:r w:rsidR="00093019" w:rsidDel="00850A30">
          <w:rPr>
            <w:sz w:val="24"/>
            <w:szCs w:val="24"/>
          </w:rPr>
          <w:delText xml:space="preserve"> the</w:delText>
        </w:r>
        <w:r w:rsidDel="00850A30">
          <w:rPr>
            <w:sz w:val="24"/>
            <w:szCs w:val="24"/>
          </w:rPr>
          <w:delText xml:space="preserve"> </w:delText>
        </w:r>
        <w:r w:rsidRPr="008334E2" w:rsidDel="00850A30">
          <w:rPr>
            <w:b/>
            <w:i/>
            <w:sz w:val="24"/>
            <w:szCs w:val="24"/>
          </w:rPr>
          <w:delText>Tools -&gt; Manage ADDE Datasets</w:delText>
        </w:r>
        <w:r w:rsidR="00093019" w:rsidDel="00850A30">
          <w:rPr>
            <w:sz w:val="24"/>
            <w:szCs w:val="24"/>
          </w:rPr>
          <w:delText xml:space="preserve"> menu item.</w:delText>
        </w:r>
      </w:del>
    </w:p>
    <w:p w:rsidR="00D92BC0" w:rsidRPr="002371E9" w:rsidDel="00850A30" w:rsidRDefault="00D92BC0">
      <w:pPr>
        <w:rPr>
          <w:del w:id="334" w:author="Robert Carp" w:date="2015-09-11T12:31:00Z"/>
          <w:sz w:val="24"/>
          <w:szCs w:val="24"/>
        </w:rPr>
        <w:pPrChange w:id="335" w:author="Robert Carp" w:date="2015-09-11T12:31:00Z">
          <w:pPr>
            <w:ind w:left="360"/>
          </w:pPr>
        </w:pPrChange>
      </w:pPr>
    </w:p>
    <w:p w:rsidR="00D92BC0" w:rsidDel="00850A30" w:rsidRDefault="00D92BC0">
      <w:pPr>
        <w:numPr>
          <w:ilvl w:val="1"/>
          <w:numId w:val="1"/>
        </w:numPr>
        <w:ind w:left="0"/>
        <w:rPr>
          <w:del w:id="336" w:author="Robert Carp" w:date="2015-09-11T12:31:00Z"/>
          <w:sz w:val="24"/>
          <w:szCs w:val="24"/>
        </w:rPr>
        <w:pPrChange w:id="337" w:author="Robert Carp" w:date="2015-09-11T12:31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del w:id="338" w:author="Robert Carp" w:date="2015-09-11T12:31:00Z">
        <w:r w:rsidDel="00850A30">
          <w:rPr>
            <w:sz w:val="24"/>
            <w:szCs w:val="24"/>
          </w:rPr>
          <w:delText xml:space="preserve">In the </w:delText>
        </w:r>
        <w:r w:rsidRPr="00405AB9" w:rsidDel="00850A30">
          <w:rPr>
            <w:b/>
            <w:sz w:val="24"/>
            <w:szCs w:val="24"/>
          </w:rPr>
          <w:delText>ADDE Data Manager</w:delText>
        </w:r>
        <w:r w:rsidDel="00850A30">
          <w:rPr>
            <w:sz w:val="24"/>
            <w:szCs w:val="24"/>
          </w:rPr>
          <w:delText xml:space="preserve">, select </w:delText>
        </w:r>
        <w:r w:rsidRPr="00D54531" w:rsidDel="00850A30">
          <w:rPr>
            <w:b/>
            <w:i/>
            <w:sz w:val="24"/>
            <w:szCs w:val="24"/>
          </w:rPr>
          <w:delText>File -&gt; New Local Dataset</w:delText>
        </w:r>
        <w:r w:rsidDel="00850A30">
          <w:rPr>
            <w:b/>
            <w:sz w:val="24"/>
            <w:szCs w:val="24"/>
          </w:rPr>
          <w:delText>.</w:delText>
        </w:r>
        <w:r w:rsidDel="00850A30">
          <w:rPr>
            <w:sz w:val="24"/>
            <w:szCs w:val="24"/>
          </w:rPr>
          <w:delText xml:space="preserve">  To set up a dataset with a MODIS hdf files provided with this tutorial enter the following parameters: </w:delText>
        </w:r>
        <w:r w:rsidRPr="00043D4E" w:rsidDel="00850A30">
          <w:rPr>
            <w:b/>
            <w:sz w:val="24"/>
            <w:szCs w:val="24"/>
          </w:rPr>
          <w:delText>Dataset:</w:delText>
        </w:r>
        <w:r w:rsidDel="00850A30">
          <w:rPr>
            <w:b/>
            <w:sz w:val="24"/>
            <w:szCs w:val="24"/>
          </w:rPr>
          <w:delText xml:space="preserve"> </w:delText>
        </w:r>
        <w:r w:rsidRPr="00797866" w:rsidDel="00850A30">
          <w:rPr>
            <w:i/>
            <w:iCs/>
            <w:sz w:val="24"/>
            <w:szCs w:val="24"/>
            <w:rPrChange w:id="339" w:author="Robert Carp" w:date="2015-02-18T14:00:00Z">
              <w:rPr>
                <w:sz w:val="24"/>
                <w:szCs w:val="24"/>
              </w:rPr>
            </w:rPrChange>
          </w:rPr>
          <w:delText>MODIS</w:delText>
        </w:r>
        <w:r w:rsidR="00C37CF7" w:rsidDel="00850A30">
          <w:rPr>
            <w:sz w:val="24"/>
            <w:szCs w:val="24"/>
          </w:rPr>
          <w:delText>,</w:delText>
        </w:r>
        <w:r w:rsidDel="00850A30">
          <w:rPr>
            <w:sz w:val="24"/>
            <w:szCs w:val="24"/>
          </w:rPr>
          <w:delText xml:space="preserve"> </w:delText>
        </w:r>
        <w:r w:rsidRPr="00043D4E" w:rsidDel="00850A30">
          <w:rPr>
            <w:b/>
            <w:sz w:val="24"/>
            <w:szCs w:val="24"/>
          </w:rPr>
          <w:delText>Image Type:</w:delText>
        </w:r>
        <w:r w:rsidDel="00850A30">
          <w:rPr>
            <w:sz w:val="24"/>
            <w:szCs w:val="24"/>
          </w:rPr>
          <w:delText xml:space="preserve"> </w:delText>
        </w:r>
        <w:r w:rsidRPr="00797866" w:rsidDel="00850A30">
          <w:rPr>
            <w:i/>
            <w:iCs/>
            <w:sz w:val="24"/>
            <w:szCs w:val="24"/>
            <w:rPrChange w:id="340" w:author="Robert Carp" w:date="2015-02-18T14:00:00Z">
              <w:rPr>
                <w:sz w:val="24"/>
                <w:szCs w:val="24"/>
              </w:rPr>
            </w:rPrChange>
          </w:rPr>
          <w:delText>MODIS half km file</w:delText>
        </w:r>
        <w:r w:rsidR="00C37CF7" w:rsidDel="00850A30">
          <w:rPr>
            <w:sz w:val="24"/>
            <w:szCs w:val="24"/>
          </w:rPr>
          <w:delText xml:space="preserve">, </w:delText>
        </w:r>
        <w:r w:rsidRPr="00043D4E" w:rsidDel="00850A30">
          <w:rPr>
            <w:b/>
            <w:sz w:val="24"/>
            <w:szCs w:val="24"/>
          </w:rPr>
          <w:delText>Format</w:delText>
        </w:r>
        <w:r w:rsidRPr="00797866" w:rsidDel="00850A30">
          <w:rPr>
            <w:b/>
            <w:i/>
            <w:iCs/>
            <w:sz w:val="24"/>
            <w:szCs w:val="24"/>
            <w:rPrChange w:id="341" w:author="Robert Carp" w:date="2015-02-18T14:00:00Z">
              <w:rPr>
                <w:b/>
                <w:sz w:val="24"/>
                <w:szCs w:val="24"/>
              </w:rPr>
            </w:rPrChange>
          </w:rPr>
          <w:delText xml:space="preserve">: </w:delText>
        </w:r>
        <w:r w:rsidRPr="00797866" w:rsidDel="00850A30">
          <w:rPr>
            <w:i/>
            <w:iCs/>
            <w:sz w:val="24"/>
            <w:szCs w:val="24"/>
            <w:rPrChange w:id="342" w:author="Robert Carp" w:date="2015-02-18T14:00:00Z">
              <w:rPr>
                <w:sz w:val="24"/>
                <w:szCs w:val="24"/>
              </w:rPr>
            </w:rPrChange>
          </w:rPr>
          <w:delText>MODIS MOD 02 – Level 1B Calibrated Geo-located Radiances</w:delText>
        </w:r>
        <w:r w:rsidDel="00850A30">
          <w:rPr>
            <w:sz w:val="24"/>
            <w:szCs w:val="24"/>
          </w:rPr>
          <w:delText xml:space="preserve">.  Under </w:delText>
        </w:r>
        <w:r w:rsidRPr="00043D4E" w:rsidDel="00850A30">
          <w:rPr>
            <w:b/>
            <w:sz w:val="24"/>
            <w:szCs w:val="24"/>
          </w:rPr>
          <w:delText>Directory:</w:delText>
        </w:r>
        <w:r w:rsidDel="00850A30">
          <w:rPr>
            <w:sz w:val="24"/>
            <w:szCs w:val="24"/>
          </w:rPr>
          <w:delText>,</w:delText>
        </w:r>
      </w:del>
      <w:del w:id="343" w:author="Robert Carp" w:date="2015-02-18T14:00:00Z">
        <w:r w:rsidDel="00797866">
          <w:rPr>
            <w:sz w:val="24"/>
            <w:szCs w:val="24"/>
          </w:rPr>
          <w:delText xml:space="preserve"> </w:delText>
        </w:r>
      </w:del>
      <w:del w:id="344" w:author="Robert Carp" w:date="2015-09-11T12:31:00Z">
        <w:r w:rsidDel="00850A30">
          <w:rPr>
            <w:sz w:val="24"/>
            <w:szCs w:val="24"/>
          </w:rPr>
          <w:delText xml:space="preserve">select the </w:delText>
        </w:r>
        <w:r w:rsidRPr="009B214C" w:rsidDel="00850A30">
          <w:rPr>
            <w:i/>
            <w:sz w:val="24"/>
            <w:szCs w:val="24"/>
          </w:rPr>
          <w:delText>&lt;local path&gt;</w:delText>
        </w:r>
        <w:r w:rsidRPr="007E6B9E" w:rsidDel="00850A30">
          <w:rPr>
            <w:b/>
            <w:sz w:val="24"/>
            <w:szCs w:val="24"/>
          </w:rPr>
          <w:delText>/</w:delText>
        </w:r>
        <w:r w:rsidR="00037088" w:rsidDel="00850A30">
          <w:rPr>
            <w:b/>
            <w:bCs/>
            <w:sz w:val="24"/>
            <w:szCs w:val="24"/>
          </w:rPr>
          <w:delText>Data/</w:delText>
        </w:r>
        <w:r w:rsidRPr="007E6B9E" w:rsidDel="00850A30">
          <w:rPr>
            <w:b/>
            <w:sz w:val="24"/>
            <w:szCs w:val="24"/>
          </w:rPr>
          <w:delText>Satellite/</w:delText>
        </w:r>
        <w:r w:rsidDel="00850A30">
          <w:rPr>
            <w:b/>
            <w:sz w:val="24"/>
            <w:szCs w:val="24"/>
          </w:rPr>
          <w:delText>modis_files</w:delText>
        </w:r>
        <w:r w:rsidRPr="007E6B9E" w:rsidDel="00850A30">
          <w:rPr>
            <w:b/>
            <w:sz w:val="24"/>
            <w:szCs w:val="24"/>
          </w:rPr>
          <w:delText xml:space="preserve"> </w:delText>
        </w:r>
        <w:r w:rsidDel="00850A30">
          <w:rPr>
            <w:sz w:val="24"/>
            <w:szCs w:val="24"/>
          </w:rPr>
          <w:delText xml:space="preserve">directory. </w:delText>
        </w:r>
        <w:r w:rsidR="00C37CF7" w:rsidDel="00850A30">
          <w:rPr>
            <w:sz w:val="24"/>
            <w:szCs w:val="24"/>
          </w:rPr>
          <w:delText xml:space="preserve">Click </w:delText>
        </w:r>
        <w:r w:rsidRPr="00C6741E" w:rsidDel="00850A30">
          <w:rPr>
            <w:b/>
            <w:sz w:val="24"/>
            <w:szCs w:val="24"/>
          </w:rPr>
          <w:delText>Add Dataset</w:delText>
        </w:r>
        <w:r w:rsidDel="00850A30">
          <w:rPr>
            <w:sz w:val="24"/>
            <w:szCs w:val="24"/>
          </w:rPr>
          <w:delText>.</w:delText>
        </w:r>
      </w:del>
    </w:p>
    <w:p w:rsidR="00C37CF7" w:rsidDel="00850A30" w:rsidRDefault="00C37CF7">
      <w:pPr>
        <w:pStyle w:val="ListParagraph"/>
        <w:ind w:left="0"/>
        <w:rPr>
          <w:del w:id="345" w:author="Robert Carp" w:date="2015-09-11T12:31:00Z"/>
          <w:sz w:val="24"/>
          <w:szCs w:val="24"/>
        </w:rPr>
        <w:pPrChange w:id="346" w:author="Robert Carp" w:date="2015-09-11T12:31:00Z">
          <w:pPr>
            <w:pStyle w:val="ListParagraph"/>
          </w:pPr>
        </w:pPrChange>
      </w:pPr>
    </w:p>
    <w:p w:rsidR="00C37CF7" w:rsidRPr="00C37CF7" w:rsidDel="00850A30" w:rsidRDefault="00C37CF7">
      <w:pPr>
        <w:numPr>
          <w:ilvl w:val="1"/>
          <w:numId w:val="1"/>
        </w:numPr>
        <w:ind w:left="0"/>
        <w:rPr>
          <w:del w:id="347" w:author="Robert Carp" w:date="2015-09-11T12:31:00Z"/>
          <w:sz w:val="24"/>
          <w:szCs w:val="24"/>
        </w:rPr>
        <w:pPrChange w:id="348" w:author="Robert Carp" w:date="2015-09-11T12:31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del w:id="349" w:author="Robert Carp" w:date="2015-09-11T12:31:00Z">
        <w:r w:rsidDel="00850A30">
          <w:rPr>
            <w:sz w:val="24"/>
            <w:szCs w:val="24"/>
          </w:rPr>
          <w:delText xml:space="preserve">Close the </w:delText>
        </w:r>
        <w:r w:rsidRPr="002E64D3" w:rsidDel="00850A30">
          <w:rPr>
            <w:b/>
            <w:sz w:val="24"/>
            <w:szCs w:val="24"/>
          </w:rPr>
          <w:delText>ADDE Data Manager</w:delText>
        </w:r>
        <w:r w:rsidDel="00850A30">
          <w:rPr>
            <w:sz w:val="24"/>
            <w:szCs w:val="24"/>
          </w:rPr>
          <w:delText xml:space="preserve"> by clicking </w:delText>
        </w:r>
        <w:r w:rsidRPr="005204BC" w:rsidDel="00850A30">
          <w:rPr>
            <w:b/>
            <w:sz w:val="24"/>
            <w:szCs w:val="24"/>
          </w:rPr>
          <w:delText>Ok</w:delText>
        </w:r>
        <w:r w:rsidDel="00850A30">
          <w:rPr>
            <w:sz w:val="24"/>
            <w:szCs w:val="24"/>
          </w:rPr>
          <w:delText xml:space="preserve"> or select </w:delText>
        </w:r>
        <w:r w:rsidRPr="002E64D3" w:rsidDel="00850A30">
          <w:rPr>
            <w:b/>
            <w:i/>
            <w:sz w:val="24"/>
            <w:szCs w:val="24"/>
          </w:rPr>
          <w:delText>File -&gt; Close</w:delText>
        </w:r>
        <w:r w:rsidRPr="00AE3ED3" w:rsidDel="00850A30">
          <w:rPr>
            <w:sz w:val="24"/>
            <w:szCs w:val="24"/>
          </w:rPr>
          <w:delText>.</w:delText>
        </w:r>
      </w:del>
    </w:p>
    <w:p w:rsidR="00D92BC0" w:rsidRDefault="00D92BC0">
      <w:pPr>
        <w:rPr>
          <w:sz w:val="24"/>
          <w:szCs w:val="24"/>
        </w:rPr>
        <w:pPrChange w:id="350" w:author="Robert Carp" w:date="2015-09-11T12:31:00Z">
          <w:pPr>
            <w:ind w:left="360"/>
          </w:pPr>
        </w:pPrChange>
      </w:pPr>
    </w:p>
    <w:p w:rsidR="00D92BC0" w:rsidRDefault="00D92BC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Remove </w:t>
      </w:r>
      <w:del w:id="351" w:author="Robert Carp" w:date="2015-02-18T14:00:00Z">
        <w:r w:rsidR="00093019" w:rsidDel="00797866">
          <w:rPr>
            <w:sz w:val="24"/>
            <w:szCs w:val="24"/>
          </w:rPr>
          <w:delText xml:space="preserve">All </w:delText>
        </w:r>
      </w:del>
      <w:ins w:id="352" w:author="Robert Carp" w:date="2015-02-18T14:00:00Z">
        <w:r w:rsidR="00797866">
          <w:rPr>
            <w:sz w:val="24"/>
            <w:szCs w:val="24"/>
          </w:rPr>
          <w:t xml:space="preserve">all </w:t>
        </w:r>
      </w:ins>
      <w:del w:id="353" w:author="Robert Carp" w:date="2015-02-18T14:00:00Z">
        <w:r w:rsidR="00093019" w:rsidDel="00797866">
          <w:rPr>
            <w:sz w:val="24"/>
            <w:szCs w:val="24"/>
          </w:rPr>
          <w:delText xml:space="preserve">Layers </w:delText>
        </w:r>
      </w:del>
      <w:ins w:id="354" w:author="Robert Carp" w:date="2015-02-18T14:00:00Z">
        <w:r w:rsidR="00797866">
          <w:rPr>
            <w:sz w:val="24"/>
            <w:szCs w:val="24"/>
          </w:rPr>
          <w:t xml:space="preserve">layers </w:t>
        </w:r>
      </w:ins>
      <w:r>
        <w:rPr>
          <w:sz w:val="24"/>
          <w:szCs w:val="24"/>
        </w:rPr>
        <w:t xml:space="preserve">and </w:t>
      </w:r>
      <w:del w:id="355" w:author="Robert Carp" w:date="2015-02-18T14:00:00Z">
        <w:r w:rsidR="00093019" w:rsidDel="00797866">
          <w:rPr>
            <w:sz w:val="24"/>
            <w:szCs w:val="24"/>
          </w:rPr>
          <w:delText xml:space="preserve">Data </w:delText>
        </w:r>
      </w:del>
      <w:ins w:id="356" w:author="Robert Carp" w:date="2015-02-18T14:00:00Z">
        <w:r w:rsidR="00797866">
          <w:rPr>
            <w:sz w:val="24"/>
            <w:szCs w:val="24"/>
          </w:rPr>
          <w:t xml:space="preserve">data </w:t>
        </w:r>
      </w:ins>
      <w:del w:id="357" w:author="Robert Carp" w:date="2015-02-18T14:00:00Z">
        <w:r w:rsidR="00093019" w:rsidDel="00797866">
          <w:rPr>
            <w:sz w:val="24"/>
            <w:szCs w:val="24"/>
          </w:rPr>
          <w:delText>Sources</w:delText>
        </w:r>
      </w:del>
      <w:ins w:id="358" w:author="Robert Carp" w:date="2015-02-18T14:00:00Z">
        <w:r w:rsidR="00797866">
          <w:rPr>
            <w:sz w:val="24"/>
            <w:szCs w:val="24"/>
          </w:rPr>
          <w:t>sources</w:t>
        </w:r>
      </w:ins>
      <w:r>
        <w:rPr>
          <w:sz w:val="24"/>
          <w:szCs w:val="24"/>
        </w:rPr>
        <w:t>.</w:t>
      </w:r>
    </w:p>
    <w:p w:rsidR="00D92BC0" w:rsidRDefault="00D92BC0" w:rsidP="00D92BC0">
      <w:pPr>
        <w:ind w:left="360"/>
        <w:rPr>
          <w:sz w:val="24"/>
          <w:szCs w:val="24"/>
        </w:rPr>
      </w:pPr>
    </w:p>
    <w:p w:rsidR="00D92BC0" w:rsidRDefault="00C37CF7" w:rsidP="00D92BC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 xml:space="preserve">Data Sources </w:t>
      </w:r>
      <w:r>
        <w:rPr>
          <w:sz w:val="24"/>
          <w:szCs w:val="24"/>
        </w:rPr>
        <w:t xml:space="preserve">tab of the </w:t>
      </w:r>
      <w:r>
        <w:rPr>
          <w:b/>
          <w:sz w:val="24"/>
          <w:szCs w:val="24"/>
        </w:rPr>
        <w:t>Data Explorer,</w:t>
      </w:r>
      <w:r>
        <w:rPr>
          <w:sz w:val="24"/>
          <w:szCs w:val="24"/>
        </w:rPr>
        <w:t xml:space="preserve"> using the</w:t>
      </w:r>
      <w:r w:rsidDel="00C37CF7">
        <w:rPr>
          <w:sz w:val="24"/>
          <w:szCs w:val="24"/>
        </w:rPr>
        <w:t xml:space="preserve"> </w:t>
      </w:r>
      <w:r w:rsidR="00D92BC0">
        <w:rPr>
          <w:b/>
          <w:i/>
          <w:sz w:val="24"/>
          <w:szCs w:val="24"/>
        </w:rPr>
        <w:t>Satellite -&gt; Imagery</w:t>
      </w:r>
      <w:r w:rsidR="00D92BC0">
        <w:rPr>
          <w:sz w:val="24"/>
          <w:szCs w:val="24"/>
        </w:rPr>
        <w:t xml:space="preserve"> chooser</w:t>
      </w:r>
      <w:r w:rsidR="0063509D">
        <w:rPr>
          <w:sz w:val="24"/>
          <w:szCs w:val="24"/>
        </w:rPr>
        <w:t>,</w:t>
      </w:r>
      <w:r w:rsidR="00D92BC0">
        <w:rPr>
          <w:sz w:val="24"/>
          <w:szCs w:val="24"/>
        </w:rPr>
        <w:t xml:space="preserve"> select </w:t>
      </w:r>
      <w:r w:rsidR="00D92BC0" w:rsidRPr="00797866">
        <w:rPr>
          <w:bCs/>
          <w:i/>
          <w:iCs/>
          <w:sz w:val="24"/>
          <w:szCs w:val="24"/>
          <w:rPrChange w:id="359" w:author="Robert Carp" w:date="2015-02-18T14:01:00Z">
            <w:rPr>
              <w:b/>
              <w:sz w:val="24"/>
              <w:szCs w:val="24"/>
            </w:rPr>
          </w:rPrChange>
        </w:rPr>
        <w:t>&lt;LOCAL-DATA&gt;</w:t>
      </w:r>
      <w:r w:rsidR="00D92BC0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D92BC0">
        <w:rPr>
          <w:sz w:val="24"/>
          <w:szCs w:val="24"/>
        </w:rPr>
        <w:t xml:space="preserve"> </w:t>
      </w:r>
      <w:r w:rsidR="00D92BC0" w:rsidRPr="00A34335">
        <w:rPr>
          <w:b/>
          <w:sz w:val="24"/>
          <w:szCs w:val="24"/>
        </w:rPr>
        <w:t>Server</w:t>
      </w:r>
      <w:r w:rsidR="00D92BC0">
        <w:rPr>
          <w:sz w:val="24"/>
          <w:szCs w:val="24"/>
        </w:rPr>
        <w:t xml:space="preserve">, select </w:t>
      </w:r>
      <w:r w:rsidR="00D92BC0" w:rsidRPr="00797866">
        <w:rPr>
          <w:i/>
          <w:iCs/>
          <w:sz w:val="24"/>
          <w:szCs w:val="24"/>
          <w:rPrChange w:id="360" w:author="Robert Carp" w:date="2015-02-18T14:01:00Z">
            <w:rPr>
              <w:sz w:val="24"/>
              <w:szCs w:val="24"/>
            </w:rPr>
          </w:rPrChange>
        </w:rPr>
        <w:t>MODIS</w:t>
      </w:r>
      <w:r w:rsidR="00D92BC0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D92BC0">
        <w:rPr>
          <w:sz w:val="24"/>
          <w:szCs w:val="24"/>
        </w:rPr>
        <w:t xml:space="preserve"> </w:t>
      </w:r>
      <w:r w:rsidR="00D92BC0" w:rsidRPr="00A34335">
        <w:rPr>
          <w:b/>
          <w:sz w:val="24"/>
          <w:szCs w:val="24"/>
        </w:rPr>
        <w:t>Dataset</w:t>
      </w:r>
      <w:r w:rsidR="00D92B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D92BC0">
        <w:rPr>
          <w:sz w:val="24"/>
          <w:szCs w:val="24"/>
        </w:rPr>
        <w:t xml:space="preserve">click </w:t>
      </w:r>
      <w:r w:rsidR="00D92BC0" w:rsidRPr="00A34335">
        <w:rPr>
          <w:b/>
          <w:sz w:val="24"/>
          <w:szCs w:val="24"/>
        </w:rPr>
        <w:t>Connect</w:t>
      </w:r>
      <w:r w:rsidR="00D92BC0">
        <w:rPr>
          <w:sz w:val="24"/>
          <w:szCs w:val="24"/>
        </w:rPr>
        <w:t>.</w:t>
      </w:r>
    </w:p>
    <w:p w:rsidR="00D92BC0" w:rsidRDefault="00D92BC0" w:rsidP="00D92BC0">
      <w:pPr>
        <w:rPr>
          <w:sz w:val="24"/>
          <w:szCs w:val="24"/>
        </w:rPr>
      </w:pPr>
    </w:p>
    <w:p w:rsidR="00C37CF7" w:rsidRDefault="00D92BC0" w:rsidP="00DA67A3">
      <w:pPr>
        <w:numPr>
          <w:ilvl w:val="1"/>
          <w:numId w:val="1"/>
        </w:numPr>
        <w:rPr>
          <w:sz w:val="24"/>
          <w:szCs w:val="24"/>
        </w:rPr>
        <w:pPrChange w:id="361" w:author="Robert Carp" w:date="2018-09-11T15:21:00Z">
          <w:pPr>
            <w:numPr>
              <w:ilvl w:val="1"/>
              <w:numId w:val="1"/>
            </w:numPr>
            <w:tabs>
              <w:tab w:val="num" w:pos="720"/>
            </w:tabs>
            <w:ind w:left="720" w:hanging="360"/>
          </w:pPr>
        </w:pPrChange>
      </w:pPr>
      <w:r>
        <w:rPr>
          <w:sz w:val="24"/>
          <w:szCs w:val="24"/>
        </w:rPr>
        <w:t>Choose the</w:t>
      </w:r>
      <w:ins w:id="362" w:author="Robert Carp" w:date="2015-09-11T12:31:00Z">
        <w:r w:rsidR="00850A30">
          <w:rPr>
            <w:i/>
            <w:sz w:val="24"/>
            <w:szCs w:val="24"/>
          </w:rPr>
          <w:t xml:space="preserve"> HDF MOD02 1km </w:t>
        </w:r>
      </w:ins>
      <w:del w:id="363" w:author="Robert Carp" w:date="2015-09-11T12:31:00Z">
        <w:r w:rsidDel="00850A30">
          <w:rPr>
            <w:sz w:val="24"/>
            <w:szCs w:val="24"/>
          </w:rPr>
          <w:delText xml:space="preserve"> </w:delText>
        </w:r>
        <w:r w:rsidDel="00850A30">
          <w:rPr>
            <w:i/>
            <w:sz w:val="24"/>
            <w:szCs w:val="24"/>
          </w:rPr>
          <w:delText>MODIS half km</w:delText>
        </w:r>
      </w:del>
      <w:r>
        <w:rPr>
          <w:i/>
          <w:sz w:val="24"/>
          <w:szCs w:val="24"/>
        </w:rPr>
        <w:t xml:space="preserve"> file</w:t>
      </w:r>
      <w:ins w:id="364" w:author="Robert Carp" w:date="2015-09-11T12:31:00Z">
        <w:r w:rsidR="00850A30">
          <w:rPr>
            <w:i/>
            <w:sz w:val="24"/>
            <w:szCs w:val="24"/>
          </w:rPr>
          <w:t>s</w:t>
        </w:r>
      </w:ins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Image Type</w:t>
      </w:r>
      <w:r>
        <w:rPr>
          <w:sz w:val="24"/>
          <w:szCs w:val="24"/>
        </w:rPr>
        <w:t xml:space="preserve"> and select the </w:t>
      </w:r>
      <w:r w:rsidR="00B255D7">
        <w:rPr>
          <w:b/>
          <w:sz w:val="24"/>
          <w:szCs w:val="24"/>
        </w:rPr>
        <w:t>Absolute</w:t>
      </w:r>
      <w:r w:rsidR="00B255D7">
        <w:rPr>
          <w:sz w:val="24"/>
          <w:szCs w:val="24"/>
        </w:rPr>
        <w:t xml:space="preserve"> time of </w:t>
      </w:r>
      <w:del w:id="365" w:author="Robert Carp" w:date="2015-09-11T12:32:00Z">
        <w:r w:rsidR="00B255D7" w:rsidRPr="00797866" w:rsidDel="00850A30">
          <w:rPr>
            <w:i/>
            <w:iCs/>
            <w:sz w:val="24"/>
            <w:szCs w:val="24"/>
            <w:rPrChange w:id="366" w:author="Robert Carp" w:date="2015-02-18T14:01:00Z">
              <w:rPr>
                <w:sz w:val="24"/>
                <w:szCs w:val="24"/>
              </w:rPr>
            </w:rPrChange>
          </w:rPr>
          <w:delText>02</w:delText>
        </w:r>
      </w:del>
      <w:ins w:id="367" w:author="Robert Carp" w:date="2015-09-11T12:32:00Z">
        <w:r w:rsidR="00850A30">
          <w:rPr>
            <w:i/>
            <w:iCs/>
            <w:sz w:val="24"/>
            <w:szCs w:val="24"/>
          </w:rPr>
          <w:t>21</w:t>
        </w:r>
      </w:ins>
      <w:r w:rsidR="00B255D7" w:rsidRPr="00797866">
        <w:rPr>
          <w:i/>
          <w:iCs/>
          <w:sz w:val="24"/>
          <w:szCs w:val="24"/>
          <w:rPrChange w:id="368" w:author="Robert Carp" w:date="2015-02-18T14:01:00Z">
            <w:rPr>
              <w:sz w:val="24"/>
              <w:szCs w:val="24"/>
            </w:rPr>
          </w:rPrChange>
        </w:rPr>
        <w:t>:</w:t>
      </w:r>
      <w:del w:id="369" w:author="Robert Carp" w:date="2015-09-11T12:32:00Z">
        <w:r w:rsidR="00B255D7" w:rsidRPr="00797866" w:rsidDel="00850A30">
          <w:rPr>
            <w:i/>
            <w:iCs/>
            <w:sz w:val="24"/>
            <w:szCs w:val="24"/>
            <w:rPrChange w:id="370" w:author="Robert Carp" w:date="2015-02-18T14:01:00Z">
              <w:rPr>
                <w:sz w:val="24"/>
                <w:szCs w:val="24"/>
              </w:rPr>
            </w:rPrChange>
          </w:rPr>
          <w:delText xml:space="preserve">50 </w:delText>
        </w:r>
      </w:del>
      <w:ins w:id="371" w:author="Robert Carp" w:date="2018-09-11T15:21:00Z">
        <w:r w:rsidR="00DA67A3">
          <w:rPr>
            <w:i/>
            <w:iCs/>
            <w:sz w:val="24"/>
            <w:szCs w:val="24"/>
          </w:rPr>
          <w:t>0</w:t>
        </w:r>
      </w:ins>
      <w:ins w:id="372" w:author="Robert Carp" w:date="2015-09-11T12:32:00Z">
        <w:r w:rsidR="00850A30" w:rsidRPr="00797866">
          <w:rPr>
            <w:i/>
            <w:iCs/>
            <w:sz w:val="24"/>
            <w:szCs w:val="24"/>
            <w:rPrChange w:id="373" w:author="Robert Carp" w:date="2015-02-18T14:01:00Z">
              <w:rPr>
                <w:sz w:val="24"/>
                <w:szCs w:val="24"/>
              </w:rPr>
            </w:rPrChange>
          </w:rPr>
          <w:t xml:space="preserve">0 </w:t>
        </w:r>
      </w:ins>
      <w:r w:rsidR="00B255D7" w:rsidRPr="00797866">
        <w:rPr>
          <w:i/>
          <w:iCs/>
          <w:sz w:val="24"/>
          <w:szCs w:val="24"/>
          <w:rPrChange w:id="374" w:author="Robert Carp" w:date="2015-02-18T14:01:00Z">
            <w:rPr>
              <w:sz w:val="24"/>
              <w:szCs w:val="24"/>
            </w:rPr>
          </w:rPrChange>
        </w:rPr>
        <w:t>UTC</w:t>
      </w:r>
      <w:r w:rsidR="00C37CF7">
        <w:rPr>
          <w:sz w:val="24"/>
          <w:szCs w:val="24"/>
        </w:rPr>
        <w:t>.</w:t>
      </w:r>
    </w:p>
    <w:p w:rsidR="00C37CF7" w:rsidRDefault="00C37CF7" w:rsidP="00405AB9">
      <w:pPr>
        <w:pStyle w:val="ListParagraph"/>
        <w:rPr>
          <w:sz w:val="24"/>
          <w:szCs w:val="24"/>
        </w:rPr>
      </w:pPr>
    </w:p>
    <w:p w:rsidR="00D92BC0" w:rsidRDefault="00D92BC0" w:rsidP="00D92BC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EF56DE">
        <w:rPr>
          <w:b/>
          <w:sz w:val="24"/>
          <w:szCs w:val="24"/>
        </w:rPr>
        <w:t>Add Source</w:t>
      </w:r>
      <w:r w:rsidR="00C37CF7">
        <w:rPr>
          <w:sz w:val="24"/>
          <w:szCs w:val="24"/>
        </w:rPr>
        <w:t xml:space="preserve"> to show the </w:t>
      </w:r>
      <w:r w:rsidR="00C37CF7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</w:p>
    <w:p w:rsidR="00D92BC0" w:rsidRDefault="00D92BC0" w:rsidP="00D92BC0">
      <w:pPr>
        <w:rPr>
          <w:sz w:val="24"/>
          <w:szCs w:val="24"/>
        </w:rPr>
      </w:pPr>
    </w:p>
    <w:p w:rsidR="00D92BC0" w:rsidRDefault="00D92BC0" w:rsidP="00D92BC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Red, Green, and Blue channels of your image display.</w:t>
      </w:r>
      <w:r>
        <w:rPr>
          <w:sz w:val="24"/>
          <w:szCs w:val="24"/>
        </w:rPr>
        <w:br/>
      </w:r>
    </w:p>
    <w:p w:rsidR="00D92BC0" w:rsidRDefault="00D92BC0" w:rsidP="00D92BC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>
        <w:rPr>
          <w:b/>
          <w:sz w:val="24"/>
          <w:szCs w:val="24"/>
        </w:rPr>
        <w:t xml:space="preserve">Formulas </w:t>
      </w:r>
      <w:r>
        <w:rPr>
          <w:sz w:val="24"/>
          <w:szCs w:val="24"/>
        </w:rPr>
        <w:t xml:space="preserve">under the </w:t>
      </w:r>
      <w:r w:rsidRPr="004352A4">
        <w:rPr>
          <w:b/>
          <w:sz w:val="24"/>
          <w:szCs w:val="24"/>
        </w:rPr>
        <w:t>Data Sources</w:t>
      </w:r>
      <w:r>
        <w:rPr>
          <w:sz w:val="24"/>
          <w:szCs w:val="24"/>
        </w:rPr>
        <w:t xml:space="preserve"> listed in the </w:t>
      </w:r>
      <w:r w:rsidRPr="00535D0B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</w:p>
    <w:p w:rsidR="00D92BC0" w:rsidRDefault="00D92BC0" w:rsidP="00D92BC0">
      <w:pPr>
        <w:rPr>
          <w:sz w:val="24"/>
          <w:szCs w:val="24"/>
        </w:rPr>
      </w:pPr>
    </w:p>
    <w:p w:rsidR="00D92BC0" w:rsidRDefault="00D92BC0" w:rsidP="00D92BC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096027">
        <w:rPr>
          <w:b/>
          <w:i/>
          <w:sz w:val="24"/>
          <w:szCs w:val="24"/>
        </w:rPr>
        <w:t>Imagery -&gt; Three Color (RGB) Image</w:t>
      </w:r>
      <w:r>
        <w:rPr>
          <w:sz w:val="24"/>
          <w:szCs w:val="24"/>
        </w:rPr>
        <w:t xml:space="preserve">, and click </w:t>
      </w:r>
      <w:r>
        <w:rPr>
          <w:b/>
          <w:sz w:val="24"/>
          <w:szCs w:val="24"/>
        </w:rPr>
        <w:t>Create Display</w:t>
      </w:r>
      <w:r>
        <w:rPr>
          <w:sz w:val="24"/>
          <w:szCs w:val="24"/>
        </w:rPr>
        <w:t>.</w:t>
      </w:r>
    </w:p>
    <w:p w:rsidR="00D92BC0" w:rsidRDefault="00D92BC0" w:rsidP="00D92BC0">
      <w:pPr>
        <w:rPr>
          <w:sz w:val="24"/>
          <w:szCs w:val="24"/>
        </w:rPr>
      </w:pPr>
    </w:p>
    <w:p w:rsidR="00D92BC0" w:rsidRDefault="009E53E9">
      <w:pPr>
        <w:numPr>
          <w:ilvl w:val="1"/>
          <w:numId w:val="1"/>
        </w:numPr>
        <w:rPr>
          <w:ins w:id="375" w:author="Robert Carp" w:date="2015-09-11T12:35:00Z"/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C37CF7">
        <w:rPr>
          <w:b/>
          <w:sz w:val="24"/>
          <w:szCs w:val="24"/>
        </w:rPr>
        <w:t>Field Selector</w:t>
      </w:r>
      <w:r w:rsidR="00D92BC0">
        <w:rPr>
          <w:sz w:val="24"/>
          <w:szCs w:val="24"/>
        </w:rPr>
        <w:t xml:space="preserve">, select </w:t>
      </w:r>
      <w:del w:id="376" w:author="Robert Carp" w:date="2015-10-02T10:04:00Z">
        <w:r w:rsidR="00D92BC0" w:rsidRPr="004352A4" w:rsidDel="00ED3AD3">
          <w:rPr>
            <w:b/>
            <w:i/>
            <w:sz w:val="24"/>
            <w:szCs w:val="24"/>
          </w:rPr>
          <w:delText>M</w:delText>
        </w:r>
      </w:del>
      <w:ins w:id="377" w:author="Robert Carp" w:date="2015-10-02T10:04:00Z">
        <w:r w:rsidR="00ED3AD3">
          <w:rPr>
            <w:b/>
            <w:i/>
            <w:sz w:val="24"/>
            <w:szCs w:val="24"/>
          </w:rPr>
          <w:t>HDF MOD02</w:t>
        </w:r>
      </w:ins>
      <w:del w:id="378" w:author="Robert Carp" w:date="2015-10-02T10:04:00Z">
        <w:r w:rsidR="00D92BC0" w:rsidRPr="004352A4" w:rsidDel="00ED3AD3">
          <w:rPr>
            <w:b/>
            <w:i/>
            <w:sz w:val="24"/>
            <w:szCs w:val="24"/>
          </w:rPr>
          <w:delText>ODIS</w:delText>
        </w:r>
      </w:del>
      <w:r w:rsidR="00D92BC0" w:rsidRPr="004352A4">
        <w:rPr>
          <w:b/>
          <w:i/>
          <w:sz w:val="24"/>
          <w:szCs w:val="24"/>
        </w:rPr>
        <w:t xml:space="preserve"> </w:t>
      </w:r>
      <w:del w:id="379" w:author="Robert Carp" w:date="2015-10-02T10:04:00Z">
        <w:r w:rsidR="00D92BC0" w:rsidRPr="004352A4" w:rsidDel="00ED3AD3">
          <w:rPr>
            <w:b/>
            <w:i/>
            <w:sz w:val="24"/>
            <w:szCs w:val="24"/>
          </w:rPr>
          <w:delText xml:space="preserve">half </w:delText>
        </w:r>
      </w:del>
      <w:ins w:id="380" w:author="Robert Carp" w:date="2015-10-02T10:04:00Z">
        <w:r w:rsidR="00ED3AD3">
          <w:rPr>
            <w:b/>
            <w:i/>
            <w:sz w:val="24"/>
            <w:szCs w:val="24"/>
          </w:rPr>
          <w:t>1</w:t>
        </w:r>
      </w:ins>
      <w:r w:rsidR="00D92BC0" w:rsidRPr="004352A4">
        <w:rPr>
          <w:b/>
          <w:i/>
          <w:sz w:val="24"/>
          <w:szCs w:val="24"/>
        </w:rPr>
        <w:t>km file</w:t>
      </w:r>
      <w:ins w:id="381" w:author="Robert Carp" w:date="2015-10-02T10:04:00Z">
        <w:r w:rsidR="00ED3AD3">
          <w:rPr>
            <w:b/>
            <w:i/>
            <w:sz w:val="24"/>
            <w:szCs w:val="24"/>
          </w:rPr>
          <w:t>s</w:t>
        </w:r>
      </w:ins>
      <w:r w:rsidR="00D92BC0" w:rsidRPr="004352A4">
        <w:rPr>
          <w:b/>
          <w:i/>
          <w:sz w:val="24"/>
          <w:szCs w:val="24"/>
        </w:rPr>
        <w:t xml:space="preserve"> -&gt; 0.6465 um -&gt; Brightness</w:t>
      </w:r>
      <w:r w:rsidR="00D92BC0">
        <w:rPr>
          <w:sz w:val="24"/>
          <w:szCs w:val="24"/>
        </w:rPr>
        <w:t xml:space="preserve"> as red, </w:t>
      </w:r>
      <w:r w:rsidR="00D92BC0" w:rsidRPr="004352A4">
        <w:rPr>
          <w:b/>
          <w:i/>
          <w:sz w:val="24"/>
          <w:szCs w:val="24"/>
        </w:rPr>
        <w:t>MODIS... -&gt; 0.5537 um -&gt; Brightness</w:t>
      </w:r>
      <w:r w:rsidR="00D92BC0">
        <w:rPr>
          <w:sz w:val="24"/>
          <w:szCs w:val="24"/>
        </w:rPr>
        <w:t xml:space="preserve"> as green, and </w:t>
      </w:r>
      <w:r w:rsidR="00D92BC0" w:rsidRPr="004352A4">
        <w:rPr>
          <w:b/>
          <w:i/>
          <w:sz w:val="24"/>
          <w:szCs w:val="24"/>
        </w:rPr>
        <w:t>MODIS... -&gt; 0.4656 um -&gt; Brightness</w:t>
      </w:r>
      <w:r w:rsidR="00D92BC0">
        <w:rPr>
          <w:sz w:val="24"/>
          <w:szCs w:val="24"/>
        </w:rPr>
        <w:t xml:space="preserve"> as blue and click </w:t>
      </w:r>
      <w:r w:rsidR="00D92BC0">
        <w:rPr>
          <w:b/>
          <w:sz w:val="24"/>
          <w:szCs w:val="24"/>
        </w:rPr>
        <w:t>OK</w:t>
      </w:r>
      <w:r w:rsidR="00D92BC0">
        <w:rPr>
          <w:sz w:val="24"/>
          <w:szCs w:val="24"/>
        </w:rPr>
        <w:t>.</w:t>
      </w:r>
      <w:ins w:id="382" w:author="Robert Carp" w:date="2015-09-11T12:35:00Z">
        <w:r w:rsidR="00850A30">
          <w:rPr>
            <w:sz w:val="24"/>
            <w:szCs w:val="24"/>
          </w:rPr>
          <w:br/>
        </w:r>
      </w:ins>
    </w:p>
    <w:p w:rsidR="00850A30" w:rsidRDefault="00850A30">
      <w:pPr>
        <w:numPr>
          <w:ilvl w:val="1"/>
          <w:numId w:val="1"/>
        </w:numPr>
        <w:rPr>
          <w:sz w:val="24"/>
          <w:szCs w:val="24"/>
        </w:rPr>
      </w:pPr>
      <w:ins w:id="383" w:author="Robert Carp" w:date="2015-09-11T12:35:00Z">
        <w:r>
          <w:rPr>
            <w:bCs/>
            <w:iCs/>
            <w:sz w:val="24"/>
            <w:szCs w:val="24"/>
          </w:rPr>
          <w:t xml:space="preserve">Change the projection to over the United States via </w:t>
        </w:r>
        <w:r w:rsidRPr="005335FB">
          <w:rPr>
            <w:b/>
            <w:i/>
            <w:sz w:val="24"/>
            <w:szCs w:val="24"/>
          </w:rPr>
          <w:t xml:space="preserve">Projections -&gt; Predefined -&gt; </w:t>
        </w:r>
        <w:r>
          <w:rPr>
            <w:b/>
            <w:i/>
            <w:sz w:val="24"/>
            <w:szCs w:val="24"/>
          </w:rPr>
          <w:t>US -&gt; CONUS</w:t>
        </w:r>
      </w:ins>
      <w:ins w:id="384" w:author="Robert Carp" w:date="2015-09-11T12:36:00Z">
        <w:r>
          <w:rPr>
            <w:bCs/>
            <w:iCs/>
            <w:sz w:val="24"/>
            <w:szCs w:val="24"/>
          </w:rPr>
          <w:t xml:space="preserve"> in the </w:t>
        </w:r>
        <w:r>
          <w:rPr>
            <w:b/>
            <w:iCs/>
            <w:sz w:val="24"/>
            <w:szCs w:val="24"/>
          </w:rPr>
          <w:t>Main Display</w:t>
        </w:r>
        <w:r>
          <w:rPr>
            <w:bCs/>
            <w:iCs/>
            <w:sz w:val="24"/>
            <w:szCs w:val="24"/>
          </w:rPr>
          <w:t xml:space="preserve">. </w:t>
        </w:r>
        <w:r>
          <w:rPr>
            <w:sz w:val="24"/>
            <w:szCs w:val="24"/>
          </w:rPr>
          <w:t xml:space="preserve">Use </w:t>
        </w:r>
        <w:r>
          <w:rPr>
            <w:i/>
            <w:sz w:val="24"/>
            <w:szCs w:val="24"/>
          </w:rPr>
          <w:t>S</w:t>
        </w:r>
        <w:r w:rsidRPr="00BE50B2">
          <w:rPr>
            <w:i/>
            <w:sz w:val="24"/>
            <w:szCs w:val="24"/>
          </w:rPr>
          <w:t>hift+</w:t>
        </w:r>
        <w:r>
          <w:rPr>
            <w:i/>
            <w:sz w:val="24"/>
            <w:szCs w:val="24"/>
          </w:rPr>
          <w:t>L</w:t>
        </w:r>
        <w:r w:rsidRPr="00BE50B2">
          <w:rPr>
            <w:i/>
            <w:sz w:val="24"/>
            <w:szCs w:val="24"/>
          </w:rPr>
          <w:t xml:space="preserve">eft </w:t>
        </w:r>
        <w:r>
          <w:rPr>
            <w:i/>
            <w:sz w:val="24"/>
            <w:szCs w:val="24"/>
          </w:rPr>
          <w:t>C</w:t>
        </w:r>
        <w:r w:rsidRPr="00BE50B2">
          <w:rPr>
            <w:i/>
            <w:sz w:val="24"/>
            <w:szCs w:val="24"/>
          </w:rPr>
          <w:t>lick+</w:t>
        </w:r>
        <w:r>
          <w:rPr>
            <w:i/>
            <w:sz w:val="24"/>
            <w:szCs w:val="24"/>
          </w:rPr>
          <w:t>D</w:t>
        </w:r>
        <w:r w:rsidRPr="00BE50B2">
          <w:rPr>
            <w:i/>
            <w:sz w:val="24"/>
            <w:szCs w:val="24"/>
          </w:rPr>
          <w:t>rag</w:t>
        </w:r>
        <w:r>
          <w:rPr>
            <w:iCs/>
            <w:sz w:val="24"/>
            <w:szCs w:val="24"/>
          </w:rPr>
          <w:t xml:space="preserve"> to zoom in on the data.</w:t>
        </w:r>
      </w:ins>
    </w:p>
    <w:p w:rsidR="00724B45" w:rsidRPr="002443AB" w:rsidRDefault="009E53E9" w:rsidP="00724B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16C19">
        <w:rPr>
          <w:b/>
          <w:sz w:val="28"/>
          <w:szCs w:val="28"/>
        </w:rPr>
        <w:lastRenderedPageBreak/>
        <w:t>Problem Set</w:t>
      </w:r>
      <w:r w:rsidR="002443AB">
        <w:rPr>
          <w:b/>
          <w:sz w:val="28"/>
          <w:szCs w:val="28"/>
        </w:rPr>
        <w:t>s</w:t>
      </w:r>
    </w:p>
    <w:p w:rsidR="00AB64F6" w:rsidRDefault="00AB64F6" w:rsidP="00724B45">
      <w:pPr>
        <w:rPr>
          <w:b/>
          <w:sz w:val="24"/>
          <w:szCs w:val="24"/>
        </w:rPr>
      </w:pPr>
    </w:p>
    <w:p w:rsidR="00AB64F6" w:rsidRPr="00D83A0D" w:rsidRDefault="00D83A0D" w:rsidP="00724B45">
      <w:pPr>
        <w:rPr>
          <w:sz w:val="24"/>
          <w:szCs w:val="24"/>
        </w:rPr>
      </w:pPr>
      <w:r w:rsidRPr="00D83A0D">
        <w:rPr>
          <w:bCs/>
          <w:sz w:val="24"/>
          <w:szCs w:val="24"/>
        </w:rPr>
        <w:t xml:space="preserve">The previous examples were intended to give you a general knowledge of how to load and display </w:t>
      </w:r>
      <w:r w:rsidR="00F16C19">
        <w:rPr>
          <w:bCs/>
          <w:sz w:val="24"/>
          <w:szCs w:val="24"/>
        </w:rPr>
        <w:t xml:space="preserve">polar </w:t>
      </w:r>
      <w:r w:rsidRPr="00D83A0D">
        <w:rPr>
          <w:bCs/>
          <w:sz w:val="24"/>
          <w:szCs w:val="24"/>
        </w:rPr>
        <w:t>s</w:t>
      </w:r>
      <w:r w:rsidR="00072C59">
        <w:rPr>
          <w:bCs/>
          <w:sz w:val="24"/>
          <w:szCs w:val="24"/>
        </w:rPr>
        <w:t>atellite data.  The problem set</w:t>
      </w:r>
      <w:r w:rsidR="00096027">
        <w:rPr>
          <w:bCs/>
          <w:sz w:val="24"/>
          <w:szCs w:val="24"/>
        </w:rPr>
        <w:t>s</w:t>
      </w:r>
      <w:r w:rsidR="00072C59">
        <w:rPr>
          <w:bCs/>
          <w:sz w:val="24"/>
          <w:szCs w:val="24"/>
        </w:rPr>
        <w:t xml:space="preserve"> below </w:t>
      </w:r>
      <w:r w:rsidR="00096027">
        <w:rPr>
          <w:bCs/>
          <w:sz w:val="24"/>
          <w:szCs w:val="24"/>
        </w:rPr>
        <w:t>are</w:t>
      </w:r>
      <w:r w:rsidRPr="00D83A0D">
        <w:rPr>
          <w:bCs/>
          <w:sz w:val="24"/>
          <w:szCs w:val="24"/>
        </w:rPr>
        <w:t xml:space="preserve"> intended to introduce you to new topics related to the data, as well as challenge your knowledge of McIDAS-V.  We recommend t</w:t>
      </w:r>
      <w:r w:rsidR="00096027">
        <w:rPr>
          <w:bCs/>
          <w:sz w:val="24"/>
          <w:szCs w:val="24"/>
        </w:rPr>
        <w:t>hat you attempt to complete each</w:t>
      </w:r>
      <w:r w:rsidRPr="00D83A0D">
        <w:rPr>
          <w:bCs/>
          <w:sz w:val="24"/>
          <w:szCs w:val="24"/>
        </w:rPr>
        <w:t xml:space="preserve"> problem set before loo</w:t>
      </w:r>
      <w:r w:rsidR="00072C59">
        <w:rPr>
          <w:bCs/>
          <w:sz w:val="24"/>
          <w:szCs w:val="24"/>
        </w:rPr>
        <w:t>king at the solution</w:t>
      </w:r>
      <w:r w:rsidR="00096027">
        <w:rPr>
          <w:bCs/>
          <w:sz w:val="24"/>
          <w:szCs w:val="24"/>
        </w:rPr>
        <w:t>s</w:t>
      </w:r>
      <w:r w:rsidR="00072C59">
        <w:rPr>
          <w:bCs/>
          <w:sz w:val="24"/>
          <w:szCs w:val="24"/>
        </w:rPr>
        <w:t>, which is</w:t>
      </w:r>
      <w:r w:rsidRPr="00D83A0D">
        <w:rPr>
          <w:bCs/>
          <w:sz w:val="24"/>
          <w:szCs w:val="24"/>
        </w:rPr>
        <w:t xml:space="preserve"> provided below the problem set.</w:t>
      </w:r>
    </w:p>
    <w:p w:rsidR="00256BF5" w:rsidRPr="00256BF5" w:rsidRDefault="00256BF5" w:rsidP="00724B45">
      <w:pPr>
        <w:rPr>
          <w:b/>
          <w:sz w:val="24"/>
          <w:szCs w:val="24"/>
        </w:rPr>
      </w:pPr>
    </w:p>
    <w:p w:rsidR="00724B45" w:rsidRPr="002443AB" w:rsidRDefault="00F16C19" w:rsidP="00724B4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Load a loop of GAC </w:t>
      </w:r>
      <w:r w:rsidR="00190700">
        <w:rPr>
          <w:sz w:val="24"/>
          <w:szCs w:val="24"/>
        </w:rPr>
        <w:t xml:space="preserve">(Global Area Coverage) NOAA-18 images on a Globe Display.  Load visible and </w:t>
      </w:r>
      <w:r w:rsidR="00DF41DC">
        <w:rPr>
          <w:sz w:val="24"/>
          <w:szCs w:val="24"/>
        </w:rPr>
        <w:t xml:space="preserve">low-level </w:t>
      </w:r>
      <w:r w:rsidR="00190700">
        <w:rPr>
          <w:sz w:val="24"/>
          <w:szCs w:val="24"/>
        </w:rPr>
        <w:t>water vapor images.  Animate the loop on a rotating globe</w:t>
      </w:r>
      <w:r w:rsidR="00BD6D8B" w:rsidRPr="00BD6D8B">
        <w:rPr>
          <w:sz w:val="24"/>
          <w:szCs w:val="24"/>
        </w:rPr>
        <w:t xml:space="preserve"> </w:t>
      </w:r>
      <w:r w:rsidR="00BD6D8B">
        <w:rPr>
          <w:sz w:val="24"/>
          <w:szCs w:val="24"/>
        </w:rPr>
        <w:t>with a solid blue background image</w:t>
      </w:r>
      <w:r w:rsidR="00190700">
        <w:rPr>
          <w:sz w:val="24"/>
          <w:szCs w:val="24"/>
        </w:rPr>
        <w:t xml:space="preserve">.  </w:t>
      </w:r>
      <w:r w:rsidR="00072C59">
        <w:rPr>
          <w:sz w:val="24"/>
          <w:szCs w:val="24"/>
        </w:rPr>
        <w:t>Use the GAC N18</w:t>
      </w:r>
      <w:r w:rsidR="00190700">
        <w:rPr>
          <w:sz w:val="24"/>
          <w:szCs w:val="24"/>
        </w:rPr>
        <w:t xml:space="preserve"> dataset </w:t>
      </w:r>
      <w:r w:rsidR="00072C59">
        <w:rPr>
          <w:sz w:val="24"/>
          <w:szCs w:val="24"/>
        </w:rPr>
        <w:t>created earlier in this tutorial</w:t>
      </w:r>
      <w:r w:rsidR="00190700">
        <w:rPr>
          <w:sz w:val="24"/>
          <w:szCs w:val="24"/>
        </w:rPr>
        <w:t>.</w:t>
      </w:r>
    </w:p>
    <w:p w:rsidR="002443AB" w:rsidRPr="002443AB" w:rsidRDefault="002443AB" w:rsidP="002443AB">
      <w:pPr>
        <w:ind w:left="720"/>
        <w:rPr>
          <w:sz w:val="24"/>
          <w:szCs w:val="24"/>
        </w:rPr>
      </w:pPr>
    </w:p>
    <w:p w:rsidR="00190700" w:rsidRPr="001959E0" w:rsidRDefault="002443AB" w:rsidP="001959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Load a </w:t>
      </w:r>
      <w:r w:rsidR="004E3033">
        <w:rPr>
          <w:sz w:val="24"/>
          <w:szCs w:val="24"/>
        </w:rPr>
        <w:t>HRPT</w:t>
      </w:r>
      <w:r>
        <w:rPr>
          <w:sz w:val="24"/>
          <w:szCs w:val="24"/>
        </w:rPr>
        <w:t xml:space="preserve"> NOAA-1</w:t>
      </w:r>
      <w:r w:rsidR="004E3033">
        <w:rPr>
          <w:sz w:val="24"/>
          <w:szCs w:val="24"/>
        </w:rPr>
        <w:t>8</w:t>
      </w:r>
      <w:r>
        <w:rPr>
          <w:sz w:val="24"/>
          <w:szCs w:val="24"/>
        </w:rPr>
        <w:t xml:space="preserve"> image</w:t>
      </w:r>
      <w:r w:rsidR="00D53D4A">
        <w:rPr>
          <w:sz w:val="24"/>
          <w:szCs w:val="24"/>
        </w:rPr>
        <w:t>.  Display the polar orbit track for the image using a two-line element text file with the Polar Orbit Track chooser.</w:t>
      </w:r>
      <w:r w:rsidR="00C14804">
        <w:rPr>
          <w:sz w:val="24"/>
          <w:szCs w:val="24"/>
        </w:rPr>
        <w:t xml:space="preserve">  Add the swath width and antenna circles for the Wallops ground station.</w:t>
      </w:r>
    </w:p>
    <w:p w:rsidR="00707DAF" w:rsidRPr="001959E0" w:rsidRDefault="00707DAF" w:rsidP="00950268">
      <w:pPr>
        <w:rPr>
          <w:b/>
          <w:sz w:val="24"/>
          <w:szCs w:val="24"/>
        </w:rPr>
      </w:pPr>
    </w:p>
    <w:p w:rsidR="00724B45" w:rsidRDefault="00D5789D" w:rsidP="009502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Problem Set #1 </w:t>
      </w:r>
      <w:r w:rsidR="00435A8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Solution</w:t>
      </w:r>
    </w:p>
    <w:p w:rsidR="00B81B0F" w:rsidRDefault="00B81B0F" w:rsidP="00950268">
      <w:pPr>
        <w:rPr>
          <w:b/>
          <w:sz w:val="24"/>
          <w:szCs w:val="24"/>
        </w:rPr>
      </w:pPr>
    </w:p>
    <w:p w:rsidR="00DA5067" w:rsidRDefault="00190700" w:rsidP="00DA5067">
      <w:pPr>
        <w:rPr>
          <w:sz w:val="24"/>
          <w:szCs w:val="24"/>
        </w:rPr>
      </w:pPr>
      <w:r>
        <w:rPr>
          <w:sz w:val="24"/>
          <w:szCs w:val="24"/>
        </w:rPr>
        <w:t xml:space="preserve">Load a loop of GAC (Global Area Coverage) NOAA-18 images on a Globe Display.  Load visible and </w:t>
      </w:r>
      <w:r w:rsidR="00DF41DC">
        <w:rPr>
          <w:sz w:val="24"/>
          <w:szCs w:val="24"/>
        </w:rPr>
        <w:t xml:space="preserve">low-level </w:t>
      </w:r>
      <w:r>
        <w:rPr>
          <w:sz w:val="24"/>
          <w:szCs w:val="24"/>
        </w:rPr>
        <w:t>water vapor images.  Animate the loop on a rotating globe</w:t>
      </w:r>
      <w:r w:rsidR="009C47D2">
        <w:rPr>
          <w:sz w:val="24"/>
          <w:szCs w:val="24"/>
        </w:rPr>
        <w:t xml:space="preserve"> with a solid blue background image</w:t>
      </w:r>
      <w:r>
        <w:rPr>
          <w:sz w:val="24"/>
          <w:szCs w:val="24"/>
        </w:rPr>
        <w:t xml:space="preserve">. </w:t>
      </w:r>
      <w:r w:rsidR="00BD6D8B">
        <w:rPr>
          <w:sz w:val="24"/>
          <w:szCs w:val="24"/>
        </w:rPr>
        <w:t>Use the GAC N18 dataset created earlier in this tutorial.</w:t>
      </w:r>
    </w:p>
    <w:p w:rsidR="00190700" w:rsidRDefault="00190700" w:rsidP="00DA5067">
      <w:pPr>
        <w:rPr>
          <w:sz w:val="24"/>
          <w:szCs w:val="24"/>
        </w:rPr>
      </w:pPr>
    </w:p>
    <w:p w:rsidR="00D5789D" w:rsidRDefault="00B255D7">
      <w:pPr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  <w:pPrChange w:id="385" w:author="Robert Carp" w:date="2015-02-18T14:01:00Z">
          <w:pPr>
            <w:numPr>
              <w:numId w:val="4"/>
            </w:numPr>
            <w:tabs>
              <w:tab w:val="num" w:pos="720"/>
            </w:tabs>
            <w:ind w:left="360" w:hanging="360"/>
          </w:pPr>
        </w:pPrChange>
      </w:pPr>
      <w:r>
        <w:rPr>
          <w:sz w:val="24"/>
          <w:szCs w:val="24"/>
        </w:rPr>
        <w:t xml:space="preserve">Remove </w:t>
      </w:r>
      <w:del w:id="386" w:author="Robert Carp" w:date="2015-02-18T14:01:00Z">
        <w:r w:rsidR="00093019" w:rsidDel="00797866">
          <w:rPr>
            <w:sz w:val="24"/>
            <w:szCs w:val="24"/>
          </w:rPr>
          <w:delText>A</w:delText>
        </w:r>
        <w:r w:rsidDel="00797866">
          <w:rPr>
            <w:sz w:val="24"/>
            <w:szCs w:val="24"/>
          </w:rPr>
          <w:delText xml:space="preserve">ll </w:delText>
        </w:r>
      </w:del>
      <w:ins w:id="387" w:author="Robert Carp" w:date="2015-02-18T14:01:00Z">
        <w:r w:rsidR="00797866">
          <w:rPr>
            <w:sz w:val="24"/>
            <w:szCs w:val="24"/>
          </w:rPr>
          <w:t xml:space="preserve">all </w:t>
        </w:r>
      </w:ins>
      <w:del w:id="388" w:author="Robert Carp" w:date="2015-02-18T14:01:00Z">
        <w:r w:rsidR="00093019" w:rsidDel="00797866">
          <w:rPr>
            <w:sz w:val="24"/>
            <w:szCs w:val="24"/>
          </w:rPr>
          <w:delText>L</w:delText>
        </w:r>
        <w:r w:rsidDel="00797866">
          <w:rPr>
            <w:sz w:val="24"/>
            <w:szCs w:val="24"/>
          </w:rPr>
          <w:delText xml:space="preserve">ayers </w:delText>
        </w:r>
      </w:del>
      <w:ins w:id="389" w:author="Robert Carp" w:date="2015-02-18T14:01:00Z">
        <w:r w:rsidR="00797866">
          <w:rPr>
            <w:sz w:val="24"/>
            <w:szCs w:val="24"/>
          </w:rPr>
          <w:t xml:space="preserve">layers </w:t>
        </w:r>
      </w:ins>
      <w:r>
        <w:rPr>
          <w:sz w:val="24"/>
          <w:szCs w:val="24"/>
        </w:rPr>
        <w:t xml:space="preserve">and </w:t>
      </w:r>
      <w:del w:id="390" w:author="Robert Carp" w:date="2015-02-18T14:01:00Z">
        <w:r w:rsidR="00093019" w:rsidDel="00797866">
          <w:rPr>
            <w:sz w:val="24"/>
            <w:szCs w:val="24"/>
          </w:rPr>
          <w:delText>D</w:delText>
        </w:r>
        <w:r w:rsidDel="00797866">
          <w:rPr>
            <w:sz w:val="24"/>
            <w:szCs w:val="24"/>
          </w:rPr>
          <w:delText>ata</w:delText>
        </w:r>
        <w:r w:rsidR="00093019" w:rsidDel="00797866">
          <w:rPr>
            <w:sz w:val="24"/>
            <w:szCs w:val="24"/>
          </w:rPr>
          <w:delText xml:space="preserve"> </w:delText>
        </w:r>
      </w:del>
      <w:ins w:id="391" w:author="Robert Carp" w:date="2015-02-18T14:01:00Z">
        <w:r w:rsidR="00797866">
          <w:rPr>
            <w:sz w:val="24"/>
            <w:szCs w:val="24"/>
          </w:rPr>
          <w:t xml:space="preserve">data </w:t>
        </w:r>
      </w:ins>
      <w:del w:id="392" w:author="Robert Carp" w:date="2015-02-18T14:01:00Z">
        <w:r w:rsidR="00093019" w:rsidDel="00797866">
          <w:rPr>
            <w:sz w:val="24"/>
            <w:szCs w:val="24"/>
          </w:rPr>
          <w:delText>Sources</w:delText>
        </w:r>
      </w:del>
      <w:ins w:id="393" w:author="Robert Carp" w:date="2015-02-18T14:01:00Z">
        <w:r w:rsidR="00797866">
          <w:rPr>
            <w:sz w:val="24"/>
            <w:szCs w:val="24"/>
          </w:rPr>
          <w:t>sources</w:t>
        </w:r>
      </w:ins>
      <w:r>
        <w:rPr>
          <w:sz w:val="24"/>
          <w:szCs w:val="24"/>
        </w:rPr>
        <w:t>, c</w:t>
      </w:r>
      <w:r w:rsidR="00190700">
        <w:rPr>
          <w:sz w:val="24"/>
          <w:szCs w:val="24"/>
        </w:rPr>
        <w:t>reate a globe display</w:t>
      </w:r>
      <w:r>
        <w:rPr>
          <w:sz w:val="24"/>
          <w:szCs w:val="24"/>
        </w:rPr>
        <w:t>,</w:t>
      </w:r>
      <w:r w:rsidR="00190700">
        <w:rPr>
          <w:sz w:val="24"/>
          <w:szCs w:val="24"/>
        </w:rPr>
        <w:t xml:space="preserve"> and load the data</w:t>
      </w:r>
      <w:r w:rsidR="00DA5067">
        <w:rPr>
          <w:sz w:val="24"/>
          <w:szCs w:val="24"/>
        </w:rPr>
        <w:t>.</w:t>
      </w:r>
      <w:r w:rsidR="00D81FE8">
        <w:rPr>
          <w:sz w:val="24"/>
          <w:szCs w:val="24"/>
        </w:rPr>
        <w:br/>
      </w:r>
    </w:p>
    <w:p w:rsidR="009F310E" w:rsidRDefault="0075132B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  <w:pPrChange w:id="394" w:author="Robert Carp" w:date="2015-02-18T14:02:00Z">
          <w:pPr>
            <w:numPr>
              <w:ilvl w:val="1"/>
              <w:numId w:val="4"/>
            </w:numPr>
            <w:tabs>
              <w:tab w:val="num" w:pos="1440"/>
            </w:tabs>
            <w:ind w:left="720" w:hanging="360"/>
          </w:pPr>
        </w:pPrChange>
      </w:pPr>
      <w:r>
        <w:rPr>
          <w:sz w:val="24"/>
          <w:szCs w:val="24"/>
        </w:rPr>
        <w:t xml:space="preserve">Remove </w:t>
      </w:r>
      <w:del w:id="395" w:author="Robert Carp" w:date="2015-02-18T14:01:00Z">
        <w:r w:rsidR="00093019" w:rsidDel="00797866">
          <w:rPr>
            <w:sz w:val="24"/>
            <w:szCs w:val="24"/>
          </w:rPr>
          <w:delText xml:space="preserve">All </w:delText>
        </w:r>
      </w:del>
      <w:ins w:id="396" w:author="Robert Carp" w:date="2015-02-18T14:01:00Z">
        <w:r w:rsidR="00797866">
          <w:rPr>
            <w:sz w:val="24"/>
            <w:szCs w:val="24"/>
          </w:rPr>
          <w:t xml:space="preserve">all </w:t>
        </w:r>
      </w:ins>
      <w:del w:id="397" w:author="Robert Carp" w:date="2015-02-18T14:02:00Z">
        <w:r w:rsidR="00093019" w:rsidDel="00797866">
          <w:rPr>
            <w:sz w:val="24"/>
            <w:szCs w:val="24"/>
          </w:rPr>
          <w:delText xml:space="preserve">Layers </w:delText>
        </w:r>
      </w:del>
      <w:ins w:id="398" w:author="Robert Carp" w:date="2015-02-18T14:02:00Z">
        <w:r w:rsidR="00797866">
          <w:rPr>
            <w:sz w:val="24"/>
            <w:szCs w:val="24"/>
          </w:rPr>
          <w:t xml:space="preserve">layers </w:t>
        </w:r>
      </w:ins>
      <w:r>
        <w:rPr>
          <w:sz w:val="24"/>
          <w:szCs w:val="24"/>
        </w:rPr>
        <w:t xml:space="preserve">and </w:t>
      </w:r>
      <w:del w:id="399" w:author="Robert Carp" w:date="2015-02-18T14:02:00Z">
        <w:r w:rsidR="00093019" w:rsidDel="00797866">
          <w:rPr>
            <w:sz w:val="24"/>
            <w:szCs w:val="24"/>
          </w:rPr>
          <w:delText xml:space="preserve">Data </w:delText>
        </w:r>
      </w:del>
      <w:ins w:id="400" w:author="Robert Carp" w:date="2015-02-18T14:02:00Z">
        <w:r w:rsidR="00797866">
          <w:rPr>
            <w:sz w:val="24"/>
            <w:szCs w:val="24"/>
          </w:rPr>
          <w:t xml:space="preserve">data </w:t>
        </w:r>
      </w:ins>
      <w:del w:id="401" w:author="Robert Carp" w:date="2015-02-18T14:02:00Z">
        <w:r w:rsidR="00093019" w:rsidDel="00797866">
          <w:rPr>
            <w:sz w:val="24"/>
            <w:szCs w:val="24"/>
          </w:rPr>
          <w:delText>Sources</w:delText>
        </w:r>
      </w:del>
      <w:ins w:id="402" w:author="Robert Carp" w:date="2015-02-18T14:02:00Z">
        <w:r w:rsidR="00797866">
          <w:rPr>
            <w:sz w:val="24"/>
            <w:szCs w:val="24"/>
          </w:rPr>
          <w:t>sources</w:t>
        </w:r>
      </w:ins>
      <w:r w:rsidR="009F310E">
        <w:rPr>
          <w:sz w:val="24"/>
          <w:szCs w:val="24"/>
        </w:rPr>
        <w:t>.</w:t>
      </w:r>
      <w:r w:rsidR="009F310E">
        <w:rPr>
          <w:sz w:val="24"/>
          <w:szCs w:val="24"/>
        </w:rPr>
        <w:br/>
      </w:r>
    </w:p>
    <w:p w:rsidR="00D5789D" w:rsidRDefault="00190700" w:rsidP="009E53E9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190700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</w:t>
      </w:r>
      <w:r w:rsidR="0075132B">
        <w:rPr>
          <w:sz w:val="24"/>
          <w:szCs w:val="24"/>
        </w:rPr>
        <w:t xml:space="preserve">select </w:t>
      </w:r>
      <w:r w:rsidR="0075132B" w:rsidRPr="0075132B">
        <w:rPr>
          <w:b/>
          <w:i/>
          <w:sz w:val="24"/>
          <w:szCs w:val="24"/>
        </w:rPr>
        <w:t>File -&gt; New Display Tab -&gt; Globe Display -&gt; One Panel</w:t>
      </w:r>
      <w:r w:rsidR="00D5789D">
        <w:rPr>
          <w:sz w:val="24"/>
          <w:szCs w:val="24"/>
        </w:rPr>
        <w:t>.</w:t>
      </w:r>
    </w:p>
    <w:p w:rsidR="0075132B" w:rsidRDefault="0075132B" w:rsidP="0075132B">
      <w:pPr>
        <w:rPr>
          <w:sz w:val="24"/>
          <w:szCs w:val="24"/>
        </w:rPr>
      </w:pPr>
    </w:p>
    <w:p w:rsidR="0075132B" w:rsidRDefault="00B255D7" w:rsidP="0075132B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 xml:space="preserve">Data Sources </w:t>
      </w:r>
      <w:r>
        <w:rPr>
          <w:sz w:val="24"/>
          <w:szCs w:val="24"/>
        </w:rPr>
        <w:t xml:space="preserve">tab of the </w:t>
      </w:r>
      <w:r>
        <w:rPr>
          <w:b/>
          <w:sz w:val="24"/>
          <w:szCs w:val="24"/>
        </w:rPr>
        <w:t>Data Explorer,</w:t>
      </w:r>
      <w:r>
        <w:rPr>
          <w:sz w:val="24"/>
          <w:szCs w:val="24"/>
        </w:rPr>
        <w:t xml:space="preserve"> using the</w:t>
      </w:r>
      <w:r w:rsidDel="00C37CF7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Satellite -&gt; Imagery</w:t>
      </w:r>
      <w:r>
        <w:rPr>
          <w:sz w:val="24"/>
          <w:szCs w:val="24"/>
        </w:rPr>
        <w:t xml:space="preserve"> chooser,</w:t>
      </w:r>
      <w:r w:rsidR="00762AEA">
        <w:rPr>
          <w:sz w:val="24"/>
          <w:szCs w:val="24"/>
        </w:rPr>
        <w:t xml:space="preserve"> </w:t>
      </w:r>
      <w:r w:rsidR="006221F9">
        <w:rPr>
          <w:sz w:val="24"/>
          <w:szCs w:val="24"/>
        </w:rPr>
        <w:t>s</w:t>
      </w:r>
      <w:r w:rsidR="0075132B">
        <w:rPr>
          <w:sz w:val="24"/>
          <w:szCs w:val="24"/>
        </w:rPr>
        <w:t xml:space="preserve">elect </w:t>
      </w:r>
      <w:r w:rsidR="0075132B" w:rsidRPr="00797866">
        <w:rPr>
          <w:bCs/>
          <w:i/>
          <w:iCs/>
          <w:sz w:val="24"/>
          <w:szCs w:val="24"/>
          <w:rPrChange w:id="403" w:author="Robert Carp" w:date="2015-02-18T14:02:00Z">
            <w:rPr>
              <w:b/>
              <w:sz w:val="24"/>
              <w:szCs w:val="24"/>
            </w:rPr>
          </w:rPrChange>
        </w:rPr>
        <w:t>&lt;LOCAL-DATA&gt;</w:t>
      </w:r>
      <w:r w:rsidR="0075132B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75132B">
        <w:rPr>
          <w:sz w:val="24"/>
          <w:szCs w:val="24"/>
        </w:rPr>
        <w:t xml:space="preserve"> </w:t>
      </w:r>
      <w:r w:rsidR="0075132B" w:rsidRPr="00A34335">
        <w:rPr>
          <w:b/>
          <w:sz w:val="24"/>
          <w:szCs w:val="24"/>
        </w:rPr>
        <w:t>Server</w:t>
      </w:r>
      <w:r w:rsidR="0075132B">
        <w:rPr>
          <w:sz w:val="24"/>
          <w:szCs w:val="24"/>
        </w:rPr>
        <w:t xml:space="preserve">, select </w:t>
      </w:r>
      <w:r w:rsidR="0075132B" w:rsidRPr="00797866">
        <w:rPr>
          <w:i/>
          <w:iCs/>
          <w:sz w:val="24"/>
          <w:szCs w:val="24"/>
          <w:rPrChange w:id="404" w:author="Robert Carp" w:date="2015-02-18T14:02:00Z">
            <w:rPr>
              <w:sz w:val="24"/>
              <w:szCs w:val="24"/>
            </w:rPr>
          </w:rPrChange>
        </w:rPr>
        <w:t>GAC</w:t>
      </w:r>
      <w:r w:rsidR="0075132B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75132B">
        <w:rPr>
          <w:sz w:val="24"/>
          <w:szCs w:val="24"/>
        </w:rPr>
        <w:t xml:space="preserve"> </w:t>
      </w:r>
      <w:r w:rsidR="0075132B" w:rsidRPr="00A34335">
        <w:rPr>
          <w:b/>
          <w:sz w:val="24"/>
          <w:szCs w:val="24"/>
        </w:rPr>
        <w:t>Dataset</w:t>
      </w:r>
      <w:r w:rsidR="007513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75132B">
        <w:rPr>
          <w:sz w:val="24"/>
          <w:szCs w:val="24"/>
        </w:rPr>
        <w:t xml:space="preserve">click </w:t>
      </w:r>
      <w:r w:rsidR="0075132B" w:rsidRPr="00A34335">
        <w:rPr>
          <w:b/>
          <w:sz w:val="24"/>
          <w:szCs w:val="24"/>
        </w:rPr>
        <w:t>Connect</w:t>
      </w:r>
      <w:r w:rsidR="0075132B">
        <w:rPr>
          <w:sz w:val="24"/>
          <w:szCs w:val="24"/>
        </w:rPr>
        <w:t>.</w:t>
      </w:r>
    </w:p>
    <w:p w:rsidR="0075132B" w:rsidRDefault="0075132B" w:rsidP="0075132B">
      <w:pPr>
        <w:rPr>
          <w:sz w:val="24"/>
          <w:szCs w:val="24"/>
        </w:rPr>
      </w:pPr>
    </w:p>
    <w:p w:rsidR="0075132B" w:rsidRDefault="0075132B" w:rsidP="001A7C56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  <w:pPrChange w:id="405" w:author="Robert Carp" w:date="2018-09-11T15:37:00Z">
          <w:pPr>
            <w:numPr>
              <w:ilvl w:val="1"/>
              <w:numId w:val="4"/>
            </w:numPr>
            <w:ind w:left="720" w:hanging="360"/>
          </w:pPr>
        </w:pPrChange>
      </w:pPr>
      <w:r>
        <w:rPr>
          <w:sz w:val="24"/>
          <w:szCs w:val="24"/>
        </w:rPr>
        <w:t xml:space="preserve">Choose the </w:t>
      </w:r>
      <w:r>
        <w:rPr>
          <w:i/>
          <w:sz w:val="24"/>
          <w:szCs w:val="24"/>
        </w:rPr>
        <w:t>GAC N18 area files</w:t>
      </w:r>
      <w:r>
        <w:rPr>
          <w:sz w:val="24"/>
          <w:szCs w:val="24"/>
        </w:rPr>
        <w:t xml:space="preserve"> </w:t>
      </w:r>
      <w:r w:rsidRPr="0043373C">
        <w:rPr>
          <w:b/>
          <w:sz w:val="24"/>
          <w:szCs w:val="24"/>
        </w:rPr>
        <w:t>Image Type</w:t>
      </w:r>
      <w:ins w:id="406" w:author="Robert Carp" w:date="2018-09-11T15:37:00Z">
        <w:r w:rsidR="001A7C56">
          <w:rPr>
            <w:sz w:val="24"/>
            <w:szCs w:val="24"/>
          </w:rPr>
          <w:t xml:space="preserve">.  In </w:t>
        </w:r>
      </w:ins>
      <w:del w:id="407" w:author="Robert Carp" w:date="2018-09-11T15:37:00Z">
        <w:r w:rsidDel="001A7C56">
          <w:rPr>
            <w:sz w:val="24"/>
            <w:szCs w:val="24"/>
          </w:rPr>
          <w:delText xml:space="preserve"> and select </w:delText>
        </w:r>
      </w:del>
      <w:r w:rsidR="00BD6D8B">
        <w:rPr>
          <w:sz w:val="24"/>
          <w:szCs w:val="24"/>
        </w:rPr>
        <w:t xml:space="preserve">the </w:t>
      </w:r>
      <w:r w:rsidRPr="001A7C56">
        <w:rPr>
          <w:b/>
          <w:i/>
          <w:iCs/>
          <w:sz w:val="24"/>
          <w:szCs w:val="24"/>
          <w:rPrChange w:id="408" w:author="Robert Carp" w:date="2018-09-11T15:37:00Z">
            <w:rPr>
              <w:b/>
              <w:sz w:val="24"/>
              <w:szCs w:val="24"/>
            </w:rPr>
          </w:rPrChange>
        </w:rPr>
        <w:t>Relative</w:t>
      </w:r>
      <w:r>
        <w:rPr>
          <w:sz w:val="24"/>
          <w:szCs w:val="24"/>
        </w:rPr>
        <w:t xml:space="preserve"> </w:t>
      </w:r>
      <w:ins w:id="409" w:author="Robert Carp" w:date="2018-09-11T15:37:00Z">
        <w:r w:rsidR="001A7C56">
          <w:rPr>
            <w:sz w:val="24"/>
            <w:szCs w:val="24"/>
          </w:rPr>
          <w:t xml:space="preserve">tab, enter a value of </w:t>
        </w:r>
        <w:r w:rsidR="001A7C56">
          <w:rPr>
            <w:i/>
            <w:iCs/>
            <w:sz w:val="24"/>
            <w:szCs w:val="24"/>
          </w:rPr>
          <w:t>8</w:t>
        </w:r>
        <w:r w:rsidR="001A7C56">
          <w:rPr>
            <w:sz w:val="24"/>
            <w:szCs w:val="24"/>
          </w:rPr>
          <w:t xml:space="preserve"> </w:t>
        </w:r>
      </w:ins>
      <w:del w:id="410" w:author="Robert Carp" w:date="2018-09-11T15:37:00Z">
        <w:r w:rsidDel="001A7C56">
          <w:rPr>
            <w:sz w:val="24"/>
            <w:szCs w:val="24"/>
          </w:rPr>
          <w:delText>time</w:delText>
        </w:r>
        <w:r w:rsidR="00BD6D8B" w:rsidDel="001A7C56">
          <w:rPr>
            <w:sz w:val="24"/>
            <w:szCs w:val="24"/>
          </w:rPr>
          <w:delText>s</w:delText>
        </w:r>
        <w:r w:rsidR="00DF41DC" w:rsidDel="001A7C56">
          <w:rPr>
            <w:sz w:val="24"/>
            <w:szCs w:val="24"/>
          </w:rPr>
          <w:delText xml:space="preserve"> of </w:delText>
        </w:r>
        <w:r w:rsidR="00DF41DC" w:rsidRPr="00DF41DC" w:rsidDel="001A7C56">
          <w:rPr>
            <w:b/>
            <w:i/>
            <w:sz w:val="24"/>
            <w:szCs w:val="24"/>
          </w:rPr>
          <w:delText>8 most recent</w:delText>
        </w:r>
        <w:r w:rsidR="00DF41DC" w:rsidDel="001A7C56">
          <w:rPr>
            <w:sz w:val="24"/>
            <w:szCs w:val="24"/>
          </w:rPr>
          <w:delText>.</w:delText>
        </w:r>
      </w:del>
      <w:ins w:id="411" w:author="Robert Carp" w:date="2018-09-11T15:37:00Z">
        <w:r w:rsidR="001A7C56">
          <w:rPr>
            <w:sz w:val="24"/>
            <w:szCs w:val="24"/>
          </w:rPr>
          <w:t xml:space="preserve">for </w:t>
        </w:r>
        <w:r w:rsidR="001A7C56">
          <w:rPr>
            <w:b/>
            <w:bCs/>
            <w:sz w:val="24"/>
            <w:szCs w:val="24"/>
          </w:rPr>
          <w:t>Number of times</w:t>
        </w:r>
        <w:r w:rsidR="001A7C56">
          <w:rPr>
            <w:sz w:val="24"/>
            <w:szCs w:val="24"/>
          </w:rPr>
          <w:t>.</w:t>
        </w:r>
      </w:ins>
    </w:p>
    <w:p w:rsidR="0075132B" w:rsidRDefault="0075132B" w:rsidP="0075132B">
      <w:pPr>
        <w:rPr>
          <w:sz w:val="24"/>
          <w:szCs w:val="24"/>
        </w:rPr>
      </w:pPr>
    </w:p>
    <w:p w:rsidR="00BD6D8B" w:rsidRDefault="0075132B" w:rsidP="009E53E9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405AB9">
        <w:rPr>
          <w:i/>
          <w:sz w:val="24"/>
          <w:szCs w:val="24"/>
        </w:rPr>
        <w:t>Lat/Lon</w:t>
      </w:r>
      <w:r>
        <w:rPr>
          <w:sz w:val="24"/>
          <w:szCs w:val="24"/>
        </w:rPr>
        <w:t xml:space="preserve"> for the </w:t>
      </w:r>
      <w:r w:rsidRPr="00F87A94">
        <w:rPr>
          <w:b/>
          <w:sz w:val="24"/>
          <w:szCs w:val="24"/>
        </w:rPr>
        <w:t>Navigation</w:t>
      </w:r>
      <w:r>
        <w:rPr>
          <w:sz w:val="24"/>
          <w:szCs w:val="24"/>
        </w:rPr>
        <w:t>.</w:t>
      </w:r>
    </w:p>
    <w:p w:rsidR="00BD6D8B" w:rsidRDefault="00BD6D8B" w:rsidP="00405AB9">
      <w:pPr>
        <w:pStyle w:val="ListParagraph"/>
        <w:rPr>
          <w:sz w:val="24"/>
          <w:szCs w:val="24"/>
        </w:rPr>
      </w:pPr>
    </w:p>
    <w:p w:rsidR="0075132B" w:rsidRDefault="0075132B" w:rsidP="009E53E9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43373C">
        <w:rPr>
          <w:b/>
          <w:sz w:val="24"/>
          <w:szCs w:val="24"/>
        </w:rPr>
        <w:t>Add Source</w:t>
      </w:r>
      <w:r>
        <w:rPr>
          <w:sz w:val="24"/>
          <w:szCs w:val="24"/>
        </w:rPr>
        <w:t xml:space="preserve"> to show the </w:t>
      </w:r>
      <w:r w:rsidRPr="004D2615"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</w:p>
    <w:p w:rsidR="00D35E87" w:rsidRDefault="00D35E87" w:rsidP="00D35E87">
      <w:pPr>
        <w:rPr>
          <w:sz w:val="24"/>
          <w:szCs w:val="24"/>
        </w:rPr>
      </w:pPr>
    </w:p>
    <w:p w:rsidR="003E4662" w:rsidRDefault="00DF41DC" w:rsidP="003E4662">
      <w:pPr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Select the 0.63 μm and 12.0</w:t>
      </w:r>
      <w:r w:rsidRPr="00DF41DC">
        <w:rPr>
          <w:sz w:val="24"/>
          <w:szCs w:val="24"/>
        </w:rPr>
        <w:t xml:space="preserve"> </w:t>
      </w:r>
      <w:r>
        <w:rPr>
          <w:sz w:val="24"/>
          <w:szCs w:val="24"/>
        </w:rPr>
        <w:t>μm bands and display them</w:t>
      </w:r>
      <w:r w:rsidR="00DA5067">
        <w:rPr>
          <w:sz w:val="24"/>
          <w:szCs w:val="24"/>
        </w:rPr>
        <w:t>.</w:t>
      </w:r>
    </w:p>
    <w:p w:rsidR="00DF41DC" w:rsidRDefault="00DF41DC" w:rsidP="00DF41DC">
      <w:pPr>
        <w:rPr>
          <w:sz w:val="24"/>
          <w:szCs w:val="24"/>
        </w:rPr>
      </w:pPr>
    </w:p>
    <w:p w:rsidR="00DA5067" w:rsidRDefault="00B23DB0" w:rsidP="003E4662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>
        <w:rPr>
          <w:b/>
          <w:i/>
          <w:sz w:val="24"/>
          <w:szCs w:val="24"/>
        </w:rPr>
        <w:t>0.63 um VIS Cloud and Surface Features -&gt; Brightness</w:t>
      </w:r>
      <w:r w:rsidR="00503A17">
        <w:rPr>
          <w:sz w:val="24"/>
          <w:szCs w:val="24"/>
        </w:rPr>
        <w:t>.</w:t>
      </w:r>
    </w:p>
    <w:p w:rsidR="00503A17" w:rsidRDefault="00503A17" w:rsidP="00503A17">
      <w:pPr>
        <w:ind w:left="360"/>
        <w:rPr>
          <w:sz w:val="24"/>
          <w:szCs w:val="24"/>
        </w:rPr>
      </w:pPr>
    </w:p>
    <w:p w:rsidR="00503A17" w:rsidRDefault="006C0EBB" w:rsidP="001A7C56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  <w:pPrChange w:id="412" w:author="Robert Carp" w:date="2018-09-11T15:39:00Z">
          <w:pPr>
            <w:numPr>
              <w:ilvl w:val="1"/>
              <w:numId w:val="4"/>
            </w:numPr>
            <w:ind w:left="720" w:hanging="360"/>
          </w:pPr>
        </w:pPrChange>
      </w:pPr>
      <w:r>
        <w:rPr>
          <w:sz w:val="24"/>
          <w:szCs w:val="24"/>
        </w:rPr>
        <w:t xml:space="preserve">Under </w:t>
      </w:r>
      <w:r w:rsidRPr="0070500D">
        <w:rPr>
          <w:b/>
          <w:sz w:val="24"/>
          <w:szCs w:val="24"/>
        </w:rPr>
        <w:t>Displays</w:t>
      </w:r>
      <w:r>
        <w:rPr>
          <w:sz w:val="24"/>
          <w:szCs w:val="24"/>
        </w:rPr>
        <w:t xml:space="preserve"> click on the </w:t>
      </w:r>
      <w:proofErr w:type="gramStart"/>
      <w:r w:rsidRPr="00405AB9">
        <w:rPr>
          <w:b/>
          <w:i/>
          <w:sz w:val="24"/>
          <w:szCs w:val="24"/>
        </w:rPr>
        <w:t>Advanced</w:t>
      </w:r>
      <w:proofErr w:type="gramEnd"/>
      <w:r>
        <w:rPr>
          <w:sz w:val="24"/>
          <w:szCs w:val="24"/>
        </w:rPr>
        <w:t xml:space="preserve"> tab.  For </w:t>
      </w:r>
      <w:r w:rsidRPr="006C0EBB">
        <w:rPr>
          <w:b/>
          <w:sz w:val="24"/>
          <w:szCs w:val="24"/>
        </w:rPr>
        <w:t>Coordinate Type:</w:t>
      </w:r>
      <w:r>
        <w:rPr>
          <w:sz w:val="24"/>
          <w:szCs w:val="24"/>
        </w:rPr>
        <w:t xml:space="preserve"> choose </w:t>
      </w:r>
      <w:r w:rsidRPr="006C0EBB">
        <w:rPr>
          <w:b/>
          <w:sz w:val="24"/>
          <w:szCs w:val="24"/>
        </w:rPr>
        <w:t>Image Coordinates</w:t>
      </w:r>
      <w:r>
        <w:rPr>
          <w:sz w:val="24"/>
          <w:szCs w:val="24"/>
        </w:rPr>
        <w:t xml:space="preserve">. </w:t>
      </w:r>
      <w:del w:id="413" w:author="Robert Carp" w:date="2018-09-11T15:39:00Z">
        <w:r w:rsidR="00762AEA" w:rsidRPr="0070500D" w:rsidDel="001A7C56">
          <w:rPr>
            <w:sz w:val="24"/>
            <w:szCs w:val="24"/>
          </w:rPr>
          <w:delText>Change</w:delText>
        </w:r>
        <w:r w:rsidR="00762AEA" w:rsidDel="001A7C56">
          <w:rPr>
            <w:sz w:val="24"/>
            <w:szCs w:val="24"/>
          </w:rPr>
          <w:delText xml:space="preserve"> the </w:delText>
        </w:r>
        <w:r w:rsidR="00762AEA" w:rsidRPr="0043373C" w:rsidDel="001A7C56">
          <w:rPr>
            <w:b/>
            <w:sz w:val="24"/>
            <w:szCs w:val="24"/>
          </w:rPr>
          <w:delText>Magnification</w:delText>
        </w:r>
        <w:r w:rsidR="00762AEA" w:rsidDel="001A7C56">
          <w:rPr>
            <w:sz w:val="24"/>
            <w:szCs w:val="24"/>
          </w:rPr>
          <w:delText xml:space="preserve"> to </w:delText>
        </w:r>
        <w:r w:rsidR="00762AEA" w:rsidRPr="00797866" w:rsidDel="001A7C56">
          <w:rPr>
            <w:i/>
            <w:iCs/>
            <w:sz w:val="24"/>
            <w:szCs w:val="24"/>
            <w:rPrChange w:id="414" w:author="Robert Carp" w:date="2015-02-18T14:02:00Z">
              <w:rPr>
                <w:sz w:val="24"/>
                <w:szCs w:val="24"/>
              </w:rPr>
            </w:rPrChange>
          </w:rPr>
          <w:delText>1</w:delText>
        </w:r>
        <w:r w:rsidR="00762AEA" w:rsidDel="001A7C56">
          <w:rPr>
            <w:sz w:val="24"/>
            <w:szCs w:val="24"/>
          </w:rPr>
          <w:delText xml:space="preserve"> X </w:delText>
        </w:r>
        <w:r w:rsidR="00762AEA" w:rsidRPr="00797866" w:rsidDel="001A7C56">
          <w:rPr>
            <w:i/>
            <w:iCs/>
            <w:sz w:val="24"/>
            <w:szCs w:val="24"/>
            <w:rPrChange w:id="415" w:author="Robert Carp" w:date="2015-02-18T14:02:00Z">
              <w:rPr>
                <w:sz w:val="24"/>
                <w:szCs w:val="24"/>
              </w:rPr>
            </w:rPrChange>
          </w:rPr>
          <w:delText>1</w:delText>
        </w:r>
        <w:r w:rsidR="00762AEA" w:rsidDel="001A7C56">
          <w:rPr>
            <w:sz w:val="24"/>
            <w:szCs w:val="24"/>
          </w:rPr>
          <w:delText xml:space="preserve"> with the sliders. </w:delText>
        </w:r>
        <w:r w:rsidDel="001A7C56">
          <w:rPr>
            <w:sz w:val="24"/>
            <w:szCs w:val="24"/>
          </w:rPr>
          <w:delText xml:space="preserve"> </w:delText>
        </w:r>
      </w:del>
      <w:r w:rsidR="00762AEA">
        <w:rPr>
          <w:sz w:val="24"/>
          <w:szCs w:val="24"/>
        </w:rPr>
        <w:t xml:space="preserve">Click on the green arrow icon </w:t>
      </w:r>
      <w:r w:rsidR="00EF64A8">
        <w:rPr>
          <w:sz w:val="24"/>
          <w:szCs w:val="24"/>
        </w:rPr>
        <w:pict>
          <v:shape id="_x0000_i1035" type="#_x0000_t75" style="width:13.5pt;height:17.25pt">
            <v:imagedata r:id="rId20" o:title="arrows"/>
          </v:shape>
        </w:pict>
      </w:r>
      <w:r w:rsidR="00762AEA">
        <w:rPr>
          <w:sz w:val="24"/>
          <w:szCs w:val="24"/>
        </w:rPr>
        <w:t xml:space="preserve"> </w:t>
      </w:r>
      <w:r w:rsidR="00E56016">
        <w:rPr>
          <w:sz w:val="24"/>
          <w:szCs w:val="24"/>
        </w:rPr>
        <w:t xml:space="preserve">next to </w:t>
      </w:r>
      <w:r w:rsidR="00E56016">
        <w:rPr>
          <w:b/>
          <w:sz w:val="24"/>
          <w:szCs w:val="24"/>
        </w:rPr>
        <w:t xml:space="preserve">Image Size </w:t>
      </w:r>
      <w:r w:rsidR="00762AEA">
        <w:rPr>
          <w:sz w:val="24"/>
          <w:szCs w:val="24"/>
        </w:rPr>
        <w:t xml:space="preserve">to load the full-size image.  </w:t>
      </w:r>
      <w:r>
        <w:rPr>
          <w:sz w:val="24"/>
          <w:szCs w:val="24"/>
        </w:rPr>
        <w:t xml:space="preserve">For </w:t>
      </w:r>
      <w:r w:rsidRPr="006C0EBB"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choose </w:t>
      </w:r>
      <w:r w:rsidRPr="00797866">
        <w:rPr>
          <w:bCs/>
          <w:i/>
          <w:iCs/>
          <w:sz w:val="24"/>
          <w:szCs w:val="24"/>
          <w:rPrChange w:id="416" w:author="Robert Carp" w:date="2015-02-18T14:02:00Z">
            <w:rPr>
              <w:b/>
              <w:sz w:val="24"/>
              <w:szCs w:val="24"/>
            </w:rPr>
          </w:rPrChange>
        </w:rPr>
        <w:t>Upper Left</w:t>
      </w:r>
      <w:r w:rsidR="00762AEA">
        <w:rPr>
          <w:sz w:val="24"/>
          <w:szCs w:val="24"/>
        </w:rPr>
        <w:t>,</w:t>
      </w:r>
      <w:r>
        <w:rPr>
          <w:sz w:val="24"/>
          <w:szCs w:val="24"/>
        </w:rPr>
        <w:t xml:space="preserve"> and click </w:t>
      </w:r>
      <w:r>
        <w:rPr>
          <w:b/>
          <w:sz w:val="24"/>
          <w:szCs w:val="24"/>
        </w:rPr>
        <w:t>Create Display</w:t>
      </w:r>
      <w:r w:rsidR="00436D38">
        <w:rPr>
          <w:sz w:val="24"/>
          <w:szCs w:val="24"/>
        </w:rPr>
        <w:t>.</w:t>
      </w:r>
    </w:p>
    <w:p w:rsidR="00436D38" w:rsidRDefault="00436D38" w:rsidP="00436D38">
      <w:pPr>
        <w:rPr>
          <w:sz w:val="24"/>
          <w:szCs w:val="24"/>
        </w:rPr>
      </w:pPr>
    </w:p>
    <w:p w:rsidR="00436D38" w:rsidRDefault="00551852" w:rsidP="002C26EA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Repeat this process with the </w:t>
      </w:r>
      <w:r w:rsidRPr="00551852">
        <w:rPr>
          <w:b/>
          <w:i/>
          <w:sz w:val="24"/>
          <w:szCs w:val="24"/>
        </w:rPr>
        <w:t>12.0</w:t>
      </w:r>
      <w:r>
        <w:rPr>
          <w:b/>
          <w:i/>
          <w:sz w:val="24"/>
          <w:szCs w:val="24"/>
        </w:rPr>
        <w:t xml:space="preserve"> um IR SFC/Cloud Temp, Low-level WV -&gt; Brightness</w:t>
      </w:r>
      <w:r w:rsidR="00436D38">
        <w:rPr>
          <w:sz w:val="24"/>
          <w:szCs w:val="24"/>
        </w:rPr>
        <w:t>.</w:t>
      </w:r>
      <w:ins w:id="417" w:author="Robert Carp" w:date="2016-02-10T09:48:00Z">
        <w:r w:rsidR="0055332D">
          <w:rPr>
            <w:sz w:val="24"/>
            <w:szCs w:val="24"/>
          </w:rPr>
          <w:br/>
        </w:r>
      </w:ins>
      <w:del w:id="418" w:author="Robert Carp" w:date="2016-02-10T09:48:00Z">
        <w:r w:rsidR="00BD6D8B" w:rsidDel="0055332D">
          <w:rPr>
            <w:sz w:val="24"/>
            <w:szCs w:val="24"/>
          </w:rPr>
          <w:br/>
        </w:r>
        <w:r w:rsidR="00BD6D8B" w:rsidDel="0055332D">
          <w:rPr>
            <w:sz w:val="24"/>
            <w:szCs w:val="24"/>
          </w:rPr>
          <w:lastRenderedPageBreak/>
          <w:br/>
        </w:r>
        <w:r w:rsidR="00BD6D8B" w:rsidDel="0055332D">
          <w:rPr>
            <w:sz w:val="24"/>
            <w:szCs w:val="24"/>
          </w:rPr>
          <w:br/>
        </w:r>
      </w:del>
    </w:p>
    <w:p w:rsidR="0097658E" w:rsidRDefault="0097658E" w:rsidP="0097658E">
      <w:pPr>
        <w:rPr>
          <w:sz w:val="24"/>
          <w:szCs w:val="24"/>
        </w:rPr>
      </w:pPr>
    </w:p>
    <w:p w:rsidR="009832AF" w:rsidRDefault="002A34F2" w:rsidP="002A34F2">
      <w:pPr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Animate the globe and add the background image.  Then a</w:t>
      </w:r>
      <w:r w:rsidR="009C47D2">
        <w:rPr>
          <w:sz w:val="24"/>
          <w:szCs w:val="24"/>
        </w:rPr>
        <w:t>nalyze and animate the globe display.</w:t>
      </w:r>
    </w:p>
    <w:p w:rsidR="002A34F2" w:rsidRDefault="002A34F2" w:rsidP="002A34F2">
      <w:pPr>
        <w:rPr>
          <w:sz w:val="24"/>
          <w:szCs w:val="24"/>
        </w:rPr>
      </w:pPr>
    </w:p>
    <w:p w:rsidR="002A34F2" w:rsidRDefault="00BD6D8B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  <w:pPrChange w:id="419" w:author="Robert Carp" w:date="2015-02-18T14:03:00Z">
          <w:pPr>
            <w:numPr>
              <w:ilvl w:val="1"/>
              <w:numId w:val="4"/>
            </w:numPr>
            <w:tabs>
              <w:tab w:val="num" w:pos="1440"/>
            </w:tabs>
            <w:ind w:left="720" w:hanging="360"/>
          </w:pPr>
        </w:pPrChange>
      </w:pPr>
      <w:r>
        <w:rPr>
          <w:sz w:val="24"/>
          <w:szCs w:val="24"/>
        </w:rPr>
        <w:t xml:space="preserve">From the </w:t>
      </w:r>
      <w:r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, select </w:t>
      </w:r>
      <w:r w:rsidR="002A34F2" w:rsidRPr="009C47D2">
        <w:rPr>
          <w:b/>
          <w:i/>
          <w:sz w:val="24"/>
          <w:szCs w:val="24"/>
        </w:rPr>
        <w:t>Display -&gt; Add Background Image</w:t>
      </w:r>
      <w:r w:rsidR="002A34F2">
        <w:rPr>
          <w:sz w:val="24"/>
          <w:szCs w:val="24"/>
        </w:rPr>
        <w:t>.</w:t>
      </w:r>
      <w:r w:rsidR="009E53E9">
        <w:rPr>
          <w:sz w:val="24"/>
          <w:szCs w:val="24"/>
        </w:rPr>
        <w:t xml:space="preserve">  </w:t>
      </w:r>
      <w:r w:rsidR="002A34F2">
        <w:rPr>
          <w:sz w:val="24"/>
          <w:szCs w:val="24"/>
        </w:rPr>
        <w:t xml:space="preserve">In the </w:t>
      </w:r>
      <w:r w:rsidR="002A34F2" w:rsidRPr="009C47D2">
        <w:rPr>
          <w:b/>
          <w:i/>
          <w:sz w:val="24"/>
          <w:szCs w:val="24"/>
        </w:rPr>
        <w:t>Layer Controls</w:t>
      </w:r>
      <w:r w:rsidR="002A34F2">
        <w:rPr>
          <w:sz w:val="24"/>
          <w:szCs w:val="24"/>
        </w:rPr>
        <w:t xml:space="preserve"> </w:t>
      </w:r>
      <w:r w:rsidR="00093019">
        <w:rPr>
          <w:sz w:val="24"/>
          <w:szCs w:val="24"/>
        </w:rPr>
        <w:t xml:space="preserve">for </w:t>
      </w:r>
      <w:del w:id="420" w:author="Robert Carp" w:date="2015-02-18T14:03:00Z">
        <w:r w:rsidR="002A34F2" w:rsidRPr="00BA6CD1" w:rsidDel="00BA6CD1">
          <w:rPr>
            <w:bCs/>
            <w:sz w:val="24"/>
            <w:szCs w:val="24"/>
            <w:rPrChange w:id="421" w:author="Robert Carp" w:date="2015-02-18T14:03:00Z">
              <w:rPr>
                <w:b/>
                <w:sz w:val="24"/>
                <w:szCs w:val="24"/>
              </w:rPr>
            </w:rPrChange>
          </w:rPr>
          <w:delText xml:space="preserve">Layer </w:delText>
        </w:r>
      </w:del>
      <w:ins w:id="422" w:author="Robert Carp" w:date="2015-02-18T14:03:00Z">
        <w:r w:rsidR="00BA6CD1">
          <w:rPr>
            <w:bCs/>
            <w:sz w:val="24"/>
            <w:szCs w:val="24"/>
          </w:rPr>
          <w:t xml:space="preserve">the background image, </w:t>
        </w:r>
      </w:ins>
      <w:r w:rsidR="002A34F2" w:rsidRPr="00DD7F47">
        <w:rPr>
          <w:bCs/>
          <w:sz w:val="24"/>
          <w:szCs w:val="24"/>
        </w:rPr>
        <w:t>choose</w:t>
      </w:r>
      <w:r w:rsidR="002A34F2">
        <w:rPr>
          <w:sz w:val="24"/>
          <w:szCs w:val="24"/>
        </w:rPr>
        <w:t xml:space="preserve"> </w:t>
      </w:r>
      <w:r w:rsidR="002A34F2" w:rsidRPr="009C47D2">
        <w:rPr>
          <w:b/>
          <w:sz w:val="24"/>
          <w:szCs w:val="24"/>
        </w:rPr>
        <w:t>Solid Blue</w:t>
      </w:r>
      <w:r w:rsidR="002A34F2">
        <w:rPr>
          <w:sz w:val="24"/>
          <w:szCs w:val="24"/>
        </w:rPr>
        <w:t>.</w:t>
      </w:r>
    </w:p>
    <w:p w:rsidR="002A34F2" w:rsidRPr="002A34F2" w:rsidRDefault="002A34F2" w:rsidP="002A34F2">
      <w:pPr>
        <w:ind w:left="360"/>
        <w:rPr>
          <w:sz w:val="24"/>
          <w:szCs w:val="24"/>
        </w:rPr>
      </w:pPr>
    </w:p>
    <w:p w:rsidR="009E53E9" w:rsidRPr="009E53E9" w:rsidRDefault="009C47D2" w:rsidP="009832AF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</w:rPr>
        <w:t xml:space="preserve">Start the loop by </w:t>
      </w:r>
      <w:r w:rsidR="00072C59">
        <w:rPr>
          <w:sz w:val="24"/>
        </w:rPr>
        <w:t>using the Time Animation</w:t>
      </w:r>
      <w:r>
        <w:rPr>
          <w:sz w:val="24"/>
        </w:rPr>
        <w:t xml:space="preserve"> buttons at the top of the </w:t>
      </w:r>
      <w:r w:rsidRPr="009C47D2">
        <w:rPr>
          <w:b/>
          <w:sz w:val="24"/>
        </w:rPr>
        <w:t>Main Display</w:t>
      </w:r>
      <w:r>
        <w:rPr>
          <w:sz w:val="24"/>
        </w:rPr>
        <w:t>.</w:t>
      </w:r>
      <w:r w:rsidR="009E53E9">
        <w:rPr>
          <w:sz w:val="24"/>
        </w:rPr>
        <w:br/>
      </w:r>
    </w:p>
    <w:p w:rsidR="009832AF" w:rsidRPr="009832AF" w:rsidRDefault="009C47D2" w:rsidP="009832AF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</w:rPr>
        <w:t xml:space="preserve">Turn on the </w:t>
      </w:r>
      <w:r w:rsidR="00072C59">
        <w:rPr>
          <w:b/>
          <w:sz w:val="24"/>
        </w:rPr>
        <w:t>Auto-R</w:t>
      </w:r>
      <w:r w:rsidRPr="00B16B7B">
        <w:rPr>
          <w:b/>
          <w:sz w:val="24"/>
        </w:rPr>
        <w:t>otate view</w:t>
      </w:r>
      <w:r>
        <w:rPr>
          <w:sz w:val="24"/>
        </w:rPr>
        <w:t xml:space="preserve"> option (</w:t>
      </w:r>
      <w:r>
        <w:rPr>
          <w:b/>
          <w:i/>
          <w:sz w:val="24"/>
        </w:rPr>
        <w:t xml:space="preserve">View -&gt; Viewpoint </w:t>
      </w:r>
      <w:r>
        <w:rPr>
          <w:sz w:val="24"/>
        </w:rPr>
        <w:t xml:space="preserve">from the </w:t>
      </w:r>
      <w:r w:rsidR="009F310E">
        <w:rPr>
          <w:b/>
          <w:sz w:val="24"/>
        </w:rPr>
        <w:t>Main Display</w:t>
      </w:r>
      <w:r w:rsidR="009F310E">
        <w:rPr>
          <w:sz w:val="24"/>
        </w:rPr>
        <w:t xml:space="preserve"> </w:t>
      </w:r>
      <w:r>
        <w:rPr>
          <w:sz w:val="24"/>
        </w:rPr>
        <w:t>window</w:t>
      </w:r>
      <w:r w:rsidR="00072C59">
        <w:rPr>
          <w:sz w:val="24"/>
        </w:rPr>
        <w:t xml:space="preserve">, or the Auto-Rotate button </w:t>
      </w:r>
      <w:r w:rsidR="00EF64A8">
        <w:rPr>
          <w:sz w:val="24"/>
        </w:rPr>
        <w:pict>
          <v:shape id="_x0000_i1036" type="#_x0000_t75" style="width:21.75pt;height:21.75pt">
            <v:imagedata r:id="rId21" o:title="autorotate"/>
          </v:shape>
        </w:pict>
      </w:r>
      <w:r w:rsidR="004A7EF5">
        <w:rPr>
          <w:sz w:val="24"/>
        </w:rPr>
        <w:t xml:space="preserve"> </w:t>
      </w:r>
      <w:r w:rsidR="00072C59">
        <w:rPr>
          <w:sz w:val="24"/>
        </w:rPr>
        <w:t xml:space="preserve">in the </w:t>
      </w:r>
      <w:r w:rsidR="007D659D">
        <w:rPr>
          <w:sz w:val="24"/>
        </w:rPr>
        <w:t>Viewpoint</w:t>
      </w:r>
      <w:r w:rsidR="00072C59">
        <w:rPr>
          <w:sz w:val="24"/>
        </w:rPr>
        <w:t xml:space="preserve"> Toolbar</w:t>
      </w:r>
      <w:r w:rsidR="007D659D">
        <w:rPr>
          <w:sz w:val="24"/>
        </w:rPr>
        <w:t xml:space="preserve"> to the left of the image</w:t>
      </w:r>
      <w:r>
        <w:rPr>
          <w:sz w:val="24"/>
        </w:rPr>
        <w:t>)</w:t>
      </w:r>
      <w:r w:rsidR="009832AF">
        <w:rPr>
          <w:sz w:val="24"/>
          <w:szCs w:val="24"/>
        </w:rPr>
        <w:t>.</w:t>
      </w:r>
    </w:p>
    <w:p w:rsidR="009832AF" w:rsidRPr="009832AF" w:rsidRDefault="009832AF" w:rsidP="009832AF">
      <w:pPr>
        <w:ind w:left="360"/>
        <w:rPr>
          <w:sz w:val="24"/>
          <w:szCs w:val="24"/>
        </w:rPr>
      </w:pPr>
    </w:p>
    <w:p w:rsidR="00D53D4A" w:rsidRPr="001959E0" w:rsidRDefault="009C47D2" w:rsidP="00D53D4A">
      <w:pPr>
        <w:numPr>
          <w:ilvl w:val="1"/>
          <w:numId w:val="4"/>
        </w:numPr>
        <w:tabs>
          <w:tab w:val="clear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Change the orientation of the globe in the </w:t>
      </w:r>
      <w:r w:rsidRPr="009C47D2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 with the mouse controls</w:t>
      </w:r>
      <w:r w:rsidR="008E4DE8">
        <w:rPr>
          <w:sz w:val="24"/>
          <w:szCs w:val="24"/>
        </w:rPr>
        <w:t>.</w:t>
      </w:r>
      <w:r>
        <w:rPr>
          <w:sz w:val="24"/>
          <w:szCs w:val="24"/>
        </w:rPr>
        <w:t xml:space="preserve">  Restart the </w:t>
      </w:r>
      <w:r w:rsidRPr="009C47D2">
        <w:rPr>
          <w:b/>
          <w:sz w:val="24"/>
          <w:szCs w:val="24"/>
        </w:rPr>
        <w:t>Auto rotate view</w:t>
      </w:r>
      <w:r>
        <w:rPr>
          <w:sz w:val="24"/>
          <w:szCs w:val="24"/>
        </w:rPr>
        <w:t>.</w:t>
      </w:r>
    </w:p>
    <w:p w:rsidR="00D53D4A" w:rsidRDefault="00D53D4A" w:rsidP="00D53D4A">
      <w:pPr>
        <w:rPr>
          <w:b/>
          <w:bCs/>
          <w:iCs/>
          <w:sz w:val="28"/>
          <w:szCs w:val="28"/>
        </w:rPr>
      </w:pPr>
    </w:p>
    <w:p w:rsidR="00D53D4A" w:rsidRDefault="00D53D4A" w:rsidP="00D53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Problem Set #2 – Solution</w:t>
      </w:r>
    </w:p>
    <w:p w:rsidR="00D53D4A" w:rsidRDefault="00D53D4A" w:rsidP="00D53D4A">
      <w:pPr>
        <w:rPr>
          <w:b/>
          <w:sz w:val="24"/>
          <w:szCs w:val="24"/>
        </w:rPr>
      </w:pPr>
    </w:p>
    <w:p w:rsidR="00D53D4A" w:rsidRDefault="00D53D4A">
      <w:pPr>
        <w:rPr>
          <w:sz w:val="24"/>
          <w:szCs w:val="24"/>
        </w:rPr>
      </w:pPr>
      <w:r>
        <w:rPr>
          <w:sz w:val="24"/>
          <w:szCs w:val="24"/>
        </w:rPr>
        <w:t xml:space="preserve">Load a </w:t>
      </w:r>
      <w:r w:rsidR="001473A6">
        <w:rPr>
          <w:sz w:val="24"/>
          <w:szCs w:val="24"/>
        </w:rPr>
        <w:t xml:space="preserve">HRPT </w:t>
      </w:r>
      <w:r>
        <w:rPr>
          <w:sz w:val="24"/>
          <w:szCs w:val="24"/>
        </w:rPr>
        <w:t>NOAA-18 image.  Display the polar orbit tracks for the image using a two-line element text file with the Polar Orbit Track chooser.</w:t>
      </w:r>
      <w:r w:rsidR="00C14804">
        <w:rPr>
          <w:sz w:val="24"/>
          <w:szCs w:val="24"/>
        </w:rPr>
        <w:t xml:space="preserve">  Add </w:t>
      </w:r>
      <w:ins w:id="423" w:author="Robert Carp" w:date="2015-09-11T14:18:00Z">
        <w:r w:rsidR="00370A36">
          <w:rPr>
            <w:sz w:val="24"/>
            <w:szCs w:val="24"/>
          </w:rPr>
          <w:t xml:space="preserve">an </w:t>
        </w:r>
      </w:ins>
      <w:del w:id="424" w:author="Robert Carp" w:date="2015-09-11T14:18:00Z">
        <w:r w:rsidR="00C14804" w:rsidDel="00370A36">
          <w:rPr>
            <w:sz w:val="24"/>
            <w:szCs w:val="24"/>
          </w:rPr>
          <w:delText xml:space="preserve">the swath width and </w:delText>
        </w:r>
      </w:del>
      <w:r w:rsidR="00C14804">
        <w:rPr>
          <w:sz w:val="24"/>
          <w:szCs w:val="24"/>
        </w:rPr>
        <w:t>antenna circle</w:t>
      </w:r>
      <w:del w:id="425" w:author="Robert Carp" w:date="2015-09-11T14:18:00Z">
        <w:r w:rsidR="00C14804" w:rsidDel="00370A36">
          <w:rPr>
            <w:sz w:val="24"/>
            <w:szCs w:val="24"/>
          </w:rPr>
          <w:delText>s</w:delText>
        </w:r>
      </w:del>
      <w:r w:rsidR="00C14804">
        <w:rPr>
          <w:sz w:val="24"/>
          <w:szCs w:val="24"/>
        </w:rPr>
        <w:t xml:space="preserve"> for the Wallops ground station.</w:t>
      </w:r>
    </w:p>
    <w:p w:rsidR="00D53D4A" w:rsidRPr="00D53D4A" w:rsidRDefault="00D53D4A" w:rsidP="00D53D4A">
      <w:pPr>
        <w:rPr>
          <w:sz w:val="24"/>
          <w:szCs w:val="24"/>
        </w:rPr>
      </w:pPr>
    </w:p>
    <w:p w:rsidR="00963294" w:rsidRPr="00963294" w:rsidRDefault="00BD6D8B">
      <w:pPr>
        <w:numPr>
          <w:ilvl w:val="0"/>
          <w:numId w:val="24"/>
        </w:numPr>
        <w:rPr>
          <w:bCs/>
          <w:iCs/>
          <w:sz w:val="28"/>
          <w:szCs w:val="28"/>
        </w:rPr>
      </w:pPr>
      <w:r>
        <w:rPr>
          <w:bCs/>
          <w:iCs/>
          <w:sz w:val="24"/>
          <w:szCs w:val="24"/>
        </w:rPr>
        <w:t xml:space="preserve">Remove </w:t>
      </w:r>
      <w:del w:id="426" w:author="Robert Carp" w:date="2015-02-18T14:03:00Z">
        <w:r w:rsidR="00093019" w:rsidDel="00BA6CD1">
          <w:rPr>
            <w:bCs/>
            <w:iCs/>
            <w:sz w:val="24"/>
            <w:szCs w:val="24"/>
          </w:rPr>
          <w:delText>A</w:delText>
        </w:r>
        <w:r w:rsidDel="00BA6CD1">
          <w:rPr>
            <w:bCs/>
            <w:iCs/>
            <w:sz w:val="24"/>
            <w:szCs w:val="24"/>
          </w:rPr>
          <w:delText xml:space="preserve">ll </w:delText>
        </w:r>
      </w:del>
      <w:ins w:id="427" w:author="Robert Carp" w:date="2015-02-18T14:03:00Z">
        <w:r w:rsidR="00BA6CD1">
          <w:rPr>
            <w:bCs/>
            <w:iCs/>
            <w:sz w:val="24"/>
            <w:szCs w:val="24"/>
          </w:rPr>
          <w:t xml:space="preserve">all </w:t>
        </w:r>
      </w:ins>
      <w:ins w:id="428" w:author="Robert Carp" w:date="2015-02-18T14:04:00Z">
        <w:r w:rsidR="00BA6CD1">
          <w:rPr>
            <w:bCs/>
            <w:iCs/>
            <w:sz w:val="24"/>
            <w:szCs w:val="24"/>
          </w:rPr>
          <w:t>l</w:t>
        </w:r>
      </w:ins>
      <w:del w:id="429" w:author="Robert Carp" w:date="2015-02-18T14:04:00Z">
        <w:r w:rsidR="00093019" w:rsidDel="00BA6CD1">
          <w:rPr>
            <w:bCs/>
            <w:iCs/>
            <w:sz w:val="24"/>
            <w:szCs w:val="24"/>
          </w:rPr>
          <w:delText>L</w:delText>
        </w:r>
      </w:del>
      <w:r>
        <w:rPr>
          <w:bCs/>
          <w:iCs/>
          <w:sz w:val="24"/>
          <w:szCs w:val="24"/>
        </w:rPr>
        <w:t xml:space="preserve">ayers and </w:t>
      </w:r>
      <w:del w:id="430" w:author="Robert Carp" w:date="2015-02-18T14:04:00Z">
        <w:r w:rsidR="00093019" w:rsidDel="00BA6CD1">
          <w:rPr>
            <w:bCs/>
            <w:iCs/>
            <w:sz w:val="24"/>
            <w:szCs w:val="24"/>
          </w:rPr>
          <w:delText>D</w:delText>
        </w:r>
        <w:r w:rsidDel="00BA6CD1">
          <w:rPr>
            <w:bCs/>
            <w:iCs/>
            <w:sz w:val="24"/>
            <w:szCs w:val="24"/>
          </w:rPr>
          <w:delText xml:space="preserve">ata </w:delText>
        </w:r>
      </w:del>
      <w:ins w:id="431" w:author="Robert Carp" w:date="2015-02-18T14:04:00Z">
        <w:r w:rsidR="00BA6CD1">
          <w:rPr>
            <w:bCs/>
            <w:iCs/>
            <w:sz w:val="24"/>
            <w:szCs w:val="24"/>
          </w:rPr>
          <w:t xml:space="preserve">data </w:t>
        </w:r>
      </w:ins>
      <w:del w:id="432" w:author="Robert Carp" w:date="2015-02-18T14:04:00Z">
        <w:r w:rsidR="00093019" w:rsidDel="00BA6CD1">
          <w:rPr>
            <w:bCs/>
            <w:iCs/>
            <w:sz w:val="24"/>
            <w:szCs w:val="24"/>
          </w:rPr>
          <w:delText>S</w:delText>
        </w:r>
        <w:r w:rsidDel="00BA6CD1">
          <w:rPr>
            <w:bCs/>
            <w:iCs/>
            <w:sz w:val="24"/>
            <w:szCs w:val="24"/>
          </w:rPr>
          <w:delText>ources</w:delText>
        </w:r>
      </w:del>
      <w:ins w:id="433" w:author="Robert Carp" w:date="2015-02-18T14:04:00Z">
        <w:r w:rsidR="00BA6CD1">
          <w:rPr>
            <w:bCs/>
            <w:iCs/>
            <w:sz w:val="24"/>
            <w:szCs w:val="24"/>
          </w:rPr>
          <w:t>sources</w:t>
        </w:r>
      </w:ins>
      <w:r>
        <w:rPr>
          <w:bCs/>
          <w:iCs/>
          <w:sz w:val="24"/>
          <w:szCs w:val="24"/>
        </w:rPr>
        <w:t>, and d</w:t>
      </w:r>
      <w:r w:rsidR="00963294">
        <w:rPr>
          <w:bCs/>
          <w:iCs/>
          <w:sz w:val="24"/>
          <w:szCs w:val="24"/>
        </w:rPr>
        <w:t xml:space="preserve">isplay the </w:t>
      </w:r>
      <w:r w:rsidR="004E3033">
        <w:rPr>
          <w:bCs/>
          <w:iCs/>
          <w:sz w:val="24"/>
          <w:szCs w:val="24"/>
        </w:rPr>
        <w:t>19:46:04</w:t>
      </w:r>
      <w:r w:rsidR="0051195C">
        <w:rPr>
          <w:bCs/>
          <w:iCs/>
          <w:sz w:val="24"/>
          <w:szCs w:val="24"/>
        </w:rPr>
        <w:t xml:space="preserve"> UTC</w:t>
      </w:r>
      <w:r w:rsidR="00963294">
        <w:rPr>
          <w:bCs/>
          <w:iCs/>
          <w:sz w:val="24"/>
          <w:szCs w:val="24"/>
        </w:rPr>
        <w:t xml:space="preserve"> NOAA-1</w:t>
      </w:r>
      <w:r w:rsidR="004E3033">
        <w:rPr>
          <w:bCs/>
          <w:iCs/>
          <w:sz w:val="24"/>
          <w:szCs w:val="24"/>
        </w:rPr>
        <w:t>8</w:t>
      </w:r>
      <w:r w:rsidR="00963294">
        <w:rPr>
          <w:bCs/>
          <w:iCs/>
          <w:sz w:val="24"/>
          <w:szCs w:val="24"/>
        </w:rPr>
        <w:t xml:space="preserve"> image in a new tab.</w:t>
      </w:r>
      <w:r w:rsidR="009F310E">
        <w:rPr>
          <w:bCs/>
          <w:iCs/>
          <w:sz w:val="24"/>
          <w:szCs w:val="24"/>
        </w:rPr>
        <w:br/>
      </w:r>
    </w:p>
    <w:p w:rsidR="009F310E" w:rsidRPr="006B6A17" w:rsidRDefault="009F5E24">
      <w:pPr>
        <w:numPr>
          <w:ilvl w:val="0"/>
          <w:numId w:val="25"/>
        </w:numPr>
        <w:rPr>
          <w:bCs/>
          <w:iCs/>
          <w:sz w:val="28"/>
          <w:szCs w:val="28"/>
        </w:rPr>
      </w:pPr>
      <w:r>
        <w:rPr>
          <w:bCs/>
          <w:iCs/>
          <w:sz w:val="24"/>
          <w:szCs w:val="24"/>
        </w:rPr>
        <w:t xml:space="preserve">Remove </w:t>
      </w:r>
      <w:del w:id="434" w:author="Robert Carp" w:date="2015-02-18T14:04:00Z">
        <w:r w:rsidR="00093019" w:rsidDel="00BA6CD1">
          <w:rPr>
            <w:bCs/>
            <w:iCs/>
            <w:sz w:val="24"/>
            <w:szCs w:val="24"/>
          </w:rPr>
          <w:delText xml:space="preserve">All </w:delText>
        </w:r>
      </w:del>
      <w:ins w:id="435" w:author="Robert Carp" w:date="2015-02-18T14:04:00Z">
        <w:r w:rsidR="00BA6CD1">
          <w:rPr>
            <w:bCs/>
            <w:iCs/>
            <w:sz w:val="24"/>
            <w:szCs w:val="24"/>
          </w:rPr>
          <w:t xml:space="preserve">all </w:t>
        </w:r>
      </w:ins>
      <w:del w:id="436" w:author="Robert Carp" w:date="2015-02-18T14:04:00Z">
        <w:r w:rsidR="00093019" w:rsidDel="00BA6CD1">
          <w:rPr>
            <w:bCs/>
            <w:iCs/>
            <w:sz w:val="24"/>
            <w:szCs w:val="24"/>
          </w:rPr>
          <w:delText xml:space="preserve">Layers </w:delText>
        </w:r>
      </w:del>
      <w:ins w:id="437" w:author="Robert Carp" w:date="2015-02-18T14:04:00Z">
        <w:r w:rsidR="00BA6CD1">
          <w:rPr>
            <w:bCs/>
            <w:iCs/>
            <w:sz w:val="24"/>
            <w:szCs w:val="24"/>
          </w:rPr>
          <w:t xml:space="preserve">layers </w:t>
        </w:r>
      </w:ins>
      <w:r w:rsidR="004E3033">
        <w:rPr>
          <w:bCs/>
          <w:iCs/>
          <w:sz w:val="24"/>
          <w:szCs w:val="24"/>
        </w:rPr>
        <w:t>and</w:t>
      </w:r>
      <w:r>
        <w:rPr>
          <w:bCs/>
          <w:iCs/>
          <w:sz w:val="24"/>
          <w:szCs w:val="24"/>
        </w:rPr>
        <w:t xml:space="preserve"> </w:t>
      </w:r>
      <w:del w:id="438" w:author="Robert Carp" w:date="2015-02-18T14:04:00Z">
        <w:r w:rsidR="00093019" w:rsidDel="00BA6CD1">
          <w:rPr>
            <w:bCs/>
            <w:iCs/>
            <w:sz w:val="24"/>
            <w:szCs w:val="24"/>
          </w:rPr>
          <w:delText>D</w:delText>
        </w:r>
      </w:del>
      <w:ins w:id="439" w:author="Robert Carp" w:date="2015-02-18T14:04:00Z">
        <w:r w:rsidR="00BA6CD1">
          <w:rPr>
            <w:bCs/>
            <w:iCs/>
            <w:sz w:val="24"/>
            <w:szCs w:val="24"/>
          </w:rPr>
          <w:t>d</w:t>
        </w:r>
      </w:ins>
      <w:r w:rsidR="00093019">
        <w:rPr>
          <w:bCs/>
          <w:iCs/>
          <w:sz w:val="24"/>
          <w:szCs w:val="24"/>
        </w:rPr>
        <w:t xml:space="preserve">ata </w:t>
      </w:r>
      <w:del w:id="440" w:author="Robert Carp" w:date="2015-02-18T14:04:00Z">
        <w:r w:rsidR="00093019" w:rsidDel="00BA6CD1">
          <w:rPr>
            <w:bCs/>
            <w:iCs/>
            <w:sz w:val="24"/>
            <w:szCs w:val="24"/>
          </w:rPr>
          <w:delText>S</w:delText>
        </w:r>
      </w:del>
      <w:ins w:id="441" w:author="Robert Carp" w:date="2015-02-18T14:04:00Z">
        <w:r w:rsidR="00BA6CD1">
          <w:rPr>
            <w:bCs/>
            <w:iCs/>
            <w:sz w:val="24"/>
            <w:szCs w:val="24"/>
          </w:rPr>
          <w:t>s</w:t>
        </w:r>
      </w:ins>
      <w:r w:rsidR="00093019">
        <w:rPr>
          <w:bCs/>
          <w:iCs/>
          <w:sz w:val="24"/>
          <w:szCs w:val="24"/>
        </w:rPr>
        <w:t>ources</w:t>
      </w:r>
      <w:r>
        <w:rPr>
          <w:bCs/>
          <w:iCs/>
          <w:sz w:val="24"/>
          <w:szCs w:val="24"/>
        </w:rPr>
        <w:t>.</w:t>
      </w:r>
      <w:r w:rsidR="001473A6">
        <w:rPr>
          <w:bCs/>
          <w:iCs/>
          <w:sz w:val="24"/>
          <w:szCs w:val="24"/>
        </w:rPr>
        <w:br/>
      </w:r>
    </w:p>
    <w:p w:rsidR="00963294" w:rsidRPr="00963294" w:rsidRDefault="004E3033" w:rsidP="00963294">
      <w:pPr>
        <w:numPr>
          <w:ilvl w:val="0"/>
          <w:numId w:val="25"/>
        </w:numPr>
        <w:rPr>
          <w:bCs/>
          <w:iCs/>
          <w:sz w:val="28"/>
          <w:szCs w:val="28"/>
        </w:rPr>
      </w:pPr>
      <w:r>
        <w:rPr>
          <w:bCs/>
          <w:iCs/>
          <w:sz w:val="24"/>
          <w:szCs w:val="24"/>
        </w:rPr>
        <w:t>C</w:t>
      </w:r>
      <w:r w:rsidR="00963294">
        <w:rPr>
          <w:bCs/>
          <w:iCs/>
          <w:sz w:val="24"/>
          <w:szCs w:val="24"/>
        </w:rPr>
        <w:t xml:space="preserve">lick the </w:t>
      </w:r>
      <w:r w:rsidR="00EF64A8">
        <w:rPr>
          <w:noProof/>
        </w:rPr>
        <w:pict>
          <v:shape id="_x0000_i1037" type="#_x0000_t75" style="width:18pt;height:19.5pt;visibility:visible">
            <v:imagedata r:id="rId22" o:title="" croptop="4849f" cropbottom="56548f" cropleft="3845f" cropright="58641f"/>
          </v:shape>
        </w:pict>
      </w:r>
      <w:r w:rsidR="00963294">
        <w:rPr>
          <w:noProof/>
        </w:rPr>
        <w:t xml:space="preserve"> </w:t>
      </w:r>
      <w:r w:rsidR="00BD6D8B" w:rsidRPr="00405AB9">
        <w:rPr>
          <w:noProof/>
          <w:sz w:val="24"/>
          <w:szCs w:val="24"/>
        </w:rPr>
        <w:t>button</w:t>
      </w:r>
      <w:r w:rsidR="00BD6D8B">
        <w:rPr>
          <w:noProof/>
        </w:rPr>
        <w:t xml:space="preserve"> </w:t>
      </w:r>
      <w:r w:rsidR="00963294">
        <w:rPr>
          <w:noProof/>
          <w:sz w:val="24"/>
          <w:szCs w:val="24"/>
        </w:rPr>
        <w:t xml:space="preserve">in the </w:t>
      </w:r>
      <w:r w:rsidR="00963294" w:rsidRPr="00963294">
        <w:rPr>
          <w:b/>
          <w:noProof/>
          <w:sz w:val="24"/>
          <w:szCs w:val="24"/>
        </w:rPr>
        <w:t>Main Display</w:t>
      </w:r>
      <w:r w:rsidR="00963294">
        <w:rPr>
          <w:noProof/>
          <w:sz w:val="24"/>
          <w:szCs w:val="24"/>
        </w:rPr>
        <w:t xml:space="preserve"> to create a new tab.</w:t>
      </w:r>
    </w:p>
    <w:p w:rsidR="00963294" w:rsidRPr="00963294" w:rsidRDefault="00963294" w:rsidP="00963294">
      <w:pPr>
        <w:ind w:left="720"/>
        <w:rPr>
          <w:bCs/>
          <w:iCs/>
          <w:sz w:val="28"/>
          <w:szCs w:val="28"/>
        </w:rPr>
      </w:pPr>
    </w:p>
    <w:p w:rsidR="00286D55" w:rsidRPr="0051195C" w:rsidRDefault="00BD6D8B" w:rsidP="00286D55">
      <w:pPr>
        <w:numPr>
          <w:ilvl w:val="0"/>
          <w:numId w:val="25"/>
        </w:numPr>
        <w:rPr>
          <w:bCs/>
          <w:iCs/>
          <w:sz w:val="28"/>
          <w:szCs w:val="28"/>
        </w:rPr>
      </w:pPr>
      <w:r>
        <w:rPr>
          <w:sz w:val="24"/>
          <w:szCs w:val="24"/>
        </w:rPr>
        <w:t xml:space="preserve">In the </w:t>
      </w:r>
      <w:r>
        <w:rPr>
          <w:b/>
          <w:i/>
          <w:sz w:val="24"/>
          <w:szCs w:val="24"/>
        </w:rPr>
        <w:t xml:space="preserve">Data Sources </w:t>
      </w:r>
      <w:r>
        <w:rPr>
          <w:sz w:val="24"/>
          <w:szCs w:val="24"/>
        </w:rPr>
        <w:t xml:space="preserve">tab of the </w:t>
      </w:r>
      <w:r>
        <w:rPr>
          <w:b/>
          <w:sz w:val="24"/>
          <w:szCs w:val="24"/>
        </w:rPr>
        <w:t>Data Explorer,</w:t>
      </w:r>
      <w:r>
        <w:rPr>
          <w:sz w:val="24"/>
          <w:szCs w:val="24"/>
        </w:rPr>
        <w:t xml:space="preserve"> using the</w:t>
      </w:r>
      <w:r w:rsidDel="00C37CF7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Satellite -&gt; Imagery</w:t>
      </w:r>
      <w:r>
        <w:rPr>
          <w:sz w:val="24"/>
          <w:szCs w:val="24"/>
        </w:rPr>
        <w:t xml:space="preserve"> chooser, select</w:t>
      </w:r>
      <w:r w:rsidR="004E3033" w:rsidRPr="0051195C">
        <w:rPr>
          <w:sz w:val="24"/>
          <w:szCs w:val="24"/>
        </w:rPr>
        <w:t xml:space="preserve"> </w:t>
      </w:r>
      <w:r w:rsidR="004E3033" w:rsidRPr="00BA6CD1">
        <w:rPr>
          <w:bCs/>
          <w:i/>
          <w:iCs/>
          <w:sz w:val="24"/>
          <w:szCs w:val="24"/>
          <w:rPrChange w:id="442" w:author="Robert Carp" w:date="2015-02-18T14:04:00Z">
            <w:rPr>
              <w:b/>
              <w:sz w:val="24"/>
              <w:szCs w:val="24"/>
            </w:rPr>
          </w:rPrChange>
        </w:rPr>
        <w:t>&lt;LOCAL-DATA&gt;</w:t>
      </w:r>
      <w:r w:rsidR="004E3033" w:rsidRPr="0051195C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4E3033" w:rsidRPr="0051195C">
        <w:rPr>
          <w:sz w:val="24"/>
          <w:szCs w:val="24"/>
        </w:rPr>
        <w:t xml:space="preserve"> </w:t>
      </w:r>
      <w:r w:rsidR="004E3033" w:rsidRPr="0051195C">
        <w:rPr>
          <w:b/>
          <w:sz w:val="24"/>
          <w:szCs w:val="24"/>
        </w:rPr>
        <w:t>Server</w:t>
      </w:r>
      <w:r w:rsidR="004E3033" w:rsidRPr="0051195C">
        <w:rPr>
          <w:sz w:val="24"/>
          <w:szCs w:val="24"/>
        </w:rPr>
        <w:t xml:space="preserve">, select </w:t>
      </w:r>
      <w:r w:rsidR="004E3033" w:rsidRPr="00BA6CD1">
        <w:rPr>
          <w:i/>
          <w:iCs/>
          <w:sz w:val="24"/>
          <w:szCs w:val="24"/>
          <w:rPrChange w:id="443" w:author="Robert Carp" w:date="2015-02-18T14:04:00Z">
            <w:rPr>
              <w:sz w:val="24"/>
              <w:szCs w:val="24"/>
            </w:rPr>
          </w:rPrChange>
        </w:rPr>
        <w:t>HRPT</w:t>
      </w:r>
      <w:r w:rsidR="004E3033" w:rsidRPr="0051195C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</w:t>
      </w:r>
      <w:r w:rsidR="004E3033" w:rsidRPr="0051195C">
        <w:rPr>
          <w:sz w:val="24"/>
          <w:szCs w:val="24"/>
        </w:rPr>
        <w:t xml:space="preserve"> </w:t>
      </w:r>
      <w:r w:rsidR="004E3033" w:rsidRPr="0051195C">
        <w:rPr>
          <w:b/>
          <w:sz w:val="24"/>
          <w:szCs w:val="24"/>
        </w:rPr>
        <w:t>Dataset</w:t>
      </w:r>
      <w:r w:rsidR="004E3033" w:rsidRPr="005119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4E3033" w:rsidRPr="0051195C">
        <w:rPr>
          <w:sz w:val="24"/>
          <w:szCs w:val="24"/>
        </w:rPr>
        <w:t xml:space="preserve">click </w:t>
      </w:r>
      <w:r w:rsidR="004E3033" w:rsidRPr="0051195C">
        <w:rPr>
          <w:b/>
          <w:sz w:val="24"/>
          <w:szCs w:val="24"/>
        </w:rPr>
        <w:t>Connect</w:t>
      </w:r>
      <w:r w:rsidR="00286D55" w:rsidRPr="0051195C">
        <w:rPr>
          <w:bCs/>
          <w:iCs/>
          <w:sz w:val="24"/>
          <w:szCs w:val="24"/>
        </w:rPr>
        <w:t>.</w:t>
      </w:r>
    </w:p>
    <w:p w:rsidR="0051195C" w:rsidRPr="0051195C" w:rsidRDefault="0051195C" w:rsidP="0051195C">
      <w:pPr>
        <w:rPr>
          <w:bCs/>
          <w:iCs/>
          <w:sz w:val="28"/>
          <w:szCs w:val="28"/>
        </w:rPr>
      </w:pPr>
    </w:p>
    <w:p w:rsidR="009F310E" w:rsidRDefault="004E3033" w:rsidP="004E3033">
      <w:pPr>
        <w:numPr>
          <w:ilvl w:val="0"/>
          <w:numId w:val="25"/>
        </w:numPr>
        <w:rPr>
          <w:noProof/>
          <w:sz w:val="24"/>
          <w:szCs w:val="24"/>
        </w:rPr>
      </w:pPr>
      <w:r w:rsidRPr="004E3033">
        <w:rPr>
          <w:noProof/>
          <w:sz w:val="24"/>
          <w:szCs w:val="24"/>
        </w:rPr>
        <w:t xml:space="preserve">Choose the </w:t>
      </w:r>
      <w:r w:rsidRPr="007D4333">
        <w:rPr>
          <w:i/>
          <w:noProof/>
          <w:sz w:val="24"/>
          <w:szCs w:val="24"/>
        </w:rPr>
        <w:t>HRPT N18 area files</w:t>
      </w:r>
      <w:r w:rsidRPr="004E3033">
        <w:rPr>
          <w:noProof/>
          <w:sz w:val="24"/>
          <w:szCs w:val="24"/>
        </w:rPr>
        <w:t xml:space="preserve"> </w:t>
      </w:r>
      <w:r w:rsidRPr="007D4333">
        <w:rPr>
          <w:b/>
          <w:noProof/>
          <w:sz w:val="24"/>
          <w:szCs w:val="24"/>
        </w:rPr>
        <w:t xml:space="preserve">Image </w:t>
      </w:r>
      <w:r w:rsidR="009F310E" w:rsidRPr="007D4333">
        <w:rPr>
          <w:b/>
          <w:noProof/>
          <w:sz w:val="24"/>
          <w:szCs w:val="24"/>
        </w:rPr>
        <w:t>Type</w:t>
      </w:r>
    </w:p>
    <w:p w:rsidR="009F310E" w:rsidRDefault="009F310E" w:rsidP="006B6A17">
      <w:pPr>
        <w:pStyle w:val="ListParagraph"/>
        <w:rPr>
          <w:noProof/>
          <w:sz w:val="24"/>
          <w:szCs w:val="24"/>
        </w:rPr>
      </w:pPr>
    </w:p>
    <w:p w:rsidR="004E3033" w:rsidRPr="004E3033" w:rsidRDefault="009F310E" w:rsidP="004E3033">
      <w:pPr>
        <w:numPr>
          <w:ilvl w:val="0"/>
          <w:numId w:val="2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</w:t>
      </w:r>
      <w:r w:rsidR="007D4333">
        <w:rPr>
          <w:noProof/>
          <w:sz w:val="24"/>
          <w:szCs w:val="24"/>
        </w:rPr>
        <w:t xml:space="preserve">elect an </w:t>
      </w:r>
      <w:r w:rsidR="007D4333" w:rsidRPr="00B418AB">
        <w:rPr>
          <w:b/>
          <w:noProof/>
          <w:sz w:val="24"/>
          <w:szCs w:val="24"/>
        </w:rPr>
        <w:t>A</w:t>
      </w:r>
      <w:r w:rsidR="004E3033" w:rsidRPr="00B418AB">
        <w:rPr>
          <w:b/>
          <w:noProof/>
          <w:sz w:val="24"/>
          <w:szCs w:val="24"/>
        </w:rPr>
        <w:t>bsolute</w:t>
      </w:r>
      <w:r w:rsidR="004E3033" w:rsidRPr="004E3033">
        <w:rPr>
          <w:noProof/>
          <w:sz w:val="24"/>
          <w:szCs w:val="24"/>
        </w:rPr>
        <w:t xml:space="preserve"> time of </w:t>
      </w:r>
      <w:r w:rsidR="001959E0" w:rsidRPr="00BA6CD1">
        <w:rPr>
          <w:i/>
          <w:iCs/>
          <w:noProof/>
          <w:sz w:val="24"/>
          <w:szCs w:val="24"/>
          <w:rPrChange w:id="444" w:author="Robert Carp" w:date="2015-02-18T14:04:00Z">
            <w:rPr>
              <w:noProof/>
              <w:sz w:val="24"/>
              <w:szCs w:val="24"/>
            </w:rPr>
          </w:rPrChange>
        </w:rPr>
        <w:t>19</w:t>
      </w:r>
      <w:r w:rsidR="004E3033" w:rsidRPr="00BA6CD1">
        <w:rPr>
          <w:i/>
          <w:iCs/>
          <w:noProof/>
          <w:sz w:val="24"/>
          <w:szCs w:val="24"/>
          <w:rPrChange w:id="445" w:author="Robert Carp" w:date="2015-02-18T14:04:00Z">
            <w:rPr>
              <w:noProof/>
              <w:sz w:val="24"/>
              <w:szCs w:val="24"/>
            </w:rPr>
          </w:rPrChange>
        </w:rPr>
        <w:t>:4</w:t>
      </w:r>
      <w:r w:rsidR="001959E0" w:rsidRPr="00BA6CD1">
        <w:rPr>
          <w:i/>
          <w:iCs/>
          <w:noProof/>
          <w:sz w:val="24"/>
          <w:szCs w:val="24"/>
          <w:rPrChange w:id="446" w:author="Robert Carp" w:date="2015-02-18T14:04:00Z">
            <w:rPr>
              <w:noProof/>
              <w:sz w:val="24"/>
              <w:szCs w:val="24"/>
            </w:rPr>
          </w:rPrChange>
        </w:rPr>
        <w:t>6</w:t>
      </w:r>
      <w:r w:rsidR="004E3033" w:rsidRPr="00BA6CD1">
        <w:rPr>
          <w:i/>
          <w:iCs/>
          <w:noProof/>
          <w:sz w:val="24"/>
          <w:szCs w:val="24"/>
          <w:rPrChange w:id="447" w:author="Robert Carp" w:date="2015-02-18T14:04:00Z">
            <w:rPr>
              <w:noProof/>
              <w:sz w:val="24"/>
              <w:szCs w:val="24"/>
            </w:rPr>
          </w:rPrChange>
        </w:rPr>
        <w:t>:04 UTC</w:t>
      </w:r>
      <w:r w:rsidR="004E3033" w:rsidRPr="004E3033">
        <w:rPr>
          <w:noProof/>
          <w:sz w:val="24"/>
          <w:szCs w:val="24"/>
        </w:rPr>
        <w:t xml:space="preserve">.  </w:t>
      </w:r>
    </w:p>
    <w:p w:rsidR="004E3033" w:rsidRPr="004E3033" w:rsidRDefault="004E3033" w:rsidP="004E3033">
      <w:pPr>
        <w:ind w:left="720"/>
        <w:rPr>
          <w:noProof/>
          <w:sz w:val="24"/>
          <w:szCs w:val="24"/>
        </w:rPr>
      </w:pPr>
    </w:p>
    <w:p w:rsidR="00CB5D0C" w:rsidRDefault="004E3033" w:rsidP="009E53E9">
      <w:pPr>
        <w:numPr>
          <w:ilvl w:val="0"/>
          <w:numId w:val="25"/>
        </w:numPr>
        <w:rPr>
          <w:noProof/>
          <w:sz w:val="24"/>
          <w:szCs w:val="24"/>
        </w:rPr>
      </w:pPr>
      <w:r w:rsidRPr="004E3033">
        <w:rPr>
          <w:noProof/>
          <w:sz w:val="24"/>
          <w:szCs w:val="24"/>
        </w:rPr>
        <w:t xml:space="preserve">Select </w:t>
      </w:r>
      <w:r w:rsidRPr="00405AB9">
        <w:rPr>
          <w:i/>
          <w:noProof/>
          <w:sz w:val="24"/>
          <w:szCs w:val="24"/>
        </w:rPr>
        <w:t>Lat/Lon</w:t>
      </w:r>
      <w:r w:rsidRPr="004E3033">
        <w:rPr>
          <w:noProof/>
          <w:sz w:val="24"/>
          <w:szCs w:val="24"/>
        </w:rPr>
        <w:t xml:space="preserve"> for the </w:t>
      </w:r>
      <w:r w:rsidRPr="0051195C">
        <w:rPr>
          <w:b/>
          <w:noProof/>
          <w:sz w:val="24"/>
          <w:szCs w:val="24"/>
        </w:rPr>
        <w:t>Navigation</w:t>
      </w:r>
      <w:r w:rsidRPr="004E3033">
        <w:rPr>
          <w:noProof/>
          <w:sz w:val="24"/>
          <w:szCs w:val="24"/>
        </w:rPr>
        <w:t>.</w:t>
      </w:r>
    </w:p>
    <w:p w:rsidR="00CB5D0C" w:rsidRDefault="00CB5D0C" w:rsidP="00405AB9">
      <w:pPr>
        <w:pStyle w:val="ListParagraph"/>
        <w:rPr>
          <w:noProof/>
          <w:sz w:val="24"/>
          <w:szCs w:val="24"/>
        </w:rPr>
      </w:pPr>
    </w:p>
    <w:p w:rsidR="004E3033" w:rsidRDefault="004E3033" w:rsidP="009E53E9">
      <w:pPr>
        <w:numPr>
          <w:ilvl w:val="0"/>
          <w:numId w:val="25"/>
        </w:numPr>
        <w:rPr>
          <w:noProof/>
          <w:sz w:val="24"/>
          <w:szCs w:val="24"/>
        </w:rPr>
      </w:pPr>
      <w:r w:rsidRPr="004E3033">
        <w:rPr>
          <w:noProof/>
          <w:sz w:val="24"/>
          <w:szCs w:val="24"/>
        </w:rPr>
        <w:t xml:space="preserve">Click </w:t>
      </w:r>
      <w:r w:rsidRPr="0051195C">
        <w:rPr>
          <w:b/>
          <w:noProof/>
          <w:sz w:val="24"/>
          <w:szCs w:val="24"/>
        </w:rPr>
        <w:t>Add Source</w:t>
      </w:r>
      <w:r w:rsidRPr="004E3033">
        <w:rPr>
          <w:noProof/>
          <w:sz w:val="24"/>
          <w:szCs w:val="24"/>
        </w:rPr>
        <w:t xml:space="preserve"> to show the </w:t>
      </w:r>
      <w:r w:rsidRPr="0051195C">
        <w:rPr>
          <w:b/>
          <w:i/>
          <w:noProof/>
          <w:sz w:val="24"/>
          <w:szCs w:val="24"/>
        </w:rPr>
        <w:t>Field Selector</w:t>
      </w:r>
      <w:r w:rsidRPr="004E3033">
        <w:rPr>
          <w:noProof/>
          <w:sz w:val="24"/>
          <w:szCs w:val="24"/>
        </w:rPr>
        <w:t>.</w:t>
      </w:r>
    </w:p>
    <w:p w:rsidR="001C464D" w:rsidRDefault="001C464D" w:rsidP="006B6A17">
      <w:pPr>
        <w:pStyle w:val="ListParagraph"/>
        <w:rPr>
          <w:noProof/>
          <w:sz w:val="24"/>
          <w:szCs w:val="24"/>
        </w:rPr>
      </w:pPr>
    </w:p>
    <w:p w:rsidR="001C464D" w:rsidRPr="004E3033" w:rsidRDefault="001C464D" w:rsidP="006B6A17">
      <w:pPr>
        <w:numPr>
          <w:ilvl w:val="0"/>
          <w:numId w:val="2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Display the 19:46:00 UTC NOAA-18 image</w:t>
      </w:r>
    </w:p>
    <w:p w:rsidR="004E3033" w:rsidRPr="004E3033" w:rsidRDefault="004E3033" w:rsidP="004E3033">
      <w:pPr>
        <w:ind w:left="720"/>
        <w:rPr>
          <w:noProof/>
          <w:sz w:val="24"/>
          <w:szCs w:val="24"/>
        </w:rPr>
      </w:pPr>
    </w:p>
    <w:p w:rsidR="00286D55" w:rsidRPr="00286D55" w:rsidRDefault="004E3033" w:rsidP="004510D0">
      <w:pPr>
        <w:numPr>
          <w:ilvl w:val="0"/>
          <w:numId w:val="38"/>
        </w:numPr>
        <w:rPr>
          <w:bCs/>
          <w:iCs/>
          <w:sz w:val="28"/>
          <w:szCs w:val="28"/>
        </w:rPr>
      </w:pPr>
      <w:r w:rsidRPr="004E3033">
        <w:rPr>
          <w:noProof/>
          <w:sz w:val="24"/>
          <w:szCs w:val="24"/>
        </w:rPr>
        <w:t xml:space="preserve">Select </w:t>
      </w:r>
      <w:r w:rsidR="0051195C" w:rsidRPr="0051195C">
        <w:rPr>
          <w:b/>
          <w:i/>
          <w:noProof/>
          <w:sz w:val="24"/>
          <w:szCs w:val="24"/>
        </w:rPr>
        <w:t>0.63</w:t>
      </w:r>
      <w:r w:rsidRPr="0051195C">
        <w:rPr>
          <w:b/>
          <w:i/>
          <w:noProof/>
          <w:sz w:val="24"/>
          <w:szCs w:val="24"/>
        </w:rPr>
        <w:t xml:space="preserve"> um </w:t>
      </w:r>
      <w:r w:rsidR="0051195C" w:rsidRPr="0051195C">
        <w:rPr>
          <w:b/>
          <w:i/>
          <w:noProof/>
          <w:sz w:val="24"/>
          <w:szCs w:val="24"/>
        </w:rPr>
        <w:t>VIS C</w:t>
      </w:r>
      <w:r w:rsidRPr="0051195C">
        <w:rPr>
          <w:b/>
          <w:i/>
          <w:noProof/>
          <w:sz w:val="24"/>
          <w:szCs w:val="24"/>
        </w:rPr>
        <w:t>loud</w:t>
      </w:r>
      <w:r w:rsidR="0051195C" w:rsidRPr="0051195C">
        <w:rPr>
          <w:b/>
          <w:i/>
          <w:noProof/>
          <w:sz w:val="24"/>
          <w:szCs w:val="24"/>
        </w:rPr>
        <w:t xml:space="preserve"> and Surface Features </w:t>
      </w:r>
      <w:r w:rsidRPr="0051195C">
        <w:rPr>
          <w:b/>
          <w:i/>
          <w:noProof/>
          <w:sz w:val="24"/>
          <w:szCs w:val="24"/>
        </w:rPr>
        <w:t xml:space="preserve">-&gt; </w:t>
      </w:r>
      <w:r w:rsidR="0051195C" w:rsidRPr="0051195C">
        <w:rPr>
          <w:b/>
          <w:i/>
          <w:noProof/>
          <w:sz w:val="24"/>
          <w:szCs w:val="24"/>
        </w:rPr>
        <w:t>Brightness</w:t>
      </w:r>
      <w:r w:rsidR="009F5E24">
        <w:rPr>
          <w:noProof/>
          <w:sz w:val="24"/>
          <w:szCs w:val="24"/>
        </w:rPr>
        <w:t>.</w:t>
      </w:r>
      <w:del w:id="448" w:author="Administrator" w:date="2015-10-02T16:24:00Z">
        <w:r w:rsidR="009F310E" w:rsidDel="001D1C00">
          <w:rPr>
            <w:noProof/>
            <w:sz w:val="24"/>
            <w:szCs w:val="24"/>
          </w:rPr>
          <w:br/>
        </w:r>
        <w:r w:rsidR="009F310E" w:rsidDel="001D1C00">
          <w:rPr>
            <w:noProof/>
            <w:sz w:val="24"/>
            <w:szCs w:val="24"/>
          </w:rPr>
          <w:br/>
        </w:r>
        <w:r w:rsidR="009F310E" w:rsidDel="001D1C00">
          <w:rPr>
            <w:noProof/>
            <w:sz w:val="24"/>
            <w:szCs w:val="24"/>
          </w:rPr>
          <w:br/>
        </w:r>
        <w:r w:rsidR="009F310E" w:rsidDel="001D1C00">
          <w:rPr>
            <w:noProof/>
            <w:sz w:val="24"/>
            <w:szCs w:val="24"/>
          </w:rPr>
          <w:lastRenderedPageBreak/>
          <w:br/>
        </w:r>
        <w:r w:rsidR="009F310E" w:rsidDel="001D1C00">
          <w:rPr>
            <w:noProof/>
            <w:sz w:val="24"/>
            <w:szCs w:val="24"/>
          </w:rPr>
          <w:br/>
        </w:r>
        <w:r w:rsidR="009F310E" w:rsidDel="001D1C00">
          <w:rPr>
            <w:noProof/>
            <w:sz w:val="24"/>
            <w:szCs w:val="24"/>
          </w:rPr>
          <w:br/>
        </w:r>
        <w:r w:rsidR="009F310E" w:rsidDel="001D1C00">
          <w:rPr>
            <w:noProof/>
            <w:sz w:val="24"/>
            <w:szCs w:val="24"/>
          </w:rPr>
          <w:br/>
        </w:r>
      </w:del>
      <w:del w:id="449" w:author="Administrator" w:date="2015-10-02T16:23:00Z">
        <w:r w:rsidR="009F310E" w:rsidDel="001D1C00">
          <w:rPr>
            <w:noProof/>
            <w:sz w:val="24"/>
            <w:szCs w:val="24"/>
          </w:rPr>
          <w:br/>
        </w:r>
      </w:del>
      <w:r w:rsidR="009F310E">
        <w:rPr>
          <w:noProof/>
          <w:sz w:val="24"/>
          <w:szCs w:val="24"/>
        </w:rPr>
        <w:br/>
      </w:r>
    </w:p>
    <w:p w:rsidR="00286D55" w:rsidDel="001D1C00" w:rsidRDefault="001D1C00">
      <w:pPr>
        <w:pStyle w:val="ListParagraph"/>
        <w:ind w:left="0"/>
        <w:rPr>
          <w:del w:id="450" w:author="Administrator" w:date="2015-10-02T16:23:00Z"/>
          <w:b/>
          <w:bCs/>
          <w:iCs/>
          <w:sz w:val="28"/>
          <w:szCs w:val="28"/>
        </w:rPr>
        <w:pPrChange w:id="451" w:author="Administrator" w:date="2015-10-02T16:23:00Z">
          <w:pPr>
            <w:pStyle w:val="ListParagraph"/>
          </w:pPr>
        </w:pPrChange>
      </w:pPr>
      <w:ins w:id="452" w:author="Administrator" w:date="2015-10-02T16:24:00Z">
        <w:r>
          <w:rPr>
            <w:b/>
            <w:bCs/>
            <w:iCs/>
            <w:sz w:val="28"/>
            <w:szCs w:val="28"/>
          </w:rPr>
          <w:br w:type="page"/>
        </w:r>
      </w:ins>
    </w:p>
    <w:p w:rsidR="001959E0" w:rsidRPr="001959E0" w:rsidRDefault="00286D55" w:rsidP="004510D0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Pr="0070500D">
        <w:rPr>
          <w:b/>
          <w:sz w:val="24"/>
          <w:szCs w:val="24"/>
        </w:rPr>
        <w:t>Displays</w:t>
      </w:r>
      <w:r>
        <w:rPr>
          <w:sz w:val="24"/>
          <w:szCs w:val="24"/>
        </w:rPr>
        <w:t xml:space="preserve"> </w:t>
      </w:r>
      <w:r w:rsidR="00CB5D0C">
        <w:rPr>
          <w:sz w:val="24"/>
          <w:szCs w:val="24"/>
        </w:rPr>
        <w:t>select</w:t>
      </w:r>
      <w:r>
        <w:rPr>
          <w:sz w:val="24"/>
          <w:szCs w:val="24"/>
        </w:rPr>
        <w:t xml:space="preserve"> the </w:t>
      </w:r>
      <w:proofErr w:type="gramStart"/>
      <w:r w:rsidRPr="001959E0">
        <w:rPr>
          <w:b/>
          <w:i/>
          <w:sz w:val="24"/>
          <w:szCs w:val="24"/>
        </w:rPr>
        <w:t>Advanced</w:t>
      </w:r>
      <w:proofErr w:type="gramEnd"/>
      <w:r w:rsidRPr="001959E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tab.  </w:t>
      </w:r>
    </w:p>
    <w:p w:rsidR="001959E0" w:rsidRDefault="001A7C56" w:rsidP="001959E0">
      <w:pPr>
        <w:pStyle w:val="ListParagraph"/>
        <w:rPr>
          <w:sz w:val="24"/>
          <w:szCs w:val="24"/>
        </w:rPr>
      </w:pPr>
      <w:r>
        <w:rPr>
          <w:noProof/>
        </w:rPr>
        <w:pict>
          <v:shape id="_x0000_s1063" type="#_x0000_t75" style="position:absolute;left:0;text-align:left;margin-left:271.25pt;margin-top:.6pt;width:280.8pt;height:195.9pt;z-index:-251658240" wrapcoords="-52 0 -52 21526 21600 21526 21600 0 -52 0">
            <v:imagedata r:id="rId23" o:title=""/>
            <w10:wrap type="tight"/>
          </v:shape>
        </w:pict>
      </w:r>
    </w:p>
    <w:p w:rsidR="001959E0" w:rsidRPr="001959E0" w:rsidDel="00370A36" w:rsidRDefault="00286D55">
      <w:pPr>
        <w:numPr>
          <w:ilvl w:val="1"/>
          <w:numId w:val="35"/>
        </w:numPr>
        <w:rPr>
          <w:del w:id="453" w:author="Robert Carp" w:date="2015-09-11T14:08:00Z"/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6C0EBB">
        <w:rPr>
          <w:b/>
          <w:sz w:val="24"/>
          <w:szCs w:val="24"/>
        </w:rPr>
        <w:t>Coordinate Type:</w:t>
      </w:r>
      <w:r>
        <w:rPr>
          <w:sz w:val="24"/>
          <w:szCs w:val="24"/>
        </w:rPr>
        <w:t xml:space="preserve"> choose </w:t>
      </w:r>
      <w:r w:rsidRPr="00BA6CD1">
        <w:rPr>
          <w:bCs/>
          <w:i/>
          <w:iCs/>
          <w:sz w:val="24"/>
          <w:szCs w:val="24"/>
          <w:rPrChange w:id="454" w:author="Robert Carp" w:date="2015-02-18T14:04:00Z">
            <w:rPr>
              <w:b/>
              <w:sz w:val="24"/>
              <w:szCs w:val="24"/>
            </w:rPr>
          </w:rPrChange>
        </w:rPr>
        <w:t>Image Coordinates</w:t>
      </w:r>
      <w:r>
        <w:rPr>
          <w:sz w:val="24"/>
          <w:szCs w:val="24"/>
        </w:rPr>
        <w:t xml:space="preserve">. </w:t>
      </w:r>
      <w:del w:id="455" w:author="Robert Carp" w:date="2015-09-11T14:08:00Z">
        <w:r w:rsidR="001959E0" w:rsidDel="00370A36">
          <w:rPr>
            <w:sz w:val="24"/>
            <w:szCs w:val="24"/>
          </w:rPr>
          <w:br/>
        </w:r>
      </w:del>
    </w:p>
    <w:p w:rsidR="001959E0" w:rsidRPr="001959E0" w:rsidRDefault="00286D55">
      <w:pPr>
        <w:numPr>
          <w:ilvl w:val="1"/>
          <w:numId w:val="35"/>
        </w:numPr>
        <w:rPr>
          <w:sz w:val="24"/>
          <w:szCs w:val="24"/>
        </w:rPr>
      </w:pPr>
      <w:del w:id="456" w:author="Robert Carp" w:date="2015-09-11T14:08:00Z">
        <w:r w:rsidRPr="0070500D" w:rsidDel="00370A36">
          <w:rPr>
            <w:sz w:val="24"/>
            <w:szCs w:val="24"/>
          </w:rPr>
          <w:delText>Change</w:delText>
        </w:r>
        <w:r w:rsidDel="00370A36">
          <w:rPr>
            <w:sz w:val="24"/>
            <w:szCs w:val="24"/>
          </w:rPr>
          <w:delText xml:space="preserve"> the </w:delText>
        </w:r>
        <w:r w:rsidRPr="0043373C" w:rsidDel="00370A36">
          <w:rPr>
            <w:b/>
            <w:sz w:val="24"/>
            <w:szCs w:val="24"/>
          </w:rPr>
          <w:delText>Magnification</w:delText>
        </w:r>
        <w:r w:rsidDel="00370A36">
          <w:rPr>
            <w:sz w:val="24"/>
            <w:szCs w:val="24"/>
          </w:rPr>
          <w:delText xml:space="preserve"> to </w:delText>
        </w:r>
        <w:r w:rsidRPr="00BA6CD1" w:rsidDel="00370A36">
          <w:rPr>
            <w:i/>
            <w:iCs/>
            <w:sz w:val="24"/>
            <w:szCs w:val="24"/>
            <w:rPrChange w:id="457" w:author="Robert Carp" w:date="2015-02-18T14:04:00Z">
              <w:rPr>
                <w:sz w:val="24"/>
                <w:szCs w:val="24"/>
              </w:rPr>
            </w:rPrChange>
          </w:rPr>
          <w:delText>1</w:delText>
        </w:r>
        <w:r w:rsidDel="00370A36">
          <w:rPr>
            <w:sz w:val="24"/>
            <w:szCs w:val="24"/>
          </w:rPr>
          <w:delText xml:space="preserve"> X </w:delText>
        </w:r>
        <w:r w:rsidRPr="00BA6CD1" w:rsidDel="00370A36">
          <w:rPr>
            <w:i/>
            <w:iCs/>
            <w:sz w:val="24"/>
            <w:szCs w:val="24"/>
            <w:rPrChange w:id="458" w:author="Robert Carp" w:date="2015-02-18T14:04:00Z">
              <w:rPr>
                <w:sz w:val="24"/>
                <w:szCs w:val="24"/>
              </w:rPr>
            </w:rPrChange>
          </w:rPr>
          <w:delText>1</w:delText>
        </w:r>
        <w:r w:rsidDel="00370A36">
          <w:rPr>
            <w:sz w:val="24"/>
            <w:szCs w:val="24"/>
          </w:rPr>
          <w:delText xml:space="preserve"> with the sliders.  </w:delText>
        </w:r>
      </w:del>
      <w:r w:rsidR="001959E0">
        <w:rPr>
          <w:sz w:val="24"/>
          <w:szCs w:val="24"/>
        </w:rPr>
        <w:br/>
      </w:r>
    </w:p>
    <w:p w:rsidR="001959E0" w:rsidRPr="001959E0" w:rsidRDefault="00286D55" w:rsidP="009E53E9">
      <w:pPr>
        <w:numPr>
          <w:ilvl w:val="1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green arrow icon </w:t>
      </w:r>
      <w:r w:rsidR="00EF64A8">
        <w:rPr>
          <w:sz w:val="24"/>
          <w:szCs w:val="24"/>
        </w:rPr>
        <w:pict>
          <v:shape id="_x0000_i1038" type="#_x0000_t75" style="width:13.5pt;height:17.25pt">
            <v:imagedata r:id="rId20" o:title="arrows"/>
          </v:shape>
        </w:pict>
      </w:r>
      <w:r>
        <w:rPr>
          <w:sz w:val="24"/>
          <w:szCs w:val="24"/>
        </w:rPr>
        <w:t xml:space="preserve"> to load the full-size image.  </w:t>
      </w:r>
      <w:r w:rsidR="001959E0">
        <w:rPr>
          <w:sz w:val="24"/>
          <w:szCs w:val="24"/>
        </w:rPr>
        <w:br/>
      </w:r>
    </w:p>
    <w:p w:rsidR="001959E0" w:rsidRPr="001959E0" w:rsidRDefault="00286D55" w:rsidP="009E53E9">
      <w:pPr>
        <w:numPr>
          <w:ilvl w:val="1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6C0EBB"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choose </w:t>
      </w:r>
      <w:r w:rsidRPr="00BA6CD1">
        <w:rPr>
          <w:bCs/>
          <w:i/>
          <w:iCs/>
          <w:sz w:val="24"/>
          <w:szCs w:val="24"/>
          <w:rPrChange w:id="459" w:author="Robert Carp" w:date="2015-02-18T14:05:00Z">
            <w:rPr>
              <w:b/>
              <w:sz w:val="24"/>
              <w:szCs w:val="24"/>
            </w:rPr>
          </w:rPrChange>
        </w:rPr>
        <w:t>Upper Left</w:t>
      </w:r>
      <w:r w:rsidR="001959E0">
        <w:rPr>
          <w:sz w:val="24"/>
          <w:szCs w:val="24"/>
        </w:rPr>
        <w:t>.</w:t>
      </w:r>
      <w:r w:rsidR="001959E0">
        <w:rPr>
          <w:sz w:val="24"/>
          <w:szCs w:val="24"/>
        </w:rPr>
        <w:br/>
      </w:r>
    </w:p>
    <w:p w:rsidR="00286D55" w:rsidRPr="009F5E24" w:rsidRDefault="001959E0" w:rsidP="004510D0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Click</w:t>
      </w:r>
      <w:r w:rsidR="00286D55">
        <w:rPr>
          <w:sz w:val="24"/>
          <w:szCs w:val="24"/>
        </w:rPr>
        <w:t xml:space="preserve"> </w:t>
      </w:r>
      <w:r w:rsidR="00286D55">
        <w:rPr>
          <w:b/>
          <w:sz w:val="24"/>
          <w:szCs w:val="24"/>
        </w:rPr>
        <w:t>Create Display</w:t>
      </w:r>
      <w:r w:rsidR="00286D55">
        <w:rPr>
          <w:sz w:val="24"/>
          <w:szCs w:val="24"/>
        </w:rPr>
        <w:t>.</w:t>
      </w:r>
      <w:r w:rsidR="009F5E24">
        <w:rPr>
          <w:sz w:val="24"/>
          <w:szCs w:val="24"/>
        </w:rPr>
        <w:t xml:space="preserve"> </w:t>
      </w:r>
    </w:p>
    <w:p w:rsidR="009F5E24" w:rsidRDefault="009F5E24" w:rsidP="009F5E24">
      <w:pPr>
        <w:pStyle w:val="ListParagraph"/>
        <w:rPr>
          <w:sz w:val="24"/>
          <w:szCs w:val="24"/>
        </w:rPr>
      </w:pPr>
    </w:p>
    <w:p w:rsidR="00CB5D0C" w:rsidRDefault="009F5E24" w:rsidP="004510D0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Reproject the display to the </w:t>
      </w:r>
      <w:r w:rsidR="0051195C">
        <w:rPr>
          <w:sz w:val="24"/>
          <w:szCs w:val="24"/>
        </w:rPr>
        <w:t>continental United States</w:t>
      </w:r>
      <w:r>
        <w:rPr>
          <w:sz w:val="24"/>
          <w:szCs w:val="24"/>
        </w:rPr>
        <w:t xml:space="preserve"> domain.  In the </w:t>
      </w:r>
      <w:r w:rsidRPr="009F5E24">
        <w:rPr>
          <w:b/>
          <w:sz w:val="24"/>
          <w:szCs w:val="24"/>
        </w:rPr>
        <w:t>Main Display</w:t>
      </w:r>
      <w:r>
        <w:rPr>
          <w:sz w:val="24"/>
          <w:szCs w:val="24"/>
        </w:rPr>
        <w:t xml:space="preserve">, select </w:t>
      </w:r>
      <w:r w:rsidR="00934339">
        <w:rPr>
          <w:b/>
          <w:i/>
          <w:sz w:val="24"/>
          <w:szCs w:val="24"/>
        </w:rPr>
        <w:t>Projection</w:t>
      </w:r>
      <w:r w:rsidRPr="009F5E24">
        <w:rPr>
          <w:b/>
          <w:i/>
          <w:sz w:val="24"/>
          <w:szCs w:val="24"/>
        </w:rPr>
        <w:t>s</w:t>
      </w:r>
      <w:r w:rsidR="00745723">
        <w:rPr>
          <w:b/>
          <w:i/>
          <w:sz w:val="24"/>
          <w:szCs w:val="24"/>
        </w:rPr>
        <w:t> </w:t>
      </w:r>
      <w:r w:rsidR="00745723">
        <w:rPr>
          <w:b/>
          <w:i/>
          <w:sz w:val="24"/>
          <w:szCs w:val="24"/>
        </w:rPr>
        <w:noBreakHyphen/>
        <w:t>&gt; </w:t>
      </w:r>
      <w:r w:rsidRPr="009F5E24">
        <w:rPr>
          <w:b/>
          <w:i/>
          <w:sz w:val="24"/>
          <w:szCs w:val="24"/>
        </w:rPr>
        <w:t>Predefined</w:t>
      </w:r>
      <w:r w:rsidR="009F7BA6">
        <w:rPr>
          <w:b/>
          <w:i/>
          <w:sz w:val="24"/>
          <w:szCs w:val="24"/>
        </w:rPr>
        <w:t> </w:t>
      </w:r>
      <w:r w:rsidRPr="009F5E24">
        <w:rPr>
          <w:b/>
          <w:i/>
          <w:sz w:val="24"/>
          <w:szCs w:val="24"/>
        </w:rPr>
        <w:t>-&gt;</w:t>
      </w:r>
      <w:r w:rsidR="00745723">
        <w:rPr>
          <w:b/>
          <w:i/>
          <w:sz w:val="24"/>
          <w:szCs w:val="24"/>
        </w:rPr>
        <w:t> </w:t>
      </w:r>
      <w:r w:rsidR="0051195C">
        <w:rPr>
          <w:b/>
          <w:i/>
          <w:sz w:val="24"/>
          <w:szCs w:val="24"/>
        </w:rPr>
        <w:t>US</w:t>
      </w:r>
      <w:r w:rsidR="00745723">
        <w:rPr>
          <w:b/>
          <w:i/>
          <w:sz w:val="24"/>
          <w:szCs w:val="24"/>
        </w:rPr>
        <w:t> </w:t>
      </w:r>
      <w:r w:rsidR="00745723">
        <w:rPr>
          <w:b/>
          <w:i/>
          <w:sz w:val="24"/>
          <w:szCs w:val="24"/>
        </w:rPr>
        <w:noBreakHyphen/>
      </w:r>
      <w:r w:rsidR="0051195C">
        <w:rPr>
          <w:b/>
          <w:i/>
          <w:sz w:val="24"/>
          <w:szCs w:val="24"/>
        </w:rPr>
        <w:t>&gt;</w:t>
      </w:r>
      <w:r w:rsidR="00745723">
        <w:rPr>
          <w:b/>
          <w:i/>
          <w:sz w:val="24"/>
          <w:szCs w:val="24"/>
        </w:rPr>
        <w:t> </w:t>
      </w:r>
      <w:r w:rsidR="0051195C">
        <w:rPr>
          <w:b/>
          <w:i/>
          <w:sz w:val="24"/>
          <w:szCs w:val="24"/>
        </w:rPr>
        <w:t>CONUS</w:t>
      </w:r>
      <w:r>
        <w:rPr>
          <w:sz w:val="24"/>
          <w:szCs w:val="24"/>
        </w:rPr>
        <w:t>.  Zoom into the image to fill the display.</w:t>
      </w:r>
      <w:r w:rsidR="00CB5D0C">
        <w:rPr>
          <w:sz w:val="24"/>
          <w:szCs w:val="24"/>
        </w:rPr>
        <w:br/>
      </w:r>
    </w:p>
    <w:p w:rsidR="00286D55" w:rsidRDefault="006221F9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Display the polar orbit tracks from a two-line element file</w:t>
      </w:r>
      <w:r w:rsidR="009F5E24" w:rsidRPr="009F5E24">
        <w:rPr>
          <w:sz w:val="24"/>
          <w:szCs w:val="24"/>
        </w:rPr>
        <w:t>.</w:t>
      </w:r>
    </w:p>
    <w:p w:rsidR="006221F9" w:rsidRDefault="006221F9" w:rsidP="006221F9">
      <w:pPr>
        <w:ind w:left="360"/>
        <w:rPr>
          <w:sz w:val="24"/>
          <w:szCs w:val="24"/>
        </w:rPr>
      </w:pPr>
    </w:p>
    <w:p w:rsidR="0099377A" w:rsidRPr="006276F7" w:rsidRDefault="00B1747D" w:rsidP="000D64E5">
      <w:pPr>
        <w:numPr>
          <w:ilvl w:val="0"/>
          <w:numId w:val="27"/>
        </w:numPr>
        <w:rPr>
          <w:bCs/>
          <w:iCs/>
          <w:sz w:val="28"/>
          <w:szCs w:val="28"/>
        </w:rPr>
      </w:pPr>
      <w:r>
        <w:rPr>
          <w:sz w:val="24"/>
          <w:szCs w:val="24"/>
        </w:rPr>
        <w:t>In the</w:t>
      </w:r>
      <w:r>
        <w:rPr>
          <w:b/>
          <w:i/>
          <w:sz w:val="24"/>
          <w:szCs w:val="24"/>
        </w:rPr>
        <w:t xml:space="preserve"> Data Sources</w:t>
      </w:r>
      <w:r>
        <w:rPr>
          <w:sz w:val="24"/>
          <w:szCs w:val="24"/>
        </w:rPr>
        <w:t xml:space="preserve"> tab of the </w:t>
      </w:r>
      <w:r>
        <w:rPr>
          <w:b/>
          <w:sz w:val="24"/>
          <w:szCs w:val="24"/>
        </w:rPr>
        <w:t xml:space="preserve">Data </w:t>
      </w:r>
      <w:r w:rsidRPr="00B1747D">
        <w:rPr>
          <w:b/>
          <w:sz w:val="24"/>
          <w:szCs w:val="24"/>
        </w:rPr>
        <w:t>Explorer</w:t>
      </w:r>
      <w:r>
        <w:rPr>
          <w:sz w:val="24"/>
          <w:szCs w:val="24"/>
        </w:rPr>
        <w:t>, s</w:t>
      </w:r>
      <w:r w:rsidR="0099377A" w:rsidRPr="00B1747D">
        <w:rPr>
          <w:sz w:val="24"/>
          <w:szCs w:val="24"/>
        </w:rPr>
        <w:t>elect</w:t>
      </w:r>
      <w:r w:rsidR="0099377A">
        <w:rPr>
          <w:sz w:val="24"/>
          <w:szCs w:val="24"/>
        </w:rPr>
        <w:t xml:space="preserve"> the </w:t>
      </w:r>
      <w:r w:rsidR="0099377A">
        <w:rPr>
          <w:b/>
          <w:i/>
          <w:sz w:val="24"/>
          <w:szCs w:val="24"/>
        </w:rPr>
        <w:t xml:space="preserve">Under Development -&gt; Imagery – </w:t>
      </w:r>
      <w:del w:id="460" w:author="Robert Carp" w:date="2015-02-18T15:27:00Z">
        <w:r w:rsidR="0099377A" w:rsidDel="000D64E5">
          <w:rPr>
            <w:b/>
            <w:i/>
            <w:sz w:val="24"/>
            <w:szCs w:val="24"/>
          </w:rPr>
          <w:delText xml:space="preserve">Polar </w:delText>
        </w:r>
      </w:del>
      <w:ins w:id="461" w:author="Robert Carp" w:date="2015-02-18T15:27:00Z">
        <w:r w:rsidR="000D64E5">
          <w:rPr>
            <w:b/>
            <w:i/>
            <w:sz w:val="24"/>
            <w:szCs w:val="24"/>
          </w:rPr>
          <w:t xml:space="preserve">Satellite </w:t>
        </w:r>
      </w:ins>
      <w:r w:rsidR="0099377A">
        <w:rPr>
          <w:b/>
          <w:i/>
          <w:sz w:val="24"/>
          <w:szCs w:val="24"/>
        </w:rPr>
        <w:t>Orbit Track</w:t>
      </w:r>
      <w:r w:rsidR="0099377A">
        <w:rPr>
          <w:sz w:val="24"/>
          <w:szCs w:val="24"/>
        </w:rPr>
        <w:t xml:space="preserve"> </w:t>
      </w:r>
      <w:r>
        <w:rPr>
          <w:sz w:val="24"/>
          <w:szCs w:val="24"/>
        </w:rPr>
        <w:t>chooser</w:t>
      </w:r>
      <w:r w:rsidR="0099377A">
        <w:rPr>
          <w:sz w:val="24"/>
          <w:szCs w:val="24"/>
        </w:rPr>
        <w:t>.</w:t>
      </w:r>
    </w:p>
    <w:p w:rsidR="0099377A" w:rsidRPr="006276F7" w:rsidRDefault="0099377A" w:rsidP="006276F7">
      <w:pPr>
        <w:ind w:left="720"/>
        <w:rPr>
          <w:bCs/>
          <w:iCs/>
          <w:sz w:val="28"/>
          <w:szCs w:val="28"/>
        </w:rPr>
      </w:pPr>
    </w:p>
    <w:p w:rsidR="00CC3FAE" w:rsidRPr="00405AB9" w:rsidRDefault="00BA6CD1">
      <w:pPr>
        <w:numPr>
          <w:ilvl w:val="0"/>
          <w:numId w:val="27"/>
        </w:numPr>
        <w:rPr>
          <w:noProof/>
        </w:rPr>
      </w:pPr>
      <w:ins w:id="462" w:author="Robert Carp" w:date="2015-02-18T14:05:00Z">
        <w:r>
          <w:rPr>
            <w:sz w:val="24"/>
            <w:szCs w:val="24"/>
          </w:rPr>
          <w:t xml:space="preserve">In the </w:t>
        </w:r>
        <w:r>
          <w:rPr>
            <w:b/>
            <w:bCs/>
            <w:sz w:val="24"/>
            <w:szCs w:val="24"/>
          </w:rPr>
          <w:t xml:space="preserve">Local </w:t>
        </w:r>
        <w:r>
          <w:rPr>
            <w:sz w:val="24"/>
            <w:szCs w:val="24"/>
          </w:rPr>
          <w:t xml:space="preserve">panel, </w:t>
        </w:r>
      </w:ins>
      <w:del w:id="463" w:author="Robert Carp" w:date="2015-02-18T14:05:00Z">
        <w:r w:rsidR="00CB5D0C" w:rsidRPr="00BA6CD1" w:rsidDel="00BA6CD1">
          <w:rPr>
            <w:rPrChange w:id="464" w:author="Robert Carp" w:date="2015-02-18T14:05:00Z">
              <w:rPr>
                <w:sz w:val="24"/>
                <w:szCs w:val="24"/>
              </w:rPr>
            </w:rPrChange>
          </w:rPr>
          <w:delText>U</w:delText>
        </w:r>
      </w:del>
      <w:ins w:id="465" w:author="Robert Carp" w:date="2015-02-18T14:05:00Z">
        <w:r>
          <w:t>u</w:t>
        </w:r>
      </w:ins>
      <w:r w:rsidR="00CB5D0C" w:rsidRPr="00BA6CD1">
        <w:rPr>
          <w:rPrChange w:id="466" w:author="Robert Carp" w:date="2015-02-18T14:05:00Z">
            <w:rPr>
              <w:sz w:val="24"/>
              <w:szCs w:val="24"/>
            </w:rPr>
          </w:rPrChange>
        </w:rPr>
        <w:t>nder</w:t>
      </w:r>
      <w:r w:rsidR="00CB5D0C">
        <w:rPr>
          <w:sz w:val="24"/>
          <w:szCs w:val="24"/>
        </w:rPr>
        <w:t xml:space="preserve"> </w:t>
      </w:r>
      <w:r w:rsidR="00CB5D0C">
        <w:rPr>
          <w:b/>
          <w:sz w:val="24"/>
          <w:szCs w:val="24"/>
        </w:rPr>
        <w:t>Look In</w:t>
      </w:r>
      <w:r w:rsidR="00CB5D0C">
        <w:rPr>
          <w:sz w:val="24"/>
          <w:szCs w:val="24"/>
        </w:rPr>
        <w:t xml:space="preserve">, navigate to the </w:t>
      </w:r>
      <w:r w:rsidR="00CB5D0C">
        <w:rPr>
          <w:i/>
          <w:sz w:val="24"/>
          <w:szCs w:val="24"/>
        </w:rPr>
        <w:t>&lt;local path&gt;/</w:t>
      </w:r>
      <w:r w:rsidR="00037088">
        <w:rPr>
          <w:b/>
          <w:bCs/>
          <w:sz w:val="24"/>
          <w:szCs w:val="24"/>
        </w:rPr>
        <w:t>Data/</w:t>
      </w:r>
      <w:r w:rsidR="00CB5D0C">
        <w:rPr>
          <w:b/>
          <w:sz w:val="24"/>
          <w:szCs w:val="24"/>
        </w:rPr>
        <w:t>Polar/</w:t>
      </w:r>
      <w:r w:rsidR="00CB5D0C">
        <w:rPr>
          <w:sz w:val="24"/>
          <w:szCs w:val="24"/>
        </w:rPr>
        <w:t xml:space="preserve"> directory and select the noaa18.txt file.</w:t>
      </w:r>
      <w:r w:rsidR="00CB5D0C">
        <w:rPr>
          <w:sz w:val="24"/>
          <w:szCs w:val="24"/>
        </w:rPr>
        <w:br/>
      </w:r>
    </w:p>
    <w:p w:rsidR="00CB5D0C" w:rsidRDefault="00CB5D0C" w:rsidP="00405AB9">
      <w:pPr>
        <w:numPr>
          <w:ilvl w:val="0"/>
          <w:numId w:val="27"/>
        </w:numPr>
        <w:rPr>
          <w:noProof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Add Source</w:t>
      </w:r>
      <w:r>
        <w:rPr>
          <w:sz w:val="24"/>
          <w:szCs w:val="24"/>
        </w:rPr>
        <w:t xml:space="preserve"> to show the </w:t>
      </w:r>
      <w:r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</w:p>
    <w:p w:rsidR="00CC3FAE" w:rsidRPr="006276F7" w:rsidRDefault="00CC3FAE" w:rsidP="006276F7">
      <w:pPr>
        <w:ind w:firstLine="720"/>
        <w:rPr>
          <w:noProof/>
          <w:sz w:val="24"/>
          <w:szCs w:val="24"/>
        </w:rPr>
      </w:pPr>
    </w:p>
    <w:p w:rsidR="00B1747D" w:rsidRPr="00B1747D" w:rsidRDefault="00CC3FAE">
      <w:pPr>
        <w:numPr>
          <w:ilvl w:val="0"/>
          <w:numId w:val="27"/>
        </w:numPr>
        <w:rPr>
          <w:bCs/>
          <w:iCs/>
          <w:sz w:val="28"/>
          <w:szCs w:val="28"/>
        </w:rPr>
      </w:pPr>
      <w:r>
        <w:rPr>
          <w:sz w:val="24"/>
          <w:szCs w:val="24"/>
        </w:rPr>
        <w:t xml:space="preserve">Under </w:t>
      </w:r>
      <w:r w:rsidRPr="0070500D">
        <w:rPr>
          <w:b/>
          <w:sz w:val="24"/>
          <w:szCs w:val="24"/>
        </w:rPr>
        <w:t>Displays</w:t>
      </w:r>
      <w:r w:rsidR="005E3114" w:rsidRPr="00405AB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B5D0C">
        <w:rPr>
          <w:sz w:val="24"/>
          <w:szCs w:val="24"/>
        </w:rPr>
        <w:t>select</w:t>
      </w:r>
      <w:r>
        <w:rPr>
          <w:sz w:val="24"/>
          <w:szCs w:val="24"/>
        </w:rPr>
        <w:t xml:space="preserve"> </w:t>
      </w:r>
      <w:del w:id="467" w:author="Robert Carp" w:date="2015-09-11T14:11:00Z">
        <w:r w:rsidRPr="006B6A17" w:rsidDel="00370A36">
          <w:rPr>
            <w:b/>
            <w:i/>
            <w:sz w:val="24"/>
            <w:szCs w:val="24"/>
          </w:rPr>
          <w:delText xml:space="preserve">Polar </w:delText>
        </w:r>
      </w:del>
      <w:ins w:id="468" w:author="Robert Carp" w:date="2015-09-11T14:11:00Z">
        <w:r w:rsidR="00370A36">
          <w:rPr>
            <w:b/>
            <w:i/>
            <w:sz w:val="24"/>
            <w:szCs w:val="24"/>
          </w:rPr>
          <w:t>Satellite</w:t>
        </w:r>
        <w:r w:rsidR="00370A36" w:rsidRPr="006B6A17">
          <w:rPr>
            <w:b/>
            <w:i/>
            <w:sz w:val="24"/>
            <w:szCs w:val="24"/>
          </w:rPr>
          <w:t xml:space="preserve"> </w:t>
        </w:r>
      </w:ins>
      <w:r w:rsidRPr="006B6A17">
        <w:rPr>
          <w:b/>
          <w:i/>
          <w:sz w:val="24"/>
          <w:szCs w:val="24"/>
        </w:rPr>
        <w:t>Orbit Track</w:t>
      </w:r>
      <w:r>
        <w:rPr>
          <w:sz w:val="24"/>
          <w:szCs w:val="24"/>
        </w:rPr>
        <w:t>.</w:t>
      </w:r>
      <w:r w:rsidR="00B1747D">
        <w:rPr>
          <w:sz w:val="24"/>
          <w:szCs w:val="24"/>
        </w:rPr>
        <w:br/>
      </w:r>
    </w:p>
    <w:p w:rsidR="00B1747D" w:rsidRPr="00B1747D" w:rsidRDefault="00B1747D" w:rsidP="00CC3FAE">
      <w:pPr>
        <w:numPr>
          <w:ilvl w:val="0"/>
          <w:numId w:val="27"/>
        </w:numPr>
        <w:rPr>
          <w:bCs/>
          <w:iCs/>
          <w:sz w:val="28"/>
          <w:szCs w:val="28"/>
        </w:rPr>
      </w:pPr>
      <w:r>
        <w:rPr>
          <w:sz w:val="24"/>
          <w:szCs w:val="24"/>
        </w:rPr>
        <w:t xml:space="preserve">Select what data to display in the </w:t>
      </w:r>
      <w:r>
        <w:rPr>
          <w:b/>
          <w:i/>
          <w:sz w:val="24"/>
          <w:szCs w:val="24"/>
        </w:rPr>
        <w:t>Time Range</w:t>
      </w:r>
      <w:r>
        <w:rPr>
          <w:sz w:val="24"/>
          <w:szCs w:val="24"/>
        </w:rPr>
        <w:t xml:space="preserve"> tab of the </w:t>
      </w:r>
      <w:r>
        <w:rPr>
          <w:b/>
          <w:i/>
          <w:sz w:val="24"/>
          <w:szCs w:val="24"/>
        </w:rPr>
        <w:t>Field Selector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B1747D" w:rsidRPr="00B1747D" w:rsidRDefault="00B1747D">
      <w:pPr>
        <w:numPr>
          <w:ilvl w:val="1"/>
          <w:numId w:val="36"/>
        </w:numPr>
        <w:rPr>
          <w:bCs/>
          <w:iCs/>
          <w:sz w:val="28"/>
          <w:szCs w:val="28"/>
        </w:rPr>
      </w:pPr>
      <w:del w:id="469" w:author="Robert Carp" w:date="2015-02-18T14:10:00Z">
        <w:r w:rsidDel="00BA6CD1">
          <w:rPr>
            <w:sz w:val="24"/>
            <w:szCs w:val="24"/>
          </w:rPr>
          <w:delText>Enter</w:delText>
        </w:r>
        <w:r w:rsidR="00CC3FAE" w:rsidDel="00BA6CD1">
          <w:rPr>
            <w:sz w:val="24"/>
            <w:szCs w:val="24"/>
          </w:rPr>
          <w:delText xml:space="preserve"> </w:delText>
        </w:r>
      </w:del>
      <w:ins w:id="470" w:author="Robert Carp" w:date="2015-02-18T14:10:00Z">
        <w:r w:rsidR="00BA6CD1">
          <w:rPr>
            <w:sz w:val="24"/>
            <w:szCs w:val="24"/>
          </w:rPr>
          <w:t xml:space="preserve">Use the calendar button to select </w:t>
        </w:r>
      </w:ins>
      <w:r w:rsidR="0051195C" w:rsidRPr="00BA6CD1">
        <w:rPr>
          <w:i/>
          <w:iCs/>
          <w:sz w:val="24"/>
          <w:szCs w:val="24"/>
          <w:rPrChange w:id="471" w:author="Robert Carp" w:date="2015-02-18T14:10:00Z">
            <w:rPr>
              <w:sz w:val="24"/>
              <w:szCs w:val="24"/>
            </w:rPr>
          </w:rPrChange>
        </w:rPr>
        <w:t>Apr</w:t>
      </w:r>
      <w:r w:rsidR="00CC3FAE" w:rsidRPr="00BA6CD1">
        <w:rPr>
          <w:i/>
          <w:iCs/>
          <w:sz w:val="24"/>
          <w:szCs w:val="24"/>
          <w:rPrChange w:id="472" w:author="Robert Carp" w:date="2015-02-18T14:10:00Z">
            <w:rPr>
              <w:sz w:val="24"/>
              <w:szCs w:val="24"/>
            </w:rPr>
          </w:rPrChange>
        </w:rPr>
        <w:t xml:space="preserve"> </w:t>
      </w:r>
      <w:r w:rsidR="0051195C" w:rsidRPr="00BA6CD1">
        <w:rPr>
          <w:i/>
          <w:iCs/>
          <w:sz w:val="24"/>
          <w:szCs w:val="24"/>
          <w:rPrChange w:id="473" w:author="Robert Carp" w:date="2015-02-18T14:10:00Z">
            <w:rPr>
              <w:sz w:val="24"/>
              <w:szCs w:val="24"/>
            </w:rPr>
          </w:rPrChange>
        </w:rPr>
        <w:t>26</w:t>
      </w:r>
      <w:r w:rsidR="00CC3FAE" w:rsidRPr="00BA6CD1">
        <w:rPr>
          <w:i/>
          <w:iCs/>
          <w:sz w:val="24"/>
          <w:szCs w:val="24"/>
          <w:rPrChange w:id="474" w:author="Robert Carp" w:date="2015-02-18T14:10:00Z">
            <w:rPr>
              <w:sz w:val="24"/>
              <w:szCs w:val="24"/>
            </w:rPr>
          </w:rPrChange>
        </w:rPr>
        <w:t>, 201</w:t>
      </w:r>
      <w:r w:rsidR="0051195C" w:rsidRPr="00BA6CD1">
        <w:rPr>
          <w:i/>
          <w:iCs/>
          <w:sz w:val="24"/>
          <w:szCs w:val="24"/>
          <w:rPrChange w:id="475" w:author="Robert Carp" w:date="2015-02-18T14:10:00Z">
            <w:rPr>
              <w:sz w:val="24"/>
              <w:szCs w:val="24"/>
            </w:rPr>
          </w:rPrChange>
        </w:rPr>
        <w:t>2</w:t>
      </w:r>
      <w:r w:rsidR="00CC3FAE">
        <w:rPr>
          <w:sz w:val="24"/>
          <w:szCs w:val="24"/>
        </w:rPr>
        <w:t xml:space="preserve"> in both </w:t>
      </w:r>
      <w:r w:rsidR="00CC3FAE" w:rsidRPr="006276F7">
        <w:rPr>
          <w:b/>
          <w:sz w:val="24"/>
          <w:szCs w:val="24"/>
        </w:rPr>
        <w:t>Date</w:t>
      </w:r>
      <w:del w:id="476" w:author="Robert Carp" w:date="2015-02-18T14:30:00Z">
        <w:r w:rsidR="00CC3FAE" w:rsidRPr="006276F7" w:rsidDel="00494793">
          <w:rPr>
            <w:b/>
            <w:sz w:val="24"/>
            <w:szCs w:val="24"/>
          </w:rPr>
          <w:delText>:</w:delText>
        </w:r>
      </w:del>
      <w:r>
        <w:rPr>
          <w:sz w:val="24"/>
          <w:szCs w:val="24"/>
        </w:rPr>
        <w:t xml:space="preserve"> fields. </w:t>
      </w:r>
    </w:p>
    <w:p w:rsidR="00CC3FAE" w:rsidRPr="0051195C" w:rsidRDefault="00B1747D" w:rsidP="00CE0E6D">
      <w:pPr>
        <w:numPr>
          <w:ilvl w:val="1"/>
          <w:numId w:val="36"/>
        </w:numPr>
        <w:rPr>
          <w:bCs/>
          <w:iCs/>
          <w:sz w:val="28"/>
          <w:szCs w:val="28"/>
        </w:rPr>
      </w:pPr>
      <w:r>
        <w:rPr>
          <w:sz w:val="24"/>
          <w:szCs w:val="24"/>
        </w:rPr>
        <w:t>E</w:t>
      </w:r>
      <w:r w:rsidR="00D91F10">
        <w:rPr>
          <w:sz w:val="24"/>
          <w:szCs w:val="24"/>
        </w:rPr>
        <w:t xml:space="preserve">nter </w:t>
      </w:r>
      <w:r w:rsidR="001D425F" w:rsidRPr="00BA6CD1">
        <w:rPr>
          <w:i/>
          <w:iCs/>
          <w:sz w:val="24"/>
          <w:szCs w:val="24"/>
          <w:rPrChange w:id="477" w:author="Robert Carp" w:date="2015-02-18T14:12:00Z">
            <w:rPr>
              <w:sz w:val="24"/>
              <w:szCs w:val="24"/>
            </w:rPr>
          </w:rPrChange>
        </w:rPr>
        <w:t>1</w:t>
      </w:r>
      <w:r w:rsidR="0051195C" w:rsidRPr="00BA6CD1">
        <w:rPr>
          <w:i/>
          <w:iCs/>
          <w:sz w:val="24"/>
          <w:szCs w:val="24"/>
          <w:rPrChange w:id="478" w:author="Robert Carp" w:date="2015-02-18T14:12:00Z">
            <w:rPr>
              <w:sz w:val="24"/>
              <w:szCs w:val="24"/>
            </w:rPr>
          </w:rPrChange>
        </w:rPr>
        <w:t>9:</w:t>
      </w:r>
      <w:r w:rsidR="00CB5D0C" w:rsidRPr="00BA6CD1">
        <w:rPr>
          <w:i/>
          <w:iCs/>
          <w:sz w:val="24"/>
          <w:szCs w:val="24"/>
          <w:rPrChange w:id="479" w:author="Robert Carp" w:date="2015-02-18T14:12:00Z">
            <w:rPr>
              <w:sz w:val="24"/>
              <w:szCs w:val="24"/>
            </w:rPr>
          </w:rPrChange>
        </w:rPr>
        <w:t>40</w:t>
      </w:r>
      <w:ins w:id="480" w:author="Robert Carp" w:date="2015-02-18T14:12:00Z">
        <w:r w:rsidR="00BA6CD1" w:rsidRPr="00BA6CD1">
          <w:rPr>
            <w:i/>
            <w:iCs/>
            <w:sz w:val="24"/>
            <w:szCs w:val="24"/>
            <w:rPrChange w:id="481" w:author="Robert Carp" w:date="2015-02-18T14:12:00Z">
              <w:rPr>
                <w:sz w:val="24"/>
                <w:szCs w:val="24"/>
              </w:rPr>
            </w:rPrChange>
          </w:rPr>
          <w:t>:00</w:t>
        </w:r>
      </w:ins>
      <w:r w:rsidR="00CB5D0C">
        <w:rPr>
          <w:sz w:val="24"/>
          <w:szCs w:val="24"/>
        </w:rPr>
        <w:t xml:space="preserve"> for </w:t>
      </w:r>
      <w:r w:rsidR="001D425F" w:rsidRPr="006276F7">
        <w:rPr>
          <w:b/>
          <w:sz w:val="24"/>
          <w:szCs w:val="24"/>
        </w:rPr>
        <w:t>Begin Time</w:t>
      </w:r>
      <w:r w:rsidR="001D425F">
        <w:rPr>
          <w:sz w:val="24"/>
          <w:szCs w:val="24"/>
        </w:rPr>
        <w:t xml:space="preserve">, and enter </w:t>
      </w:r>
      <w:r w:rsidR="00CB5D0C" w:rsidRPr="00BA6CD1">
        <w:rPr>
          <w:i/>
          <w:iCs/>
          <w:sz w:val="24"/>
          <w:szCs w:val="24"/>
          <w:rPrChange w:id="482" w:author="Robert Carp" w:date="2015-02-18T14:13:00Z">
            <w:rPr>
              <w:sz w:val="24"/>
              <w:szCs w:val="24"/>
            </w:rPr>
          </w:rPrChange>
        </w:rPr>
        <w:t>20:00</w:t>
      </w:r>
      <w:ins w:id="483" w:author="Robert Carp" w:date="2015-02-18T14:13:00Z">
        <w:r w:rsidR="00BA6CD1" w:rsidRPr="00BA6CD1">
          <w:rPr>
            <w:i/>
            <w:iCs/>
            <w:sz w:val="24"/>
            <w:szCs w:val="24"/>
            <w:rPrChange w:id="484" w:author="Robert Carp" w:date="2015-02-18T14:13:00Z">
              <w:rPr>
                <w:sz w:val="24"/>
                <w:szCs w:val="24"/>
              </w:rPr>
            </w:rPrChange>
          </w:rPr>
          <w:t>:00</w:t>
        </w:r>
      </w:ins>
      <w:r w:rsidR="001D425F">
        <w:rPr>
          <w:sz w:val="24"/>
          <w:szCs w:val="24"/>
        </w:rPr>
        <w:t xml:space="preserve"> </w:t>
      </w:r>
      <w:r w:rsidR="00CB5D0C">
        <w:rPr>
          <w:sz w:val="24"/>
          <w:szCs w:val="24"/>
        </w:rPr>
        <w:t xml:space="preserve">for </w:t>
      </w:r>
      <w:r w:rsidR="001D425F" w:rsidRPr="006276F7">
        <w:rPr>
          <w:b/>
          <w:sz w:val="24"/>
          <w:szCs w:val="24"/>
        </w:rPr>
        <w:t>End Time</w:t>
      </w:r>
      <w:r w:rsidR="001D425F">
        <w:rPr>
          <w:sz w:val="24"/>
          <w:szCs w:val="24"/>
        </w:rPr>
        <w:t xml:space="preserve">.  Click </w:t>
      </w:r>
      <w:r w:rsidR="001D425F" w:rsidRPr="006276F7">
        <w:rPr>
          <w:b/>
          <w:sz w:val="24"/>
          <w:szCs w:val="24"/>
        </w:rPr>
        <w:t>Create Display</w:t>
      </w:r>
      <w:r w:rsidR="001D425F">
        <w:rPr>
          <w:sz w:val="24"/>
          <w:szCs w:val="24"/>
        </w:rPr>
        <w:t>.</w:t>
      </w:r>
    </w:p>
    <w:p w:rsidR="0051195C" w:rsidRPr="0051195C" w:rsidRDefault="0051195C" w:rsidP="0051195C">
      <w:pPr>
        <w:ind w:left="720"/>
        <w:rPr>
          <w:bCs/>
          <w:iCs/>
          <w:sz w:val="28"/>
          <w:szCs w:val="28"/>
        </w:rPr>
      </w:pPr>
      <w:bookmarkStart w:id="485" w:name="_GoBack"/>
      <w:bookmarkEnd w:id="485"/>
    </w:p>
    <w:p w:rsidR="00A455DF" w:rsidRPr="00A455DF" w:rsidRDefault="00A455DF" w:rsidP="0051195C">
      <w:pPr>
        <w:numPr>
          <w:ilvl w:val="0"/>
          <w:numId w:val="27"/>
        </w:numPr>
        <w:rPr>
          <w:bCs/>
          <w:iCs/>
          <w:sz w:val="28"/>
          <w:szCs w:val="28"/>
        </w:rPr>
      </w:pPr>
      <w:r>
        <w:rPr>
          <w:sz w:val="24"/>
          <w:szCs w:val="24"/>
        </w:rPr>
        <w:t>Navigate to</w:t>
      </w:r>
      <w:r w:rsidR="0051195C" w:rsidRPr="00C14804">
        <w:rPr>
          <w:sz w:val="24"/>
          <w:szCs w:val="24"/>
        </w:rPr>
        <w:t xml:space="preserve"> the </w:t>
      </w:r>
      <w:r w:rsidR="0051195C" w:rsidRPr="00C14804">
        <w:rPr>
          <w:b/>
          <w:i/>
          <w:sz w:val="24"/>
          <w:szCs w:val="24"/>
        </w:rPr>
        <w:t>Layer Controls</w:t>
      </w:r>
      <w:r>
        <w:rPr>
          <w:sz w:val="24"/>
          <w:szCs w:val="24"/>
        </w:rPr>
        <w:t xml:space="preserve"> of the TLE data to modify the display.</w:t>
      </w:r>
      <w:r>
        <w:rPr>
          <w:sz w:val="24"/>
          <w:szCs w:val="24"/>
        </w:rPr>
        <w:br/>
      </w:r>
    </w:p>
    <w:p w:rsidR="00656C34" w:rsidRDefault="00656C34">
      <w:pPr>
        <w:numPr>
          <w:ilvl w:val="0"/>
          <w:numId w:val="39"/>
        </w:numPr>
        <w:rPr>
          <w:ins w:id="486" w:author="Robert Carp" w:date="2015-09-11T14:19:00Z"/>
          <w:bCs/>
          <w:iCs/>
          <w:sz w:val="24"/>
          <w:szCs w:val="24"/>
        </w:rPr>
        <w:pPrChange w:id="487" w:author="Robert Carp" w:date="2015-09-11T14:20:00Z">
          <w:pPr>
            <w:jc w:val="center"/>
          </w:pPr>
        </w:pPrChange>
      </w:pPr>
      <w:ins w:id="488" w:author="Robert Carp" w:date="2015-09-11T14:19:00Z">
        <w:r w:rsidRPr="001473A6">
          <w:rPr>
            <w:sz w:val="24"/>
            <w:szCs w:val="24"/>
          </w:rPr>
          <w:t xml:space="preserve">In </w:t>
        </w:r>
        <w:r>
          <w:rPr>
            <w:sz w:val="24"/>
            <w:szCs w:val="24"/>
          </w:rPr>
          <w:t xml:space="preserve">the </w:t>
        </w:r>
        <w:r w:rsidRPr="001473A6">
          <w:rPr>
            <w:b/>
            <w:sz w:val="24"/>
            <w:szCs w:val="24"/>
          </w:rPr>
          <w:t>Ground Station</w:t>
        </w:r>
        <w:r>
          <w:rPr>
            <w:b/>
            <w:sz w:val="24"/>
            <w:szCs w:val="24"/>
          </w:rPr>
          <w:t xml:space="preserve"> Controls</w:t>
        </w:r>
        <w:r>
          <w:rPr>
            <w:bCs/>
            <w:sz w:val="24"/>
            <w:szCs w:val="24"/>
          </w:rPr>
          <w:t xml:space="preserve"> panel,</w:t>
        </w:r>
        <w:r w:rsidRPr="001473A6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expand the dropdown menu for </w:t>
        </w:r>
        <w:r>
          <w:rPr>
            <w:b/>
            <w:bCs/>
            <w:sz w:val="24"/>
            <w:szCs w:val="24"/>
          </w:rPr>
          <w:t>Ground Stations Available</w:t>
        </w:r>
        <w:r>
          <w:rPr>
            <w:sz w:val="24"/>
            <w:szCs w:val="24"/>
          </w:rPr>
          <w:t>,</w:t>
        </w:r>
        <w:r w:rsidRPr="001473A6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select</w:t>
        </w:r>
        <w:r w:rsidRPr="001473A6">
          <w:rPr>
            <w:sz w:val="24"/>
            <w:szCs w:val="24"/>
          </w:rPr>
          <w:t xml:space="preserve"> </w:t>
        </w:r>
        <w:r w:rsidRPr="001473A6">
          <w:rPr>
            <w:b/>
            <w:sz w:val="24"/>
            <w:szCs w:val="24"/>
          </w:rPr>
          <w:t>Wallops</w:t>
        </w:r>
        <w:r>
          <w:rPr>
            <w:b/>
            <w:sz w:val="24"/>
            <w:szCs w:val="24"/>
          </w:rPr>
          <w:t xml:space="preserve"> Island </w:t>
        </w:r>
        <w:r w:rsidRPr="001473A6">
          <w:rPr>
            <w:b/>
            <w:sz w:val="24"/>
            <w:szCs w:val="24"/>
          </w:rPr>
          <w:t xml:space="preserve">14 </w:t>
        </w:r>
        <w:r w:rsidRPr="006B6A17">
          <w:rPr>
            <w:bCs/>
            <w:iCs/>
            <w:sz w:val="24"/>
            <w:szCs w:val="24"/>
          </w:rPr>
          <w:t>(near the bottom of the list)</w:t>
        </w:r>
        <w:r>
          <w:rPr>
            <w:bCs/>
            <w:iCs/>
            <w:sz w:val="24"/>
            <w:szCs w:val="24"/>
          </w:rPr>
          <w:t xml:space="preserve"> and click </w:t>
        </w:r>
        <w:r>
          <w:rPr>
            <w:b/>
            <w:iCs/>
            <w:sz w:val="24"/>
            <w:szCs w:val="24"/>
          </w:rPr>
          <w:t>Add Selected</w:t>
        </w:r>
        <w:r>
          <w:rPr>
            <w:bCs/>
            <w:iCs/>
            <w:sz w:val="24"/>
            <w:szCs w:val="24"/>
          </w:rPr>
          <w:t>.</w:t>
        </w:r>
      </w:ins>
    </w:p>
    <w:p w:rsidR="00A455DF" w:rsidRPr="00A455DF" w:rsidDel="00494793" w:rsidRDefault="00A455DF">
      <w:pPr>
        <w:numPr>
          <w:ilvl w:val="0"/>
          <w:numId w:val="27"/>
        </w:numPr>
        <w:rPr>
          <w:del w:id="489" w:author="Robert Carp" w:date="2015-02-18T14:27:00Z"/>
          <w:bCs/>
          <w:iCs/>
          <w:sz w:val="28"/>
          <w:szCs w:val="28"/>
        </w:rPr>
        <w:pPrChange w:id="490" w:author="Robert Carp" w:date="2015-09-11T14:19:00Z">
          <w:pPr>
            <w:numPr>
              <w:ilvl w:val="1"/>
              <w:numId w:val="37"/>
            </w:numPr>
            <w:tabs>
              <w:tab w:val="num" w:pos="1440"/>
            </w:tabs>
            <w:ind w:left="1440" w:hanging="360"/>
          </w:pPr>
        </w:pPrChange>
      </w:pPr>
      <w:del w:id="491" w:author="Robert Carp" w:date="2015-02-18T14:27:00Z">
        <w:r w:rsidRPr="00494793" w:rsidDel="00494793">
          <w:rPr>
            <w:sz w:val="24"/>
            <w:szCs w:val="24"/>
          </w:rPr>
          <w:delText>E</w:delText>
        </w:r>
      </w:del>
      <w:del w:id="492" w:author="Robert Carp" w:date="2015-09-11T14:19:00Z">
        <w:r w:rsidRPr="00494793" w:rsidDel="00656C34">
          <w:rPr>
            <w:sz w:val="24"/>
            <w:szCs w:val="24"/>
          </w:rPr>
          <w:delText>nter</w:delText>
        </w:r>
        <w:r w:rsidR="0051195C" w:rsidRPr="00C14804" w:rsidDel="00656C34">
          <w:rPr>
            <w:sz w:val="24"/>
            <w:szCs w:val="24"/>
          </w:rPr>
          <w:delText xml:space="preserve"> </w:delText>
        </w:r>
        <w:r w:rsidR="0051195C" w:rsidRPr="00494793" w:rsidDel="00656C34">
          <w:rPr>
            <w:i/>
            <w:iCs/>
            <w:sz w:val="24"/>
            <w:szCs w:val="24"/>
            <w:rPrChange w:id="493" w:author="Robert Carp" w:date="2015-02-18T14:26:00Z">
              <w:rPr>
                <w:sz w:val="24"/>
                <w:szCs w:val="24"/>
              </w:rPr>
            </w:rPrChange>
          </w:rPr>
          <w:delText>3000</w:delText>
        </w:r>
        <w:r w:rsidR="0051195C" w:rsidRPr="00C14804" w:rsidDel="00656C34">
          <w:rPr>
            <w:sz w:val="24"/>
            <w:szCs w:val="24"/>
          </w:rPr>
          <w:delText xml:space="preserve"> in </w:delText>
        </w:r>
        <w:r w:rsidR="0051195C" w:rsidRPr="00C14804" w:rsidDel="00656C34">
          <w:rPr>
            <w:b/>
            <w:sz w:val="24"/>
            <w:szCs w:val="24"/>
          </w:rPr>
          <w:delText>Swath Width</w:delText>
        </w:r>
        <w:r w:rsidDel="00656C34">
          <w:rPr>
            <w:sz w:val="24"/>
            <w:szCs w:val="24"/>
          </w:rPr>
          <w:delText>.</w:delText>
        </w:r>
      </w:del>
    </w:p>
    <w:p w:rsidR="001473A6" w:rsidRPr="006B6A17" w:rsidDel="00656C34" w:rsidRDefault="0051195C">
      <w:pPr>
        <w:numPr>
          <w:ilvl w:val="0"/>
          <w:numId w:val="27"/>
        </w:numPr>
        <w:rPr>
          <w:del w:id="494" w:author="Robert Carp" w:date="2015-09-11T14:19:00Z"/>
          <w:bCs/>
          <w:iCs/>
          <w:sz w:val="28"/>
          <w:szCs w:val="28"/>
        </w:rPr>
        <w:pPrChange w:id="495" w:author="Robert Carp" w:date="2015-09-11T14:19:00Z">
          <w:pPr>
            <w:numPr>
              <w:ilvl w:val="1"/>
              <w:numId w:val="37"/>
            </w:numPr>
            <w:tabs>
              <w:tab w:val="num" w:pos="1440"/>
            </w:tabs>
            <w:ind w:left="1440" w:hanging="360"/>
          </w:pPr>
        </w:pPrChange>
      </w:pPr>
      <w:del w:id="496" w:author="Robert Carp" w:date="2015-02-18T14:27:00Z">
        <w:r w:rsidRPr="00C14804" w:rsidDel="00494793">
          <w:rPr>
            <w:sz w:val="24"/>
            <w:szCs w:val="24"/>
          </w:rPr>
          <w:delText xml:space="preserve">Enter 5 in </w:delText>
        </w:r>
        <w:r w:rsidRPr="00C14804" w:rsidDel="00494793">
          <w:rPr>
            <w:b/>
            <w:sz w:val="24"/>
            <w:szCs w:val="24"/>
          </w:rPr>
          <w:delText>Font Size</w:delText>
        </w:r>
      </w:del>
    </w:p>
    <w:p w:rsidR="001473A6" w:rsidRPr="006B6A17" w:rsidDel="00656C34" w:rsidRDefault="001473A6">
      <w:pPr>
        <w:numPr>
          <w:ilvl w:val="0"/>
          <w:numId w:val="27"/>
        </w:numPr>
        <w:rPr>
          <w:del w:id="497" w:author="Robert Carp" w:date="2015-09-11T14:19:00Z"/>
          <w:bCs/>
          <w:iCs/>
          <w:sz w:val="24"/>
          <w:szCs w:val="24"/>
        </w:rPr>
        <w:pPrChange w:id="498" w:author="Robert Carp" w:date="2015-09-11T14:19:00Z">
          <w:pPr>
            <w:numPr>
              <w:ilvl w:val="1"/>
              <w:numId w:val="37"/>
            </w:numPr>
            <w:tabs>
              <w:tab w:val="num" w:pos="1440"/>
            </w:tabs>
            <w:ind w:left="1440" w:hanging="360"/>
          </w:pPr>
        </w:pPrChange>
      </w:pPr>
      <w:del w:id="499" w:author="Robert Carp" w:date="2015-09-11T14:19:00Z">
        <w:r w:rsidRPr="001473A6" w:rsidDel="00656C34">
          <w:rPr>
            <w:sz w:val="24"/>
            <w:szCs w:val="24"/>
          </w:rPr>
          <w:delText xml:space="preserve">In </w:delText>
        </w:r>
        <w:r w:rsidRPr="001473A6" w:rsidDel="00656C34">
          <w:rPr>
            <w:b/>
            <w:sz w:val="24"/>
            <w:szCs w:val="24"/>
          </w:rPr>
          <w:delText>Ground Station</w:delText>
        </w:r>
      </w:del>
      <w:del w:id="500" w:author="Robert Carp" w:date="2015-02-18T14:28:00Z">
        <w:r w:rsidRPr="001473A6" w:rsidDel="00494793">
          <w:rPr>
            <w:b/>
            <w:sz w:val="24"/>
            <w:szCs w:val="24"/>
          </w:rPr>
          <w:delText>:</w:delText>
        </w:r>
        <w:r w:rsidRPr="001473A6" w:rsidDel="00494793">
          <w:rPr>
            <w:sz w:val="24"/>
            <w:szCs w:val="24"/>
          </w:rPr>
          <w:delText xml:space="preserve"> click the arrow to show the list of stations.</w:delText>
        </w:r>
      </w:del>
      <w:del w:id="501" w:author="Robert Carp" w:date="2015-09-11T14:19:00Z">
        <w:r w:rsidRPr="001473A6" w:rsidDel="00656C34">
          <w:rPr>
            <w:sz w:val="24"/>
            <w:szCs w:val="24"/>
          </w:rPr>
          <w:delText xml:space="preserve"> </w:delText>
        </w:r>
      </w:del>
      <w:del w:id="502" w:author="Robert Carp" w:date="2015-02-18T14:28:00Z">
        <w:r w:rsidRPr="001473A6" w:rsidDel="00494793">
          <w:rPr>
            <w:sz w:val="24"/>
            <w:szCs w:val="24"/>
          </w:rPr>
          <w:delText xml:space="preserve"> Choose</w:delText>
        </w:r>
      </w:del>
      <w:del w:id="503" w:author="Robert Carp" w:date="2015-09-11T14:19:00Z">
        <w:r w:rsidRPr="001473A6" w:rsidDel="00656C34">
          <w:rPr>
            <w:sz w:val="24"/>
            <w:szCs w:val="24"/>
          </w:rPr>
          <w:delText xml:space="preserve"> </w:delText>
        </w:r>
        <w:r w:rsidRPr="001473A6" w:rsidDel="00656C34">
          <w:rPr>
            <w:b/>
            <w:sz w:val="24"/>
            <w:szCs w:val="24"/>
          </w:rPr>
          <w:delText xml:space="preserve">Wallops14 </w:delText>
        </w:r>
        <w:r w:rsidRPr="006B6A17" w:rsidDel="00656C34">
          <w:rPr>
            <w:bCs/>
            <w:iCs/>
            <w:sz w:val="24"/>
            <w:szCs w:val="24"/>
          </w:rPr>
          <w:delText>(near the bottom of the list)</w:delText>
        </w:r>
      </w:del>
      <w:del w:id="504" w:author="Robert Carp" w:date="2015-02-18T14:28:00Z">
        <w:r w:rsidRPr="006B6A17" w:rsidDel="00494793">
          <w:rPr>
            <w:bCs/>
            <w:iCs/>
            <w:sz w:val="24"/>
            <w:szCs w:val="24"/>
          </w:rPr>
          <w:delText>.</w:delText>
        </w:r>
      </w:del>
      <w:del w:id="505" w:author="Robert Carp" w:date="2015-09-11T14:19:00Z">
        <w:r w:rsidRPr="006B6A17" w:rsidDel="00656C34">
          <w:rPr>
            <w:b/>
            <w:bCs/>
            <w:iCs/>
            <w:sz w:val="24"/>
            <w:szCs w:val="24"/>
          </w:rPr>
          <w:br/>
        </w:r>
      </w:del>
    </w:p>
    <w:p w:rsidR="00092CA2" w:rsidRPr="00963294" w:rsidRDefault="009E53E9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092CA2" w:rsidRPr="00963294">
        <w:rPr>
          <w:b/>
          <w:bCs/>
          <w:iCs/>
          <w:sz w:val="28"/>
          <w:szCs w:val="28"/>
        </w:rPr>
        <w:lastRenderedPageBreak/>
        <w:t xml:space="preserve">Zooming, Panning, and Rotating </w:t>
      </w:r>
      <w:r w:rsidR="00A32086" w:rsidRPr="00963294">
        <w:rPr>
          <w:b/>
          <w:bCs/>
          <w:iCs/>
          <w:sz w:val="28"/>
          <w:szCs w:val="28"/>
        </w:rPr>
        <w:t>Control</w:t>
      </w:r>
      <w:r w:rsidR="00092CA2" w:rsidRPr="00963294">
        <w:rPr>
          <w:b/>
          <w:bCs/>
          <w:iCs/>
          <w:sz w:val="28"/>
          <w:szCs w:val="28"/>
        </w:rPr>
        <w:t>s</w:t>
      </w:r>
    </w:p>
    <w:p w:rsidR="00092CA2" w:rsidRDefault="00092CA2" w:rsidP="00092CA2">
      <w:pPr>
        <w:rPr>
          <w:bCs/>
          <w:iCs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3485"/>
        <w:gridCol w:w="3348"/>
      </w:tblGrid>
      <w:tr w:rsidR="00092CA2" w:rsidRPr="0054526A" w:rsidTr="0054526A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54526A" w:rsidRDefault="00092CA2" w:rsidP="0054526A">
            <w:pPr>
              <w:jc w:val="center"/>
              <w:rPr>
                <w:b/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Zooming</w:t>
            </w:r>
          </w:p>
        </w:tc>
        <w:tc>
          <w:tcPr>
            <w:tcW w:w="3485" w:type="dxa"/>
            <w:shd w:val="clear" w:color="auto" w:fill="auto"/>
          </w:tcPr>
          <w:p w:rsidR="00092CA2" w:rsidRPr="0054526A" w:rsidRDefault="00092CA2" w:rsidP="0054526A">
            <w:pPr>
              <w:jc w:val="center"/>
              <w:rPr>
                <w:b/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Panning</w:t>
            </w:r>
          </w:p>
        </w:tc>
        <w:tc>
          <w:tcPr>
            <w:tcW w:w="3348" w:type="dxa"/>
            <w:shd w:val="clear" w:color="auto" w:fill="auto"/>
          </w:tcPr>
          <w:p w:rsidR="00092CA2" w:rsidRPr="0054526A" w:rsidRDefault="00092CA2" w:rsidP="0054526A">
            <w:pPr>
              <w:jc w:val="center"/>
              <w:rPr>
                <w:b/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Rotating</w:t>
            </w:r>
          </w:p>
        </w:tc>
      </w:tr>
      <w:tr w:rsidR="00092CA2" w:rsidRPr="0054526A" w:rsidTr="0054526A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54526A" w:rsidRDefault="002A0191">
            <w:pPr>
              <w:tabs>
                <w:tab w:val="left" w:pos="2253"/>
              </w:tabs>
              <w:rPr>
                <w:sz w:val="24"/>
                <w:szCs w:val="24"/>
              </w:rPr>
              <w:pPrChange w:id="506" w:author="Robert Carp" w:date="2015-02-19T13:14:00Z">
                <w:pPr/>
              </w:pPrChange>
            </w:pPr>
            <w:ins w:id="507" w:author="Robert Carp" w:date="2015-02-19T13:14:00Z">
              <w:r>
                <w:rPr>
                  <w:sz w:val="24"/>
                  <w:szCs w:val="24"/>
                </w:rPr>
                <w:tab/>
              </w:r>
            </w:ins>
          </w:p>
        </w:tc>
        <w:tc>
          <w:tcPr>
            <w:tcW w:w="3485" w:type="dxa"/>
            <w:shd w:val="clear" w:color="auto" w:fill="auto"/>
          </w:tcPr>
          <w:p w:rsidR="00092CA2" w:rsidRPr="0054526A" w:rsidRDefault="00092CA2" w:rsidP="0054526A">
            <w:pPr>
              <w:jc w:val="center"/>
              <w:rPr>
                <w:b/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Mouse</w:t>
            </w:r>
          </w:p>
        </w:tc>
        <w:tc>
          <w:tcPr>
            <w:tcW w:w="3348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</w:p>
        </w:tc>
      </w:tr>
      <w:tr w:rsidR="00092CA2" w:rsidRPr="0054526A" w:rsidTr="0054526A">
        <w:trPr>
          <w:trHeight w:val="1946"/>
        </w:trPr>
        <w:tc>
          <w:tcPr>
            <w:tcW w:w="3535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Shift-Left Drag:</w:t>
            </w:r>
            <w:r w:rsidRPr="0054526A">
              <w:rPr>
                <w:sz w:val="24"/>
                <w:szCs w:val="24"/>
              </w:rPr>
              <w:t xml:space="preserve"> Select a region by pressing the </w:t>
            </w:r>
            <w:r w:rsidRPr="0054526A">
              <w:rPr>
                <w:b/>
                <w:bCs/>
                <w:i/>
                <w:sz w:val="24"/>
                <w:szCs w:val="24"/>
              </w:rPr>
              <w:t>Shift</w:t>
            </w:r>
            <w:r w:rsidRPr="0054526A">
              <w:rPr>
                <w:sz w:val="24"/>
                <w:szCs w:val="24"/>
              </w:rPr>
              <w:t xml:space="preserve"> key and dragging the left mouse button.</w:t>
            </w:r>
          </w:p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Shift-Right Drag: </w:t>
            </w:r>
            <w:r w:rsidRPr="0054526A">
              <w:rPr>
                <w:sz w:val="24"/>
                <w:szCs w:val="24"/>
              </w:rPr>
              <w:t xml:space="preserve">Hold </w:t>
            </w:r>
            <w:r w:rsidRPr="0054526A">
              <w:rPr>
                <w:b/>
                <w:bCs/>
                <w:i/>
                <w:sz w:val="24"/>
                <w:szCs w:val="24"/>
              </w:rPr>
              <w:t>Shift</w:t>
            </w:r>
            <w:r w:rsidRPr="0054526A">
              <w:rPr>
                <w:sz w:val="24"/>
                <w:szCs w:val="24"/>
              </w:rPr>
              <w:t xml:space="preserve"> key and drag the right mouse button. Moving up zooms in, moving down zooms out.</w:t>
            </w:r>
          </w:p>
        </w:tc>
        <w:tc>
          <w:tcPr>
            <w:tcW w:w="3485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Control-Right Mouse Drag:</w:t>
            </w:r>
            <w:r w:rsidRPr="0054526A">
              <w:rPr>
                <w:sz w:val="24"/>
                <w:szCs w:val="24"/>
              </w:rPr>
              <w:t xml:space="preserve"> Hold </w:t>
            </w:r>
            <w:r w:rsidRPr="0054526A">
              <w:rPr>
                <w:b/>
                <w:bCs/>
                <w:i/>
                <w:sz w:val="24"/>
                <w:szCs w:val="24"/>
              </w:rPr>
              <w:t>Control</w:t>
            </w:r>
            <w:r w:rsidRPr="0054526A">
              <w:rPr>
                <w:sz w:val="24"/>
                <w:szCs w:val="24"/>
              </w:rPr>
              <w:t xml:space="preserve"> key and drag right mouse to pan.</w:t>
            </w:r>
          </w:p>
        </w:tc>
        <w:tc>
          <w:tcPr>
            <w:tcW w:w="3348" w:type="dxa"/>
            <w:shd w:val="clear" w:color="auto" w:fill="auto"/>
          </w:tcPr>
          <w:p w:rsidR="00092CA2" w:rsidRPr="0054526A" w:rsidRDefault="00092CA2" w:rsidP="00F92E8A">
            <w:pPr>
              <w:rPr>
                <w:b/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Right Mouse Drag: </w:t>
            </w:r>
            <w:r w:rsidRPr="0054526A">
              <w:rPr>
                <w:sz w:val="24"/>
                <w:szCs w:val="24"/>
              </w:rPr>
              <w:t>Drag right mouse to rotate.</w:t>
            </w:r>
          </w:p>
        </w:tc>
      </w:tr>
      <w:tr w:rsidR="00092CA2" w:rsidRPr="0054526A" w:rsidTr="0054526A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092CA2" w:rsidRPr="0054526A" w:rsidRDefault="00092CA2" w:rsidP="0054526A">
            <w:pPr>
              <w:jc w:val="center"/>
              <w:rPr>
                <w:b/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Scroll Wheel</w:t>
            </w:r>
          </w:p>
        </w:tc>
        <w:tc>
          <w:tcPr>
            <w:tcW w:w="3348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</w:p>
        </w:tc>
      </w:tr>
      <w:tr w:rsidR="00092CA2" w:rsidRPr="0054526A" w:rsidTr="0054526A">
        <w:trPr>
          <w:trHeight w:val="1304"/>
        </w:trPr>
        <w:tc>
          <w:tcPr>
            <w:tcW w:w="3535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Scroll Wheel-Up: </w:t>
            </w:r>
            <w:r w:rsidRPr="0054526A">
              <w:rPr>
                <w:sz w:val="24"/>
                <w:szCs w:val="24"/>
              </w:rPr>
              <w:t>Zoom Out.</w:t>
            </w:r>
          </w:p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Scroll Wheel-Down: </w:t>
            </w:r>
            <w:r w:rsidRPr="0054526A">
              <w:rPr>
                <w:sz w:val="24"/>
                <w:szCs w:val="24"/>
              </w:rPr>
              <w:t>Zoom In.</w:t>
            </w:r>
          </w:p>
        </w:tc>
        <w:tc>
          <w:tcPr>
            <w:tcW w:w="3485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:rsidR="00092CA2" w:rsidRPr="0054526A" w:rsidRDefault="00092CA2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Control-Scroll Wheel-Up/Down: </w:t>
            </w:r>
            <w:r w:rsidRPr="0054526A">
              <w:rPr>
                <w:sz w:val="24"/>
                <w:szCs w:val="24"/>
              </w:rPr>
              <w:t>Rotate clockwise/counter</w:t>
            </w:r>
            <w:del w:id="508" w:author="Robert Carp" w:date="2015-02-19T13:22:00Z">
              <w:r w:rsidRPr="0054526A" w:rsidDel="002A0191">
                <w:rPr>
                  <w:sz w:val="24"/>
                  <w:szCs w:val="24"/>
                </w:rPr>
                <w:delText xml:space="preserve"> </w:delText>
              </w:r>
            </w:del>
            <w:r w:rsidRPr="0054526A">
              <w:rPr>
                <w:sz w:val="24"/>
                <w:szCs w:val="24"/>
              </w:rPr>
              <w:t>clockwise.</w:t>
            </w:r>
          </w:p>
          <w:p w:rsidR="00092CA2" w:rsidRPr="0054526A" w:rsidRDefault="00092CA2" w:rsidP="00F92E8A">
            <w:pPr>
              <w:rPr>
                <w:b/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Shift-Scroll Wheel-Up/Down: </w:t>
            </w:r>
            <w:r w:rsidRPr="0054526A">
              <w:rPr>
                <w:sz w:val="24"/>
                <w:szCs w:val="24"/>
              </w:rPr>
              <w:t>Rotate forward/backward clockwise.</w:t>
            </w:r>
          </w:p>
        </w:tc>
      </w:tr>
      <w:tr w:rsidR="00092CA2" w:rsidRPr="0054526A" w:rsidTr="0054526A">
        <w:trPr>
          <w:trHeight w:val="274"/>
        </w:trPr>
        <w:tc>
          <w:tcPr>
            <w:tcW w:w="3535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092CA2" w:rsidRPr="0054526A" w:rsidRDefault="00092CA2" w:rsidP="0054526A">
            <w:pPr>
              <w:jc w:val="center"/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Arrow Keys</w:t>
            </w:r>
          </w:p>
        </w:tc>
        <w:tc>
          <w:tcPr>
            <w:tcW w:w="3348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</w:p>
        </w:tc>
      </w:tr>
      <w:tr w:rsidR="00092CA2" w:rsidRPr="0054526A" w:rsidTr="0054526A">
        <w:trPr>
          <w:trHeight w:val="1687"/>
        </w:trPr>
        <w:tc>
          <w:tcPr>
            <w:tcW w:w="3535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Shift-Up: </w:t>
            </w:r>
            <w:r w:rsidRPr="0054526A">
              <w:rPr>
                <w:sz w:val="24"/>
                <w:szCs w:val="24"/>
              </w:rPr>
              <w:t>Zoom In.</w:t>
            </w:r>
          </w:p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Shift-Down:</w:t>
            </w:r>
            <w:r w:rsidRPr="0054526A">
              <w:rPr>
                <w:sz w:val="24"/>
                <w:szCs w:val="24"/>
              </w:rPr>
              <w:t xml:space="preserve"> Zoom Out.</w:t>
            </w:r>
          </w:p>
        </w:tc>
        <w:tc>
          <w:tcPr>
            <w:tcW w:w="3485" w:type="dxa"/>
            <w:shd w:val="clear" w:color="auto" w:fill="auto"/>
          </w:tcPr>
          <w:p w:rsidR="00092CA2" w:rsidRPr="0054526A" w:rsidRDefault="00092CA2" w:rsidP="007D659D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Control-Up arrow: </w:t>
            </w:r>
            <w:r w:rsidRPr="0054526A">
              <w:rPr>
                <w:sz w:val="24"/>
                <w:szCs w:val="24"/>
              </w:rPr>
              <w:t>Pan Down.</w:t>
            </w:r>
          </w:p>
          <w:p w:rsidR="00092CA2" w:rsidRPr="0054526A" w:rsidRDefault="00092CA2" w:rsidP="007D659D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Control-Down arrow: </w:t>
            </w:r>
            <w:r w:rsidRPr="0054526A">
              <w:rPr>
                <w:sz w:val="24"/>
                <w:szCs w:val="24"/>
              </w:rPr>
              <w:t>Pan Up.</w:t>
            </w:r>
          </w:p>
          <w:p w:rsidR="00092CA2" w:rsidRPr="0054526A" w:rsidRDefault="00092CA2" w:rsidP="007D659D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Control-Right arrow:</w:t>
            </w:r>
            <w:r w:rsidRPr="0054526A">
              <w:rPr>
                <w:sz w:val="24"/>
                <w:szCs w:val="24"/>
              </w:rPr>
              <w:t xml:space="preserve"> Pan Left.</w:t>
            </w:r>
          </w:p>
          <w:p w:rsidR="00092CA2" w:rsidRPr="0054526A" w:rsidRDefault="00092CA2" w:rsidP="007D659D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Control-Left arrow</w:t>
            </w:r>
            <w:r w:rsidRPr="0054526A">
              <w:rPr>
                <w:sz w:val="24"/>
                <w:szCs w:val="24"/>
              </w:rPr>
              <w:t>: Pan Right.</w:t>
            </w:r>
          </w:p>
        </w:tc>
        <w:tc>
          <w:tcPr>
            <w:tcW w:w="3348" w:type="dxa"/>
            <w:shd w:val="clear" w:color="auto" w:fill="auto"/>
          </w:tcPr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Left/Right arrow: </w:t>
            </w:r>
            <w:r w:rsidRPr="0054526A">
              <w:rPr>
                <w:sz w:val="24"/>
                <w:szCs w:val="24"/>
              </w:rPr>
              <w:t>Rotate around vertical axis.</w:t>
            </w:r>
          </w:p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 xml:space="preserve">Up/Down arrow: </w:t>
            </w:r>
            <w:r w:rsidRPr="0054526A">
              <w:rPr>
                <w:sz w:val="24"/>
                <w:szCs w:val="24"/>
              </w:rPr>
              <w:t>Rotate around horizontal axis.</w:t>
            </w:r>
          </w:p>
          <w:p w:rsidR="00092CA2" w:rsidRPr="0054526A" w:rsidRDefault="00092CA2" w:rsidP="00F92E8A">
            <w:pPr>
              <w:rPr>
                <w:sz w:val="24"/>
                <w:szCs w:val="24"/>
              </w:rPr>
            </w:pPr>
            <w:r w:rsidRPr="0054526A">
              <w:rPr>
                <w:b/>
                <w:sz w:val="24"/>
                <w:szCs w:val="24"/>
              </w:rPr>
              <w:t>Shift-Left/Right arrow:</w:t>
            </w:r>
            <w:r w:rsidRPr="0054526A">
              <w:rPr>
                <w:sz w:val="24"/>
                <w:szCs w:val="24"/>
              </w:rPr>
              <w:t xml:space="preserve"> Rotate Clockwise/Counterclockwise.</w:t>
            </w:r>
          </w:p>
        </w:tc>
      </w:tr>
    </w:tbl>
    <w:p w:rsidR="00D85385" w:rsidRDefault="00D85385" w:rsidP="00885F25">
      <w:pPr>
        <w:autoSpaceDE w:val="0"/>
        <w:autoSpaceDN w:val="0"/>
        <w:adjustRightInd w:val="0"/>
        <w:rPr>
          <w:ins w:id="509" w:author="Robert Carp" w:date="2015-09-28T12:25:00Z"/>
          <w:b/>
          <w:sz w:val="28"/>
          <w:szCs w:val="28"/>
        </w:rPr>
      </w:pPr>
    </w:p>
    <w:p w:rsidR="00D85385" w:rsidRDefault="00D85385" w:rsidP="00885F25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D85385" w:rsidSect="0055332D">
      <w:headerReference w:type="even" r:id="rId24"/>
      <w:headerReference w:type="default" r:id="rId25"/>
      <w:footerReference w:type="default" r:id="rId26"/>
      <w:headerReference w:type="first" r:id="rId27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  <w:sectPrChange w:id="524" w:author="Robert Carp" w:date="2016-02-10T09:48:00Z">
        <w:sectPr w:rsidR="00D85385" w:rsidSect="0055332D">
          <w:pgMar w:top="720" w:right="720" w:bottom="720" w:left="720" w:header="720" w:footer="720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0E" w:rsidRDefault="009F310E">
      <w:r>
        <w:separator/>
      </w:r>
    </w:p>
  </w:endnote>
  <w:endnote w:type="continuationSeparator" w:id="0">
    <w:p w:rsidR="009F310E" w:rsidRDefault="009F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E" w:rsidRDefault="009F310E">
    <w:pPr>
      <w:pStyle w:val="Footer"/>
    </w:pPr>
    <w:r>
      <w:t xml:space="preserve">McIDAS-V Tutorial – Displaying Polar Satellite Imagery                                                        </w:t>
    </w:r>
    <w:del w:id="516" w:author="Robert Carp" w:date="2015-02-18T13:54:00Z">
      <w:r w:rsidDel="00797866">
        <w:delText xml:space="preserve">September </w:delText>
      </w:r>
    </w:del>
    <w:ins w:id="517" w:author="Robert Carp" w:date="2018-09-10T13:46:00Z">
      <w:r w:rsidR="00D804CC">
        <w:t>September</w:t>
      </w:r>
    </w:ins>
    <w:ins w:id="518" w:author="Robert Carp" w:date="2015-02-18T13:54:00Z">
      <w:r w:rsidR="00797866">
        <w:t xml:space="preserve"> </w:t>
      </w:r>
    </w:ins>
    <w:r>
      <w:t>201</w:t>
    </w:r>
    <w:del w:id="519" w:author="Robert Carp" w:date="2015-02-18T13:54:00Z">
      <w:r w:rsidDel="00797866">
        <w:delText>3</w:delText>
      </w:r>
    </w:del>
    <w:ins w:id="520" w:author="Robert Carp" w:date="2018-09-10T13:46:00Z">
      <w:r w:rsidR="00D804CC">
        <w:t>8</w:t>
      </w:r>
    </w:ins>
    <w:r>
      <w:t xml:space="preserve"> – McIDAS-V version 1.</w:t>
    </w:r>
    <w:del w:id="521" w:author="Robert Carp" w:date="2015-02-18T13:54:00Z">
      <w:r w:rsidDel="00797866">
        <w:delText>4</w:delText>
      </w:r>
    </w:del>
    <w:ins w:id="522" w:author="Robert Carp" w:date="2018-09-10T13:46:00Z">
      <w:r w:rsidR="00D804CC">
        <w:t>8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0E" w:rsidRDefault="009F310E">
      <w:r>
        <w:separator/>
      </w:r>
    </w:p>
  </w:footnote>
  <w:footnote w:type="continuationSeparator" w:id="0">
    <w:p w:rsidR="009F310E" w:rsidRDefault="009F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E" w:rsidRDefault="009F310E" w:rsidP="0026652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E" w:rsidRDefault="009F310E" w:rsidP="00046BF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2D" w:rsidRPr="009B2DB3" w:rsidRDefault="0055332D" w:rsidP="0055332D">
    <w:pPr>
      <w:pStyle w:val="Header"/>
      <w:jc w:val="right"/>
      <w:rPr>
        <w:ins w:id="510" w:author="Robert Carp" w:date="2016-02-10T09:48:00Z"/>
      </w:rPr>
    </w:pPr>
    <w:ins w:id="511" w:author="Robert Carp" w:date="2016-02-10T09:48:00Z">
      <w:r w:rsidRPr="009B2DB3">
        <w:t xml:space="preserve">Page </w:t>
      </w:r>
      <w:r w:rsidRPr="009B2DB3">
        <w:fldChar w:fldCharType="begin"/>
      </w:r>
      <w:r w:rsidRPr="009B2DB3">
        <w:instrText xml:space="preserve"> PAGE </w:instrText>
      </w:r>
      <w:r w:rsidRPr="009B2DB3">
        <w:fldChar w:fldCharType="separate"/>
      </w:r>
    </w:ins>
    <w:r w:rsidR="001A7C56">
      <w:rPr>
        <w:noProof/>
      </w:rPr>
      <w:t>11</w:t>
    </w:r>
    <w:ins w:id="512" w:author="Robert Carp" w:date="2016-02-10T09:48:00Z">
      <w:r w:rsidRPr="009B2DB3">
        <w:fldChar w:fldCharType="end"/>
      </w:r>
      <w:r w:rsidRPr="009B2DB3">
        <w:t xml:space="preserve"> of </w:t>
      </w:r>
      <w:r w:rsidRPr="009B2DB3">
        <w:fldChar w:fldCharType="begin"/>
      </w:r>
      <w:r w:rsidRPr="009B2DB3">
        <w:instrText xml:space="preserve"> NUMPAGES  </w:instrText>
      </w:r>
      <w:r w:rsidRPr="009B2DB3">
        <w:fldChar w:fldCharType="separate"/>
      </w:r>
    </w:ins>
    <w:r w:rsidR="001A7C56">
      <w:rPr>
        <w:noProof/>
      </w:rPr>
      <w:t>11</w:t>
    </w:r>
    <w:ins w:id="513" w:author="Robert Carp" w:date="2016-02-10T09:48:00Z">
      <w:r w:rsidRPr="009B2DB3">
        <w:fldChar w:fldCharType="end"/>
      </w:r>
    </w:ins>
  </w:p>
  <w:p w:rsidR="009F310E" w:rsidRPr="00BA3785" w:rsidRDefault="009F310E" w:rsidP="00D85385">
    <w:pPr>
      <w:pStyle w:val="Header"/>
      <w:jc w:val="right"/>
    </w:pPr>
    <w:del w:id="514" w:author="Robert Carp" w:date="2016-02-10T09:48:00Z">
      <w:r w:rsidDel="0055332D">
        <w:delText xml:space="preserve">Page </w:delText>
      </w:r>
      <w:r w:rsidDel="0055332D">
        <w:fldChar w:fldCharType="begin"/>
      </w:r>
      <w:r w:rsidDel="0055332D">
        <w:delInstrText xml:space="preserve"> PAGE </w:delInstrText>
      </w:r>
      <w:r w:rsidDel="0055332D">
        <w:fldChar w:fldCharType="separate"/>
      </w:r>
      <w:r w:rsidR="0055332D" w:rsidDel="0055332D">
        <w:rPr>
          <w:noProof/>
        </w:rPr>
        <w:delText>28</w:delText>
      </w:r>
      <w:r w:rsidDel="0055332D">
        <w:fldChar w:fldCharType="end"/>
      </w:r>
    </w:del>
    <w:del w:id="515" w:author="Robert Carp" w:date="2015-09-28T12:24:00Z">
      <w:r w:rsidDel="00D85385">
        <w:delText xml:space="preserve"> of </w:delText>
      </w:r>
      <w:r w:rsidR="000E2955" w:rsidDel="00D85385">
        <w:fldChar w:fldCharType="begin"/>
      </w:r>
      <w:r w:rsidR="000E2955" w:rsidDel="00D85385">
        <w:delInstrText xml:space="preserve"> NUMPAGES </w:delInstrText>
      </w:r>
      <w:r w:rsidR="000E2955" w:rsidDel="00D85385">
        <w:fldChar w:fldCharType="separate"/>
      </w:r>
      <w:r w:rsidR="00D85385" w:rsidDel="00D85385">
        <w:rPr>
          <w:noProof/>
        </w:rPr>
        <w:delText>11</w:delText>
      </w:r>
      <w:r w:rsidR="000E2955" w:rsidDel="00D85385">
        <w:rPr>
          <w:noProof/>
        </w:rPr>
        <w:fldChar w:fldCharType="end"/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40" w:rsidRDefault="00B60240">
    <w:pPr>
      <w:pStyle w:val="Header"/>
    </w:pPr>
    <w:ins w:id="523" w:author="Robert Carp" w:date="2015-09-28T12:30:00Z">
      <w:r>
        <w:tab/>
      </w:r>
      <w:r>
        <w:tab/>
      </w:r>
      <w:r>
        <w:tab/>
      </w:r>
      <w:r>
        <w:tab/>
        <w:t xml:space="preserve"> 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B46"/>
    <w:multiLevelType w:val="hybridMultilevel"/>
    <w:tmpl w:val="81CAA394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1E4"/>
    <w:multiLevelType w:val="hybridMultilevel"/>
    <w:tmpl w:val="23AE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D4443"/>
    <w:multiLevelType w:val="hybridMultilevel"/>
    <w:tmpl w:val="2C9E1484"/>
    <w:lvl w:ilvl="0" w:tplc="8592A0E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37C09"/>
    <w:multiLevelType w:val="hybridMultilevel"/>
    <w:tmpl w:val="4E300672"/>
    <w:lvl w:ilvl="0" w:tplc="E5F0B1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D10B9"/>
    <w:multiLevelType w:val="hybridMultilevel"/>
    <w:tmpl w:val="8E0E4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93FE9"/>
    <w:multiLevelType w:val="hybridMultilevel"/>
    <w:tmpl w:val="0E6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C1115"/>
    <w:multiLevelType w:val="multilevel"/>
    <w:tmpl w:val="05A27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7498"/>
    <w:multiLevelType w:val="hybridMultilevel"/>
    <w:tmpl w:val="96E687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7B00CA"/>
    <w:multiLevelType w:val="hybridMultilevel"/>
    <w:tmpl w:val="FF4E22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8A02CC"/>
    <w:multiLevelType w:val="hybridMultilevel"/>
    <w:tmpl w:val="0612494A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A62FA"/>
    <w:multiLevelType w:val="multilevel"/>
    <w:tmpl w:val="3F947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9CB535A"/>
    <w:multiLevelType w:val="hybridMultilevel"/>
    <w:tmpl w:val="B8BEF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8686D"/>
    <w:multiLevelType w:val="hybridMultilevel"/>
    <w:tmpl w:val="81CAA394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0862"/>
    <w:multiLevelType w:val="hybridMultilevel"/>
    <w:tmpl w:val="74A2E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C46AC"/>
    <w:multiLevelType w:val="hybridMultilevel"/>
    <w:tmpl w:val="A0B2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66BAD"/>
    <w:multiLevelType w:val="hybridMultilevel"/>
    <w:tmpl w:val="9A9E2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33648"/>
    <w:multiLevelType w:val="hybridMultilevel"/>
    <w:tmpl w:val="2862B416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D6097"/>
    <w:multiLevelType w:val="hybridMultilevel"/>
    <w:tmpl w:val="A24E38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A7C30C9"/>
    <w:multiLevelType w:val="hybridMultilevel"/>
    <w:tmpl w:val="678CB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C860E7"/>
    <w:multiLevelType w:val="hybridMultilevel"/>
    <w:tmpl w:val="8BEEB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B97E3A"/>
    <w:multiLevelType w:val="multilevel"/>
    <w:tmpl w:val="B1E0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613F42"/>
    <w:multiLevelType w:val="hybridMultilevel"/>
    <w:tmpl w:val="0054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77761"/>
    <w:multiLevelType w:val="multilevel"/>
    <w:tmpl w:val="E95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426607"/>
    <w:multiLevelType w:val="hybridMultilevel"/>
    <w:tmpl w:val="1F344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84B71"/>
    <w:multiLevelType w:val="multilevel"/>
    <w:tmpl w:val="7902D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A7B0C"/>
    <w:multiLevelType w:val="hybridMultilevel"/>
    <w:tmpl w:val="413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8458DE"/>
    <w:multiLevelType w:val="hybridMultilevel"/>
    <w:tmpl w:val="27F69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FF5429"/>
    <w:multiLevelType w:val="hybridMultilevel"/>
    <w:tmpl w:val="E5EE8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826E2A"/>
    <w:multiLevelType w:val="hybridMultilevel"/>
    <w:tmpl w:val="E698EB1A"/>
    <w:lvl w:ilvl="0" w:tplc="91A28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B738912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1E38AF"/>
    <w:multiLevelType w:val="hybridMultilevel"/>
    <w:tmpl w:val="9C666F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B9629CA"/>
    <w:multiLevelType w:val="hybridMultilevel"/>
    <w:tmpl w:val="81CAA394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10916"/>
    <w:multiLevelType w:val="hybridMultilevel"/>
    <w:tmpl w:val="801E7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37C13"/>
    <w:multiLevelType w:val="multilevel"/>
    <w:tmpl w:val="4C722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2BC5BDE"/>
    <w:multiLevelType w:val="hybridMultilevel"/>
    <w:tmpl w:val="26723718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40CDF"/>
    <w:multiLevelType w:val="hybridMultilevel"/>
    <w:tmpl w:val="E9586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F8354B"/>
    <w:multiLevelType w:val="hybridMultilevel"/>
    <w:tmpl w:val="7F6238B6"/>
    <w:lvl w:ilvl="0" w:tplc="04090019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2413A"/>
    <w:multiLevelType w:val="hybridMultilevel"/>
    <w:tmpl w:val="392A859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>
    <w:nsid w:val="7C4D72A1"/>
    <w:multiLevelType w:val="hybridMultilevel"/>
    <w:tmpl w:val="995A95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861EE2"/>
    <w:multiLevelType w:val="hybridMultilevel"/>
    <w:tmpl w:val="18606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8"/>
  </w:num>
  <w:num w:numId="4">
    <w:abstractNumId w:val="14"/>
  </w:num>
  <w:num w:numId="5">
    <w:abstractNumId w:val="25"/>
  </w:num>
  <w:num w:numId="6">
    <w:abstractNumId w:val="11"/>
  </w:num>
  <w:num w:numId="7">
    <w:abstractNumId w:val="4"/>
  </w:num>
  <w:num w:numId="8">
    <w:abstractNumId w:val="15"/>
  </w:num>
  <w:num w:numId="9">
    <w:abstractNumId w:val="31"/>
  </w:num>
  <w:num w:numId="10">
    <w:abstractNumId w:val="7"/>
  </w:num>
  <w:num w:numId="11">
    <w:abstractNumId w:val="32"/>
  </w:num>
  <w:num w:numId="12">
    <w:abstractNumId w:val="10"/>
  </w:num>
  <w:num w:numId="13">
    <w:abstractNumId w:val="27"/>
  </w:num>
  <w:num w:numId="14">
    <w:abstractNumId w:val="34"/>
  </w:num>
  <w:num w:numId="15">
    <w:abstractNumId w:val="22"/>
  </w:num>
  <w:num w:numId="16">
    <w:abstractNumId w:val="3"/>
  </w:num>
  <w:num w:numId="17">
    <w:abstractNumId w:val="8"/>
  </w:num>
  <w:num w:numId="18">
    <w:abstractNumId w:val="37"/>
  </w:num>
  <w:num w:numId="19">
    <w:abstractNumId w:val="20"/>
  </w:num>
  <w:num w:numId="20">
    <w:abstractNumId w:val="24"/>
  </w:num>
  <w:num w:numId="21">
    <w:abstractNumId w:val="6"/>
  </w:num>
  <w:num w:numId="22">
    <w:abstractNumId w:val="17"/>
  </w:num>
  <w:num w:numId="23">
    <w:abstractNumId w:val="13"/>
  </w:num>
  <w:num w:numId="24">
    <w:abstractNumId w:val="2"/>
  </w:num>
  <w:num w:numId="25">
    <w:abstractNumId w:val="30"/>
  </w:num>
  <w:num w:numId="26">
    <w:abstractNumId w:val="0"/>
  </w:num>
  <w:num w:numId="27">
    <w:abstractNumId w:val="16"/>
  </w:num>
  <w:num w:numId="28">
    <w:abstractNumId w:val="29"/>
  </w:num>
  <w:num w:numId="29">
    <w:abstractNumId w:val="1"/>
  </w:num>
  <w:num w:numId="30">
    <w:abstractNumId w:val="18"/>
  </w:num>
  <w:num w:numId="31">
    <w:abstractNumId w:val="5"/>
  </w:num>
  <w:num w:numId="32">
    <w:abstractNumId w:val="36"/>
  </w:num>
  <w:num w:numId="33">
    <w:abstractNumId w:val="21"/>
  </w:num>
  <w:num w:numId="34">
    <w:abstractNumId w:val="26"/>
  </w:num>
  <w:num w:numId="35">
    <w:abstractNumId w:val="9"/>
  </w:num>
  <w:num w:numId="36">
    <w:abstractNumId w:val="35"/>
  </w:num>
  <w:num w:numId="37">
    <w:abstractNumId w:val="33"/>
  </w:num>
  <w:num w:numId="38">
    <w:abstractNumId w:val="12"/>
  </w:num>
  <w:num w:numId="3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03B"/>
    <w:rsid w:val="00003F69"/>
    <w:rsid w:val="00004F0E"/>
    <w:rsid w:val="00010824"/>
    <w:rsid w:val="00022255"/>
    <w:rsid w:val="0002570F"/>
    <w:rsid w:val="00025799"/>
    <w:rsid w:val="00026BBA"/>
    <w:rsid w:val="00030C43"/>
    <w:rsid w:val="00037088"/>
    <w:rsid w:val="00040BEC"/>
    <w:rsid w:val="00041902"/>
    <w:rsid w:val="00045123"/>
    <w:rsid w:val="00046BF9"/>
    <w:rsid w:val="000470D4"/>
    <w:rsid w:val="00047433"/>
    <w:rsid w:val="000525A3"/>
    <w:rsid w:val="0005407E"/>
    <w:rsid w:val="00057A27"/>
    <w:rsid w:val="00066268"/>
    <w:rsid w:val="00066830"/>
    <w:rsid w:val="00071371"/>
    <w:rsid w:val="00072C59"/>
    <w:rsid w:val="00073CC1"/>
    <w:rsid w:val="000766F8"/>
    <w:rsid w:val="00085EA2"/>
    <w:rsid w:val="000876C5"/>
    <w:rsid w:val="00092CA2"/>
    <w:rsid w:val="00093019"/>
    <w:rsid w:val="0009303B"/>
    <w:rsid w:val="00093FA2"/>
    <w:rsid w:val="00096027"/>
    <w:rsid w:val="000A1019"/>
    <w:rsid w:val="000A65CE"/>
    <w:rsid w:val="000A7960"/>
    <w:rsid w:val="000B3332"/>
    <w:rsid w:val="000B611F"/>
    <w:rsid w:val="000C2150"/>
    <w:rsid w:val="000C2DB1"/>
    <w:rsid w:val="000C47A2"/>
    <w:rsid w:val="000C4A11"/>
    <w:rsid w:val="000D1322"/>
    <w:rsid w:val="000D1C17"/>
    <w:rsid w:val="000D3D48"/>
    <w:rsid w:val="000D3DD8"/>
    <w:rsid w:val="000D64E5"/>
    <w:rsid w:val="000E16BB"/>
    <w:rsid w:val="000E17E5"/>
    <w:rsid w:val="000E2955"/>
    <w:rsid w:val="000E5798"/>
    <w:rsid w:val="000F0C25"/>
    <w:rsid w:val="000F1B0D"/>
    <w:rsid w:val="000F2460"/>
    <w:rsid w:val="000F4AEE"/>
    <w:rsid w:val="000F573A"/>
    <w:rsid w:val="001036E3"/>
    <w:rsid w:val="00114B47"/>
    <w:rsid w:val="00115B05"/>
    <w:rsid w:val="00115D07"/>
    <w:rsid w:val="00120ECA"/>
    <w:rsid w:val="001233B6"/>
    <w:rsid w:val="001242AA"/>
    <w:rsid w:val="00124909"/>
    <w:rsid w:val="001251BA"/>
    <w:rsid w:val="00134B96"/>
    <w:rsid w:val="001352FB"/>
    <w:rsid w:val="00137844"/>
    <w:rsid w:val="00141BC0"/>
    <w:rsid w:val="001451BB"/>
    <w:rsid w:val="001473A6"/>
    <w:rsid w:val="00153C0E"/>
    <w:rsid w:val="00157228"/>
    <w:rsid w:val="00165933"/>
    <w:rsid w:val="00165AED"/>
    <w:rsid w:val="001675D6"/>
    <w:rsid w:val="001701CD"/>
    <w:rsid w:val="001725BB"/>
    <w:rsid w:val="001753B5"/>
    <w:rsid w:val="001808EF"/>
    <w:rsid w:val="001839C5"/>
    <w:rsid w:val="00184BEE"/>
    <w:rsid w:val="00190700"/>
    <w:rsid w:val="0019334B"/>
    <w:rsid w:val="001959E0"/>
    <w:rsid w:val="00196841"/>
    <w:rsid w:val="001A14F9"/>
    <w:rsid w:val="001A5129"/>
    <w:rsid w:val="001A7C56"/>
    <w:rsid w:val="001B7FB3"/>
    <w:rsid w:val="001C4402"/>
    <w:rsid w:val="001C464D"/>
    <w:rsid w:val="001C5FD2"/>
    <w:rsid w:val="001C6530"/>
    <w:rsid w:val="001D1C00"/>
    <w:rsid w:val="001D2D53"/>
    <w:rsid w:val="001D425F"/>
    <w:rsid w:val="001D642D"/>
    <w:rsid w:val="001E3967"/>
    <w:rsid w:val="001E3D2B"/>
    <w:rsid w:val="001E61B0"/>
    <w:rsid w:val="001E7FE4"/>
    <w:rsid w:val="001F1256"/>
    <w:rsid w:val="001F3A49"/>
    <w:rsid w:val="001F46D7"/>
    <w:rsid w:val="001F52E2"/>
    <w:rsid w:val="001F617D"/>
    <w:rsid w:val="001F66EA"/>
    <w:rsid w:val="002122A4"/>
    <w:rsid w:val="0021506B"/>
    <w:rsid w:val="00226B26"/>
    <w:rsid w:val="00232ED6"/>
    <w:rsid w:val="002338C2"/>
    <w:rsid w:val="002340B0"/>
    <w:rsid w:val="00234722"/>
    <w:rsid w:val="00234E65"/>
    <w:rsid w:val="00236B38"/>
    <w:rsid w:val="002443AB"/>
    <w:rsid w:val="002446BF"/>
    <w:rsid w:val="00245334"/>
    <w:rsid w:val="00251EC7"/>
    <w:rsid w:val="00253557"/>
    <w:rsid w:val="00256BF5"/>
    <w:rsid w:val="002621CB"/>
    <w:rsid w:val="00262729"/>
    <w:rsid w:val="00262790"/>
    <w:rsid w:val="002648F0"/>
    <w:rsid w:val="00266523"/>
    <w:rsid w:val="00266794"/>
    <w:rsid w:val="00270947"/>
    <w:rsid w:val="00272386"/>
    <w:rsid w:val="0027247A"/>
    <w:rsid w:val="00273E1D"/>
    <w:rsid w:val="002757CB"/>
    <w:rsid w:val="0027596E"/>
    <w:rsid w:val="00286D55"/>
    <w:rsid w:val="00291566"/>
    <w:rsid w:val="00292BE0"/>
    <w:rsid w:val="002947AA"/>
    <w:rsid w:val="002A0191"/>
    <w:rsid w:val="002A34F2"/>
    <w:rsid w:val="002A3C22"/>
    <w:rsid w:val="002A583E"/>
    <w:rsid w:val="002A642B"/>
    <w:rsid w:val="002B02C0"/>
    <w:rsid w:val="002B0758"/>
    <w:rsid w:val="002B3C94"/>
    <w:rsid w:val="002B3CA3"/>
    <w:rsid w:val="002B5C25"/>
    <w:rsid w:val="002B5F6A"/>
    <w:rsid w:val="002B6C32"/>
    <w:rsid w:val="002B7D2D"/>
    <w:rsid w:val="002C0379"/>
    <w:rsid w:val="002C176E"/>
    <w:rsid w:val="002C1A36"/>
    <w:rsid w:val="002C26EA"/>
    <w:rsid w:val="002D2900"/>
    <w:rsid w:val="002D5C43"/>
    <w:rsid w:val="002D603C"/>
    <w:rsid w:val="002E0E2C"/>
    <w:rsid w:val="002E1EDA"/>
    <w:rsid w:val="002E2262"/>
    <w:rsid w:val="002E4A30"/>
    <w:rsid w:val="002F02CB"/>
    <w:rsid w:val="002F3F0C"/>
    <w:rsid w:val="002F4061"/>
    <w:rsid w:val="002F4296"/>
    <w:rsid w:val="00301280"/>
    <w:rsid w:val="003014E1"/>
    <w:rsid w:val="00310F1E"/>
    <w:rsid w:val="00314054"/>
    <w:rsid w:val="00320693"/>
    <w:rsid w:val="003206CF"/>
    <w:rsid w:val="00320D8A"/>
    <w:rsid w:val="00320F7A"/>
    <w:rsid w:val="003226DA"/>
    <w:rsid w:val="00323891"/>
    <w:rsid w:val="003266D5"/>
    <w:rsid w:val="00335940"/>
    <w:rsid w:val="003408EB"/>
    <w:rsid w:val="00342AB6"/>
    <w:rsid w:val="0034646B"/>
    <w:rsid w:val="00347030"/>
    <w:rsid w:val="00351665"/>
    <w:rsid w:val="003516B1"/>
    <w:rsid w:val="0035760D"/>
    <w:rsid w:val="00362768"/>
    <w:rsid w:val="003631DB"/>
    <w:rsid w:val="0036783E"/>
    <w:rsid w:val="00370A36"/>
    <w:rsid w:val="0037696C"/>
    <w:rsid w:val="003806DB"/>
    <w:rsid w:val="0038355A"/>
    <w:rsid w:val="003841FF"/>
    <w:rsid w:val="00384FB9"/>
    <w:rsid w:val="00393D3E"/>
    <w:rsid w:val="00394875"/>
    <w:rsid w:val="00394EF1"/>
    <w:rsid w:val="0039677C"/>
    <w:rsid w:val="003A3B55"/>
    <w:rsid w:val="003A3CE6"/>
    <w:rsid w:val="003A62C6"/>
    <w:rsid w:val="003A7B08"/>
    <w:rsid w:val="003B07A7"/>
    <w:rsid w:val="003B17E1"/>
    <w:rsid w:val="003B5447"/>
    <w:rsid w:val="003C0366"/>
    <w:rsid w:val="003C174C"/>
    <w:rsid w:val="003C3DEE"/>
    <w:rsid w:val="003C5108"/>
    <w:rsid w:val="003C5802"/>
    <w:rsid w:val="003C60D4"/>
    <w:rsid w:val="003D22CD"/>
    <w:rsid w:val="003D3C88"/>
    <w:rsid w:val="003D4E12"/>
    <w:rsid w:val="003E2D4F"/>
    <w:rsid w:val="003E4662"/>
    <w:rsid w:val="003E4DC8"/>
    <w:rsid w:val="003F0D76"/>
    <w:rsid w:val="003F540C"/>
    <w:rsid w:val="003F5D0E"/>
    <w:rsid w:val="004001D9"/>
    <w:rsid w:val="00402085"/>
    <w:rsid w:val="00405AB9"/>
    <w:rsid w:val="004071A5"/>
    <w:rsid w:val="00414A3B"/>
    <w:rsid w:val="004163DA"/>
    <w:rsid w:val="004168B3"/>
    <w:rsid w:val="00416E42"/>
    <w:rsid w:val="004173BF"/>
    <w:rsid w:val="004233B4"/>
    <w:rsid w:val="0042402C"/>
    <w:rsid w:val="00432469"/>
    <w:rsid w:val="00432758"/>
    <w:rsid w:val="0043373C"/>
    <w:rsid w:val="00434BD1"/>
    <w:rsid w:val="0043536B"/>
    <w:rsid w:val="00435A8F"/>
    <w:rsid w:val="00436548"/>
    <w:rsid w:val="00436D38"/>
    <w:rsid w:val="00436E5C"/>
    <w:rsid w:val="004510D0"/>
    <w:rsid w:val="00452249"/>
    <w:rsid w:val="00453C29"/>
    <w:rsid w:val="00454F02"/>
    <w:rsid w:val="00463B01"/>
    <w:rsid w:val="00463D24"/>
    <w:rsid w:val="0046590B"/>
    <w:rsid w:val="0046612D"/>
    <w:rsid w:val="00471D38"/>
    <w:rsid w:val="0047230D"/>
    <w:rsid w:val="004725F4"/>
    <w:rsid w:val="00473199"/>
    <w:rsid w:val="00474CBF"/>
    <w:rsid w:val="00475050"/>
    <w:rsid w:val="00481268"/>
    <w:rsid w:val="00482370"/>
    <w:rsid w:val="004927C5"/>
    <w:rsid w:val="0049390C"/>
    <w:rsid w:val="00494793"/>
    <w:rsid w:val="004A1CBA"/>
    <w:rsid w:val="004A1DE1"/>
    <w:rsid w:val="004A7EF5"/>
    <w:rsid w:val="004B2C7F"/>
    <w:rsid w:val="004B313D"/>
    <w:rsid w:val="004D2615"/>
    <w:rsid w:val="004D5A9F"/>
    <w:rsid w:val="004D5CEE"/>
    <w:rsid w:val="004E1169"/>
    <w:rsid w:val="004E3033"/>
    <w:rsid w:val="004E3960"/>
    <w:rsid w:val="004E39B8"/>
    <w:rsid w:val="004E4561"/>
    <w:rsid w:val="004E7182"/>
    <w:rsid w:val="004E759E"/>
    <w:rsid w:val="005010BE"/>
    <w:rsid w:val="005035C1"/>
    <w:rsid w:val="00503A17"/>
    <w:rsid w:val="00507C0B"/>
    <w:rsid w:val="005118CF"/>
    <w:rsid w:val="0051195C"/>
    <w:rsid w:val="00513932"/>
    <w:rsid w:val="00520E62"/>
    <w:rsid w:val="0052138C"/>
    <w:rsid w:val="005213B1"/>
    <w:rsid w:val="005221EC"/>
    <w:rsid w:val="005225E4"/>
    <w:rsid w:val="00523FE5"/>
    <w:rsid w:val="00526463"/>
    <w:rsid w:val="00526F89"/>
    <w:rsid w:val="005335FB"/>
    <w:rsid w:val="00536732"/>
    <w:rsid w:val="00540BCA"/>
    <w:rsid w:val="00543FC1"/>
    <w:rsid w:val="0054526A"/>
    <w:rsid w:val="00546494"/>
    <w:rsid w:val="00547683"/>
    <w:rsid w:val="0054799F"/>
    <w:rsid w:val="00551852"/>
    <w:rsid w:val="00551DCA"/>
    <w:rsid w:val="005524D5"/>
    <w:rsid w:val="0055332D"/>
    <w:rsid w:val="00553382"/>
    <w:rsid w:val="005539DD"/>
    <w:rsid w:val="00554D12"/>
    <w:rsid w:val="00554EEA"/>
    <w:rsid w:val="00556415"/>
    <w:rsid w:val="005633F0"/>
    <w:rsid w:val="0056686A"/>
    <w:rsid w:val="0057641E"/>
    <w:rsid w:val="00580DEB"/>
    <w:rsid w:val="005829F8"/>
    <w:rsid w:val="00582B69"/>
    <w:rsid w:val="00582C93"/>
    <w:rsid w:val="00584328"/>
    <w:rsid w:val="00593766"/>
    <w:rsid w:val="00593F5F"/>
    <w:rsid w:val="005948CA"/>
    <w:rsid w:val="00595E2F"/>
    <w:rsid w:val="00597C26"/>
    <w:rsid w:val="005A1DD2"/>
    <w:rsid w:val="005A3798"/>
    <w:rsid w:val="005A5507"/>
    <w:rsid w:val="005A6500"/>
    <w:rsid w:val="005B05CE"/>
    <w:rsid w:val="005B2284"/>
    <w:rsid w:val="005B6735"/>
    <w:rsid w:val="005C7CC0"/>
    <w:rsid w:val="005D206F"/>
    <w:rsid w:val="005D3447"/>
    <w:rsid w:val="005D4921"/>
    <w:rsid w:val="005E3114"/>
    <w:rsid w:val="005E6C88"/>
    <w:rsid w:val="005E713B"/>
    <w:rsid w:val="005E7759"/>
    <w:rsid w:val="005F3C78"/>
    <w:rsid w:val="005F6F0C"/>
    <w:rsid w:val="005F7C77"/>
    <w:rsid w:val="00601B96"/>
    <w:rsid w:val="00606D05"/>
    <w:rsid w:val="006108F0"/>
    <w:rsid w:val="00610F7A"/>
    <w:rsid w:val="006111BB"/>
    <w:rsid w:val="00615537"/>
    <w:rsid w:val="00615716"/>
    <w:rsid w:val="00616393"/>
    <w:rsid w:val="006177CA"/>
    <w:rsid w:val="00617C8A"/>
    <w:rsid w:val="00620A2C"/>
    <w:rsid w:val="006221F9"/>
    <w:rsid w:val="00627452"/>
    <w:rsid w:val="006276F7"/>
    <w:rsid w:val="00630D12"/>
    <w:rsid w:val="006342F3"/>
    <w:rsid w:val="00635018"/>
    <w:rsid w:val="0063509D"/>
    <w:rsid w:val="00637154"/>
    <w:rsid w:val="0064113D"/>
    <w:rsid w:val="00642DB3"/>
    <w:rsid w:val="00647E41"/>
    <w:rsid w:val="006504F9"/>
    <w:rsid w:val="00653E26"/>
    <w:rsid w:val="0065410F"/>
    <w:rsid w:val="00655502"/>
    <w:rsid w:val="00656C34"/>
    <w:rsid w:val="00657028"/>
    <w:rsid w:val="006719D8"/>
    <w:rsid w:val="00672451"/>
    <w:rsid w:val="00677B7A"/>
    <w:rsid w:val="006811F8"/>
    <w:rsid w:val="0068616E"/>
    <w:rsid w:val="0068642A"/>
    <w:rsid w:val="006873A6"/>
    <w:rsid w:val="00690A58"/>
    <w:rsid w:val="00691018"/>
    <w:rsid w:val="006917FB"/>
    <w:rsid w:val="006924F0"/>
    <w:rsid w:val="00695FB2"/>
    <w:rsid w:val="006A5811"/>
    <w:rsid w:val="006B0E26"/>
    <w:rsid w:val="006B1074"/>
    <w:rsid w:val="006B65A6"/>
    <w:rsid w:val="006B6A17"/>
    <w:rsid w:val="006C0EBB"/>
    <w:rsid w:val="006C13D0"/>
    <w:rsid w:val="006C6E7D"/>
    <w:rsid w:val="006D1D3C"/>
    <w:rsid w:val="006E05BD"/>
    <w:rsid w:val="006E2A27"/>
    <w:rsid w:val="006E2C10"/>
    <w:rsid w:val="006E4D95"/>
    <w:rsid w:val="006E73EF"/>
    <w:rsid w:val="006F0AC0"/>
    <w:rsid w:val="006F2DC9"/>
    <w:rsid w:val="006F3104"/>
    <w:rsid w:val="006F351E"/>
    <w:rsid w:val="0070084D"/>
    <w:rsid w:val="00701698"/>
    <w:rsid w:val="00707DAF"/>
    <w:rsid w:val="00716FC5"/>
    <w:rsid w:val="00724B45"/>
    <w:rsid w:val="0072570E"/>
    <w:rsid w:val="0072742B"/>
    <w:rsid w:val="00732A03"/>
    <w:rsid w:val="00736461"/>
    <w:rsid w:val="007438CF"/>
    <w:rsid w:val="00745723"/>
    <w:rsid w:val="00747294"/>
    <w:rsid w:val="007477C5"/>
    <w:rsid w:val="0075035C"/>
    <w:rsid w:val="0075132B"/>
    <w:rsid w:val="00754540"/>
    <w:rsid w:val="007613F5"/>
    <w:rsid w:val="007627ED"/>
    <w:rsid w:val="00762AEA"/>
    <w:rsid w:val="00765B89"/>
    <w:rsid w:val="00772215"/>
    <w:rsid w:val="00773365"/>
    <w:rsid w:val="00782060"/>
    <w:rsid w:val="00785111"/>
    <w:rsid w:val="00785CD3"/>
    <w:rsid w:val="00786D3A"/>
    <w:rsid w:val="007870DC"/>
    <w:rsid w:val="00787A6C"/>
    <w:rsid w:val="0079052E"/>
    <w:rsid w:val="007911E5"/>
    <w:rsid w:val="00794B16"/>
    <w:rsid w:val="00795B0B"/>
    <w:rsid w:val="00795B48"/>
    <w:rsid w:val="00797866"/>
    <w:rsid w:val="007A3453"/>
    <w:rsid w:val="007A379A"/>
    <w:rsid w:val="007A54A2"/>
    <w:rsid w:val="007A702E"/>
    <w:rsid w:val="007B0E51"/>
    <w:rsid w:val="007B2E2A"/>
    <w:rsid w:val="007B2F14"/>
    <w:rsid w:val="007B39CF"/>
    <w:rsid w:val="007B4F8C"/>
    <w:rsid w:val="007C0416"/>
    <w:rsid w:val="007C569D"/>
    <w:rsid w:val="007C7494"/>
    <w:rsid w:val="007D2953"/>
    <w:rsid w:val="007D4333"/>
    <w:rsid w:val="007D6352"/>
    <w:rsid w:val="007D659D"/>
    <w:rsid w:val="007E1A83"/>
    <w:rsid w:val="007E7A4F"/>
    <w:rsid w:val="007F200E"/>
    <w:rsid w:val="007F26E7"/>
    <w:rsid w:val="007F3723"/>
    <w:rsid w:val="007F509D"/>
    <w:rsid w:val="008001B5"/>
    <w:rsid w:val="00801A6B"/>
    <w:rsid w:val="00804208"/>
    <w:rsid w:val="008064DA"/>
    <w:rsid w:val="008165FC"/>
    <w:rsid w:val="00816D03"/>
    <w:rsid w:val="00830536"/>
    <w:rsid w:val="00831236"/>
    <w:rsid w:val="008334E2"/>
    <w:rsid w:val="008338C0"/>
    <w:rsid w:val="00834469"/>
    <w:rsid w:val="00834665"/>
    <w:rsid w:val="0083620D"/>
    <w:rsid w:val="00837AEB"/>
    <w:rsid w:val="00840702"/>
    <w:rsid w:val="0084490D"/>
    <w:rsid w:val="00850A30"/>
    <w:rsid w:val="00856DD9"/>
    <w:rsid w:val="00863F25"/>
    <w:rsid w:val="0086677A"/>
    <w:rsid w:val="00870723"/>
    <w:rsid w:val="00871D6B"/>
    <w:rsid w:val="00874174"/>
    <w:rsid w:val="00876D0A"/>
    <w:rsid w:val="00883BFA"/>
    <w:rsid w:val="00885F25"/>
    <w:rsid w:val="008A1E8C"/>
    <w:rsid w:val="008A4B32"/>
    <w:rsid w:val="008B3608"/>
    <w:rsid w:val="008B5656"/>
    <w:rsid w:val="008B574E"/>
    <w:rsid w:val="008C111E"/>
    <w:rsid w:val="008C73E6"/>
    <w:rsid w:val="008D0F24"/>
    <w:rsid w:val="008D342C"/>
    <w:rsid w:val="008D7474"/>
    <w:rsid w:val="008D7716"/>
    <w:rsid w:val="008E2988"/>
    <w:rsid w:val="008E357A"/>
    <w:rsid w:val="008E4528"/>
    <w:rsid w:val="008E4DE8"/>
    <w:rsid w:val="008E6EBE"/>
    <w:rsid w:val="008F20BA"/>
    <w:rsid w:val="008F3E14"/>
    <w:rsid w:val="009000BA"/>
    <w:rsid w:val="00902D85"/>
    <w:rsid w:val="00903C04"/>
    <w:rsid w:val="009063F0"/>
    <w:rsid w:val="00906F15"/>
    <w:rsid w:val="00906F30"/>
    <w:rsid w:val="0091238C"/>
    <w:rsid w:val="00913AF3"/>
    <w:rsid w:val="0091476F"/>
    <w:rsid w:val="00915E1D"/>
    <w:rsid w:val="009273A0"/>
    <w:rsid w:val="009327DD"/>
    <w:rsid w:val="00934339"/>
    <w:rsid w:val="00934636"/>
    <w:rsid w:val="00935C02"/>
    <w:rsid w:val="00935D31"/>
    <w:rsid w:val="00950268"/>
    <w:rsid w:val="00952218"/>
    <w:rsid w:val="00954A6E"/>
    <w:rsid w:val="00960095"/>
    <w:rsid w:val="00963294"/>
    <w:rsid w:val="00963331"/>
    <w:rsid w:val="009645F8"/>
    <w:rsid w:val="00964A2E"/>
    <w:rsid w:val="00964C6B"/>
    <w:rsid w:val="00967F0A"/>
    <w:rsid w:val="00970F9A"/>
    <w:rsid w:val="00972AB9"/>
    <w:rsid w:val="009739B9"/>
    <w:rsid w:val="00973BD4"/>
    <w:rsid w:val="0097400C"/>
    <w:rsid w:val="0097658E"/>
    <w:rsid w:val="00977EEB"/>
    <w:rsid w:val="009832AF"/>
    <w:rsid w:val="00990406"/>
    <w:rsid w:val="009909D7"/>
    <w:rsid w:val="0099370F"/>
    <w:rsid w:val="0099377A"/>
    <w:rsid w:val="009A0809"/>
    <w:rsid w:val="009A08FC"/>
    <w:rsid w:val="009A09D9"/>
    <w:rsid w:val="009A10FA"/>
    <w:rsid w:val="009A13CA"/>
    <w:rsid w:val="009A1822"/>
    <w:rsid w:val="009A2FE3"/>
    <w:rsid w:val="009A5AF1"/>
    <w:rsid w:val="009C0119"/>
    <w:rsid w:val="009C254B"/>
    <w:rsid w:val="009C2D28"/>
    <w:rsid w:val="009C479E"/>
    <w:rsid w:val="009C47D2"/>
    <w:rsid w:val="009D6306"/>
    <w:rsid w:val="009D6CD9"/>
    <w:rsid w:val="009E0C58"/>
    <w:rsid w:val="009E1556"/>
    <w:rsid w:val="009E2A34"/>
    <w:rsid w:val="009E53E9"/>
    <w:rsid w:val="009F06BC"/>
    <w:rsid w:val="009F1401"/>
    <w:rsid w:val="009F310E"/>
    <w:rsid w:val="009F42DD"/>
    <w:rsid w:val="009F445B"/>
    <w:rsid w:val="009F449E"/>
    <w:rsid w:val="009F5E24"/>
    <w:rsid w:val="009F7BA6"/>
    <w:rsid w:val="00A0191A"/>
    <w:rsid w:val="00A11B49"/>
    <w:rsid w:val="00A1323F"/>
    <w:rsid w:val="00A14CBD"/>
    <w:rsid w:val="00A21F3F"/>
    <w:rsid w:val="00A2288C"/>
    <w:rsid w:val="00A30D99"/>
    <w:rsid w:val="00A32086"/>
    <w:rsid w:val="00A3488E"/>
    <w:rsid w:val="00A417AA"/>
    <w:rsid w:val="00A4184E"/>
    <w:rsid w:val="00A455DF"/>
    <w:rsid w:val="00A50819"/>
    <w:rsid w:val="00A510E9"/>
    <w:rsid w:val="00A51387"/>
    <w:rsid w:val="00A527AC"/>
    <w:rsid w:val="00A5740C"/>
    <w:rsid w:val="00A60E02"/>
    <w:rsid w:val="00A630FF"/>
    <w:rsid w:val="00A65F87"/>
    <w:rsid w:val="00A66CA5"/>
    <w:rsid w:val="00A776D6"/>
    <w:rsid w:val="00A831B1"/>
    <w:rsid w:val="00A8520A"/>
    <w:rsid w:val="00A866D4"/>
    <w:rsid w:val="00A923AF"/>
    <w:rsid w:val="00AA049A"/>
    <w:rsid w:val="00AA3AC3"/>
    <w:rsid w:val="00AB0755"/>
    <w:rsid w:val="00AB2549"/>
    <w:rsid w:val="00AB64F6"/>
    <w:rsid w:val="00AC609D"/>
    <w:rsid w:val="00AC6437"/>
    <w:rsid w:val="00AC65BF"/>
    <w:rsid w:val="00AC661B"/>
    <w:rsid w:val="00AC6E72"/>
    <w:rsid w:val="00AD49E3"/>
    <w:rsid w:val="00AE001F"/>
    <w:rsid w:val="00AE1176"/>
    <w:rsid w:val="00AE259E"/>
    <w:rsid w:val="00AE538D"/>
    <w:rsid w:val="00AE5A68"/>
    <w:rsid w:val="00AE5FF6"/>
    <w:rsid w:val="00AF024C"/>
    <w:rsid w:val="00AF2A24"/>
    <w:rsid w:val="00AF2E77"/>
    <w:rsid w:val="00AF5F20"/>
    <w:rsid w:val="00AF65ED"/>
    <w:rsid w:val="00B0129A"/>
    <w:rsid w:val="00B01E48"/>
    <w:rsid w:val="00B0344C"/>
    <w:rsid w:val="00B03B20"/>
    <w:rsid w:val="00B0440D"/>
    <w:rsid w:val="00B05493"/>
    <w:rsid w:val="00B05D27"/>
    <w:rsid w:val="00B06F12"/>
    <w:rsid w:val="00B11B15"/>
    <w:rsid w:val="00B138F2"/>
    <w:rsid w:val="00B16B7B"/>
    <w:rsid w:val="00B1747D"/>
    <w:rsid w:val="00B23A6F"/>
    <w:rsid w:val="00B23DB0"/>
    <w:rsid w:val="00B252DE"/>
    <w:rsid w:val="00B255D7"/>
    <w:rsid w:val="00B27DC9"/>
    <w:rsid w:val="00B418AB"/>
    <w:rsid w:val="00B454A2"/>
    <w:rsid w:val="00B46A25"/>
    <w:rsid w:val="00B47CF8"/>
    <w:rsid w:val="00B514BB"/>
    <w:rsid w:val="00B53A41"/>
    <w:rsid w:val="00B5551C"/>
    <w:rsid w:val="00B60240"/>
    <w:rsid w:val="00B605F2"/>
    <w:rsid w:val="00B620E7"/>
    <w:rsid w:val="00B633DB"/>
    <w:rsid w:val="00B639E4"/>
    <w:rsid w:val="00B66799"/>
    <w:rsid w:val="00B679CA"/>
    <w:rsid w:val="00B7010C"/>
    <w:rsid w:val="00B722FE"/>
    <w:rsid w:val="00B769AF"/>
    <w:rsid w:val="00B81B0F"/>
    <w:rsid w:val="00B825AD"/>
    <w:rsid w:val="00B82FC8"/>
    <w:rsid w:val="00B8359F"/>
    <w:rsid w:val="00B837E5"/>
    <w:rsid w:val="00B87F9F"/>
    <w:rsid w:val="00B90683"/>
    <w:rsid w:val="00BA00C8"/>
    <w:rsid w:val="00BA178E"/>
    <w:rsid w:val="00BA3785"/>
    <w:rsid w:val="00BA54D0"/>
    <w:rsid w:val="00BA58E6"/>
    <w:rsid w:val="00BA6CD1"/>
    <w:rsid w:val="00BA71E9"/>
    <w:rsid w:val="00BB0961"/>
    <w:rsid w:val="00BB2D1B"/>
    <w:rsid w:val="00BB32EC"/>
    <w:rsid w:val="00BB6593"/>
    <w:rsid w:val="00BB6D3D"/>
    <w:rsid w:val="00BB7407"/>
    <w:rsid w:val="00BC30DA"/>
    <w:rsid w:val="00BC3D16"/>
    <w:rsid w:val="00BD2C1F"/>
    <w:rsid w:val="00BD6D8B"/>
    <w:rsid w:val="00BE50B2"/>
    <w:rsid w:val="00BE5B46"/>
    <w:rsid w:val="00BF33F0"/>
    <w:rsid w:val="00BF539A"/>
    <w:rsid w:val="00BF5C8D"/>
    <w:rsid w:val="00C00E79"/>
    <w:rsid w:val="00C01C65"/>
    <w:rsid w:val="00C01CCE"/>
    <w:rsid w:val="00C13312"/>
    <w:rsid w:val="00C13A64"/>
    <w:rsid w:val="00C14804"/>
    <w:rsid w:val="00C21925"/>
    <w:rsid w:val="00C23C49"/>
    <w:rsid w:val="00C251ED"/>
    <w:rsid w:val="00C252B7"/>
    <w:rsid w:val="00C31278"/>
    <w:rsid w:val="00C325AD"/>
    <w:rsid w:val="00C34D89"/>
    <w:rsid w:val="00C363C0"/>
    <w:rsid w:val="00C36ABF"/>
    <w:rsid w:val="00C37CF7"/>
    <w:rsid w:val="00C44C59"/>
    <w:rsid w:val="00C4515C"/>
    <w:rsid w:val="00C46B1A"/>
    <w:rsid w:val="00C47110"/>
    <w:rsid w:val="00C47C17"/>
    <w:rsid w:val="00C47F8E"/>
    <w:rsid w:val="00C52479"/>
    <w:rsid w:val="00C54249"/>
    <w:rsid w:val="00C633ED"/>
    <w:rsid w:val="00C67EA3"/>
    <w:rsid w:val="00C70499"/>
    <w:rsid w:val="00C707DB"/>
    <w:rsid w:val="00C73435"/>
    <w:rsid w:val="00C81712"/>
    <w:rsid w:val="00C8704D"/>
    <w:rsid w:val="00C9057C"/>
    <w:rsid w:val="00C95DDD"/>
    <w:rsid w:val="00C96FC0"/>
    <w:rsid w:val="00C97593"/>
    <w:rsid w:val="00C97612"/>
    <w:rsid w:val="00C97820"/>
    <w:rsid w:val="00CA63B6"/>
    <w:rsid w:val="00CA7C4E"/>
    <w:rsid w:val="00CB0448"/>
    <w:rsid w:val="00CB5D0C"/>
    <w:rsid w:val="00CB7F8A"/>
    <w:rsid w:val="00CC13F1"/>
    <w:rsid w:val="00CC1694"/>
    <w:rsid w:val="00CC1B70"/>
    <w:rsid w:val="00CC2AFB"/>
    <w:rsid w:val="00CC3FAE"/>
    <w:rsid w:val="00CC5CC4"/>
    <w:rsid w:val="00CC7D72"/>
    <w:rsid w:val="00CD00AD"/>
    <w:rsid w:val="00CD23B8"/>
    <w:rsid w:val="00CE082D"/>
    <w:rsid w:val="00CE0E6D"/>
    <w:rsid w:val="00CE4294"/>
    <w:rsid w:val="00CE6021"/>
    <w:rsid w:val="00CF1733"/>
    <w:rsid w:val="00CF5073"/>
    <w:rsid w:val="00CF5514"/>
    <w:rsid w:val="00D01B2D"/>
    <w:rsid w:val="00D02007"/>
    <w:rsid w:val="00D036CA"/>
    <w:rsid w:val="00D04700"/>
    <w:rsid w:val="00D07774"/>
    <w:rsid w:val="00D11853"/>
    <w:rsid w:val="00D27FF8"/>
    <w:rsid w:val="00D305B9"/>
    <w:rsid w:val="00D35BE2"/>
    <w:rsid w:val="00D35E87"/>
    <w:rsid w:val="00D40724"/>
    <w:rsid w:val="00D508FF"/>
    <w:rsid w:val="00D53D4A"/>
    <w:rsid w:val="00D53EB1"/>
    <w:rsid w:val="00D54531"/>
    <w:rsid w:val="00D5789D"/>
    <w:rsid w:val="00D6226F"/>
    <w:rsid w:val="00D70743"/>
    <w:rsid w:val="00D71E5B"/>
    <w:rsid w:val="00D73647"/>
    <w:rsid w:val="00D74851"/>
    <w:rsid w:val="00D77D53"/>
    <w:rsid w:val="00D804CC"/>
    <w:rsid w:val="00D8107D"/>
    <w:rsid w:val="00D819E9"/>
    <w:rsid w:val="00D81FE8"/>
    <w:rsid w:val="00D83A0D"/>
    <w:rsid w:val="00D84A6F"/>
    <w:rsid w:val="00D85385"/>
    <w:rsid w:val="00D867BC"/>
    <w:rsid w:val="00D86C35"/>
    <w:rsid w:val="00D916A3"/>
    <w:rsid w:val="00D918E5"/>
    <w:rsid w:val="00D91F10"/>
    <w:rsid w:val="00D92498"/>
    <w:rsid w:val="00D92BC0"/>
    <w:rsid w:val="00D9585C"/>
    <w:rsid w:val="00D95DCA"/>
    <w:rsid w:val="00D96214"/>
    <w:rsid w:val="00D97195"/>
    <w:rsid w:val="00DA06E8"/>
    <w:rsid w:val="00DA307C"/>
    <w:rsid w:val="00DA5067"/>
    <w:rsid w:val="00DA67A3"/>
    <w:rsid w:val="00DC0414"/>
    <w:rsid w:val="00DC1586"/>
    <w:rsid w:val="00DC3D78"/>
    <w:rsid w:val="00DC3DAD"/>
    <w:rsid w:val="00DD6C3F"/>
    <w:rsid w:val="00DD7072"/>
    <w:rsid w:val="00DD7F47"/>
    <w:rsid w:val="00DE167A"/>
    <w:rsid w:val="00DE2932"/>
    <w:rsid w:val="00DE56CB"/>
    <w:rsid w:val="00DE7146"/>
    <w:rsid w:val="00DF41DC"/>
    <w:rsid w:val="00E03A0E"/>
    <w:rsid w:val="00E04C10"/>
    <w:rsid w:val="00E16238"/>
    <w:rsid w:val="00E16EA6"/>
    <w:rsid w:val="00E21C94"/>
    <w:rsid w:val="00E22647"/>
    <w:rsid w:val="00E22C9F"/>
    <w:rsid w:val="00E27206"/>
    <w:rsid w:val="00E32603"/>
    <w:rsid w:val="00E37010"/>
    <w:rsid w:val="00E4233C"/>
    <w:rsid w:val="00E43A1B"/>
    <w:rsid w:val="00E45C0B"/>
    <w:rsid w:val="00E46FF5"/>
    <w:rsid w:val="00E51A25"/>
    <w:rsid w:val="00E5478A"/>
    <w:rsid w:val="00E56016"/>
    <w:rsid w:val="00E56448"/>
    <w:rsid w:val="00E5781A"/>
    <w:rsid w:val="00E615DB"/>
    <w:rsid w:val="00E62336"/>
    <w:rsid w:val="00E630DF"/>
    <w:rsid w:val="00E63632"/>
    <w:rsid w:val="00E6707D"/>
    <w:rsid w:val="00E71BC2"/>
    <w:rsid w:val="00E7369B"/>
    <w:rsid w:val="00E7445B"/>
    <w:rsid w:val="00E749FE"/>
    <w:rsid w:val="00E77BFB"/>
    <w:rsid w:val="00E80056"/>
    <w:rsid w:val="00E80E7C"/>
    <w:rsid w:val="00E87D15"/>
    <w:rsid w:val="00E912D9"/>
    <w:rsid w:val="00E9164A"/>
    <w:rsid w:val="00E92100"/>
    <w:rsid w:val="00E92912"/>
    <w:rsid w:val="00E961CC"/>
    <w:rsid w:val="00EA10BE"/>
    <w:rsid w:val="00EA2BE3"/>
    <w:rsid w:val="00EA36BF"/>
    <w:rsid w:val="00EA7177"/>
    <w:rsid w:val="00EB0E11"/>
    <w:rsid w:val="00EB22FD"/>
    <w:rsid w:val="00EC4394"/>
    <w:rsid w:val="00EC53D3"/>
    <w:rsid w:val="00EC7A8A"/>
    <w:rsid w:val="00ED0767"/>
    <w:rsid w:val="00ED13A6"/>
    <w:rsid w:val="00ED3AD3"/>
    <w:rsid w:val="00ED7F98"/>
    <w:rsid w:val="00EE1985"/>
    <w:rsid w:val="00EE1F10"/>
    <w:rsid w:val="00EE4EF0"/>
    <w:rsid w:val="00EE5260"/>
    <w:rsid w:val="00EE59B2"/>
    <w:rsid w:val="00EE5B52"/>
    <w:rsid w:val="00EE677A"/>
    <w:rsid w:val="00EE774E"/>
    <w:rsid w:val="00EE79AF"/>
    <w:rsid w:val="00EF04F5"/>
    <w:rsid w:val="00EF514D"/>
    <w:rsid w:val="00EF64A8"/>
    <w:rsid w:val="00F03EED"/>
    <w:rsid w:val="00F04432"/>
    <w:rsid w:val="00F13A96"/>
    <w:rsid w:val="00F16B86"/>
    <w:rsid w:val="00F16C19"/>
    <w:rsid w:val="00F20F39"/>
    <w:rsid w:val="00F23909"/>
    <w:rsid w:val="00F31180"/>
    <w:rsid w:val="00F3606E"/>
    <w:rsid w:val="00F409AD"/>
    <w:rsid w:val="00F45419"/>
    <w:rsid w:val="00F45C31"/>
    <w:rsid w:val="00F45D4B"/>
    <w:rsid w:val="00F518E4"/>
    <w:rsid w:val="00F529F0"/>
    <w:rsid w:val="00F64232"/>
    <w:rsid w:val="00F66AD0"/>
    <w:rsid w:val="00F67FA7"/>
    <w:rsid w:val="00F70776"/>
    <w:rsid w:val="00F7080B"/>
    <w:rsid w:val="00F760CC"/>
    <w:rsid w:val="00F77C23"/>
    <w:rsid w:val="00F81B0B"/>
    <w:rsid w:val="00F827A9"/>
    <w:rsid w:val="00F87A94"/>
    <w:rsid w:val="00F90123"/>
    <w:rsid w:val="00F909E9"/>
    <w:rsid w:val="00F927A8"/>
    <w:rsid w:val="00F92E8A"/>
    <w:rsid w:val="00F95DE9"/>
    <w:rsid w:val="00F9704B"/>
    <w:rsid w:val="00FA5C4E"/>
    <w:rsid w:val="00FA5CA8"/>
    <w:rsid w:val="00FB1518"/>
    <w:rsid w:val="00FB2E90"/>
    <w:rsid w:val="00FB45B0"/>
    <w:rsid w:val="00FB4D4F"/>
    <w:rsid w:val="00FB6230"/>
    <w:rsid w:val="00FB6EFA"/>
    <w:rsid w:val="00FC3878"/>
    <w:rsid w:val="00FC39CA"/>
    <w:rsid w:val="00FC6022"/>
    <w:rsid w:val="00FD0D81"/>
    <w:rsid w:val="00FD3D4B"/>
    <w:rsid w:val="00FD48E9"/>
    <w:rsid w:val="00FD6600"/>
    <w:rsid w:val="00FE0E34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1F9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2">
    <w:name w:val="Body Text 2"/>
    <w:basedOn w:val="Normal"/>
    <w:rsid w:val="000E5798"/>
    <w:pPr>
      <w:spacing w:after="120" w:line="480" w:lineRule="auto"/>
    </w:pPr>
  </w:style>
  <w:style w:type="paragraph" w:styleId="HTMLPreformatted">
    <w:name w:val="HTML Preformatted"/>
    <w:basedOn w:val="Normal"/>
    <w:rsid w:val="00E7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E03A0E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9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46B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BF9"/>
  </w:style>
  <w:style w:type="character" w:styleId="Hyperlink">
    <w:name w:val="Hyperlink"/>
    <w:rsid w:val="00EE1F10"/>
    <w:rPr>
      <w:color w:val="0000FF"/>
      <w:u w:val="single"/>
    </w:rPr>
  </w:style>
  <w:style w:type="character" w:styleId="Strong">
    <w:name w:val="Strong"/>
    <w:qFormat/>
    <w:rsid w:val="00BA3785"/>
    <w:rPr>
      <w:b/>
      <w:bCs/>
    </w:rPr>
  </w:style>
  <w:style w:type="paragraph" w:styleId="Footer">
    <w:name w:val="footer"/>
    <w:basedOn w:val="Normal"/>
    <w:rsid w:val="00BA3785"/>
    <w:pPr>
      <w:tabs>
        <w:tab w:val="center" w:pos="4320"/>
        <w:tab w:val="right" w:pos="8640"/>
      </w:tabs>
    </w:pPr>
  </w:style>
  <w:style w:type="character" w:customStyle="1" w:styleId="style1">
    <w:name w:val="style1"/>
    <w:basedOn w:val="DefaultParagraphFont"/>
    <w:rsid w:val="0065410F"/>
  </w:style>
  <w:style w:type="character" w:styleId="CommentReference">
    <w:name w:val="annotation reference"/>
    <w:semiHidden/>
    <w:rsid w:val="00BF539A"/>
    <w:rPr>
      <w:sz w:val="16"/>
      <w:szCs w:val="16"/>
    </w:rPr>
  </w:style>
  <w:style w:type="paragraph" w:styleId="CommentText">
    <w:name w:val="annotation text"/>
    <w:basedOn w:val="Normal"/>
    <w:semiHidden/>
    <w:rsid w:val="00BF539A"/>
  </w:style>
  <w:style w:type="paragraph" w:styleId="CommentSubject">
    <w:name w:val="annotation subject"/>
    <w:basedOn w:val="CommentText"/>
    <w:next w:val="CommentText"/>
    <w:semiHidden/>
    <w:rsid w:val="00BF539A"/>
    <w:rPr>
      <w:b/>
      <w:bCs/>
    </w:rPr>
  </w:style>
  <w:style w:type="paragraph" w:styleId="BalloonText">
    <w:name w:val="Balloon Text"/>
    <w:basedOn w:val="Normal"/>
    <w:semiHidden/>
    <w:rsid w:val="00BF539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438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D55"/>
    <w:pPr>
      <w:ind w:left="720"/>
    </w:pPr>
  </w:style>
  <w:style w:type="paragraph" w:styleId="Revision">
    <w:name w:val="Revision"/>
    <w:hidden/>
    <w:uiPriority w:val="99"/>
    <w:semiHidden/>
    <w:rsid w:val="006811F8"/>
  </w:style>
  <w:style w:type="character" w:customStyle="1" w:styleId="HeaderChar">
    <w:name w:val="Header Char"/>
    <w:link w:val="Header"/>
    <w:uiPriority w:val="99"/>
    <w:rsid w:val="00553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6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McIDAS-V Tutorial</vt:lpstr>
    </vt:vector>
  </TitlesOfParts>
  <Company>SSEC</Company>
  <LinksUpToDate>false</LinksUpToDate>
  <CharactersWithSpaces>21579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http://dcdbs.ssec.wisc.edu/mcidasv/forums/</vt:lpwstr>
      </vt:variant>
      <vt:variant>
        <vt:lpwstr/>
      </vt:variant>
      <vt:variant>
        <vt:i4>2752556</vt:i4>
      </vt:variant>
      <vt:variant>
        <vt:i4>3</vt:i4>
      </vt:variant>
      <vt:variant>
        <vt:i4>0</vt:i4>
      </vt:variant>
      <vt:variant>
        <vt:i4>5</vt:i4>
      </vt:variant>
      <vt:variant>
        <vt:lpwstr>http://www.ssec.wisc.edu/mcidas/forums/</vt:lpwstr>
      </vt:variant>
      <vt:variant>
        <vt:lpwstr/>
      </vt:variant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http://www.ssec.wisc.edu/mcidas/software/v/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McIDAS-V Tutorial</dc:title>
  <dc:creator>McIDAS User Services</dc:creator>
  <cp:lastModifiedBy>Robert Carp</cp:lastModifiedBy>
  <cp:revision>63</cp:revision>
  <cp:lastPrinted>2016-07-19T20:09:00Z</cp:lastPrinted>
  <dcterms:created xsi:type="dcterms:W3CDTF">2012-09-11T20:48:00Z</dcterms:created>
  <dcterms:modified xsi:type="dcterms:W3CDTF">2018-09-11T20:44:00Z</dcterms:modified>
</cp:coreProperties>
</file>