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8E" w:rsidRDefault="008C388E" w:rsidP="00EE022C">
      <w:pPr>
        <w:jc w:val="center"/>
        <w:rPr>
          <w:rFonts w:ascii="Times New Roman" w:hAnsi="Times New Roman" w:cs="Times New Roman"/>
          <w:sz w:val="24"/>
          <w:szCs w:val="36"/>
        </w:rPr>
      </w:pPr>
      <w:r>
        <w:rPr>
          <w:rFonts w:ascii="Times New Roman" w:hAnsi="Times New Roman" w:cs="Times New Roman"/>
          <w:sz w:val="36"/>
          <w:szCs w:val="36"/>
        </w:rPr>
        <w:t>McIDAS-V Tutorial</w:t>
      </w:r>
      <w:r>
        <w:rPr>
          <w:rFonts w:ascii="Times New Roman" w:hAnsi="Times New Roman" w:cs="Times New Roman"/>
          <w:sz w:val="36"/>
          <w:szCs w:val="36"/>
        </w:rPr>
        <w:br/>
      </w:r>
      <w:r>
        <w:rPr>
          <w:rFonts w:ascii="Times New Roman" w:hAnsi="Times New Roman" w:cs="Times New Roman"/>
          <w:sz w:val="28"/>
          <w:szCs w:val="36"/>
        </w:rPr>
        <w:t xml:space="preserve">Displaying </w:t>
      </w:r>
      <w:del w:id="0" w:author="Robert Carp" w:date="2018-08-17T10:36:00Z">
        <w:r w:rsidDel="00EE022C">
          <w:rPr>
            <w:rFonts w:ascii="Times New Roman" w:hAnsi="Times New Roman" w:cs="Times New Roman"/>
            <w:sz w:val="28"/>
            <w:szCs w:val="36"/>
          </w:rPr>
          <w:delText>Suomi NPP</w:delText>
        </w:r>
      </w:del>
      <w:ins w:id="1" w:author="Robert Carp" w:date="2018-08-17T10:36:00Z">
        <w:r w:rsidR="00EE022C">
          <w:rPr>
            <w:rFonts w:ascii="Times New Roman" w:hAnsi="Times New Roman" w:cs="Times New Roman"/>
            <w:sz w:val="28"/>
            <w:szCs w:val="36"/>
          </w:rPr>
          <w:t>JPSS</w:t>
        </w:r>
      </w:ins>
      <w:r>
        <w:rPr>
          <w:rFonts w:ascii="Times New Roman" w:hAnsi="Times New Roman" w:cs="Times New Roman"/>
          <w:sz w:val="28"/>
          <w:szCs w:val="36"/>
        </w:rPr>
        <w:t xml:space="preserve"> Data</w:t>
      </w:r>
      <w:r>
        <w:rPr>
          <w:rFonts w:ascii="Times New Roman" w:hAnsi="Times New Roman" w:cs="Times New Roman"/>
          <w:sz w:val="28"/>
          <w:szCs w:val="36"/>
        </w:rPr>
        <w:br/>
      </w:r>
      <w:ins w:id="2" w:author="Robert Carp" w:date="2015-05-01T11:54:00Z">
        <w:r w:rsidR="00B00634">
          <w:rPr>
            <w:rFonts w:ascii="Times New Roman" w:hAnsi="Times New Roman" w:cs="Times New Roman"/>
            <w:sz w:val="24"/>
            <w:szCs w:val="36"/>
          </w:rPr>
          <w:t>updated</w:t>
        </w:r>
      </w:ins>
      <w:del w:id="3" w:author="Robert Carp" w:date="2015-05-01T11:54:00Z">
        <w:r w:rsidDel="00B00634">
          <w:rPr>
            <w:rFonts w:ascii="Times New Roman" w:hAnsi="Times New Roman" w:cs="Times New Roman"/>
            <w:sz w:val="24"/>
            <w:szCs w:val="36"/>
          </w:rPr>
          <w:delText>created</w:delText>
        </w:r>
      </w:del>
      <w:r>
        <w:rPr>
          <w:rFonts w:ascii="Times New Roman" w:hAnsi="Times New Roman" w:cs="Times New Roman"/>
          <w:sz w:val="24"/>
          <w:szCs w:val="36"/>
        </w:rPr>
        <w:t xml:space="preserve"> </w:t>
      </w:r>
      <w:del w:id="4" w:author="Robert Carp" w:date="2015-02-18T15:25:00Z">
        <w:r w:rsidR="00F877BC" w:rsidDel="000F111A">
          <w:rPr>
            <w:rFonts w:ascii="Times New Roman" w:hAnsi="Times New Roman" w:cs="Times New Roman"/>
            <w:sz w:val="24"/>
            <w:szCs w:val="36"/>
          </w:rPr>
          <w:delText>September</w:delText>
        </w:r>
        <w:r w:rsidDel="000F111A">
          <w:rPr>
            <w:rFonts w:ascii="Times New Roman" w:hAnsi="Times New Roman" w:cs="Times New Roman"/>
            <w:sz w:val="24"/>
            <w:szCs w:val="36"/>
          </w:rPr>
          <w:delText xml:space="preserve"> 2013</w:delText>
        </w:r>
      </w:del>
      <w:ins w:id="5" w:author="Robert Carp" w:date="2018-08-17T10:36:00Z">
        <w:r w:rsidR="00EE022C">
          <w:rPr>
            <w:rFonts w:ascii="Times New Roman" w:hAnsi="Times New Roman" w:cs="Times New Roman"/>
            <w:sz w:val="24"/>
            <w:szCs w:val="36"/>
          </w:rPr>
          <w:t>August</w:t>
        </w:r>
      </w:ins>
      <w:ins w:id="6" w:author="Robert Carp" w:date="2015-09-28T12:39:00Z">
        <w:r w:rsidR="00EA7196">
          <w:rPr>
            <w:rFonts w:ascii="Times New Roman" w:hAnsi="Times New Roman" w:cs="Times New Roman"/>
            <w:sz w:val="24"/>
            <w:szCs w:val="36"/>
          </w:rPr>
          <w:t xml:space="preserve"> </w:t>
        </w:r>
      </w:ins>
      <w:ins w:id="7" w:author="Robert Carp" w:date="2015-02-18T15:25:00Z">
        <w:r w:rsidR="000F111A">
          <w:rPr>
            <w:rFonts w:ascii="Times New Roman" w:hAnsi="Times New Roman" w:cs="Times New Roman"/>
            <w:sz w:val="24"/>
            <w:szCs w:val="36"/>
          </w:rPr>
          <w:t>201</w:t>
        </w:r>
      </w:ins>
      <w:ins w:id="8" w:author="Robert Carp" w:date="2018-08-17T10:36:00Z">
        <w:r w:rsidR="00EE022C">
          <w:rPr>
            <w:rFonts w:ascii="Times New Roman" w:hAnsi="Times New Roman" w:cs="Times New Roman"/>
            <w:sz w:val="24"/>
            <w:szCs w:val="36"/>
          </w:rPr>
          <w:t>8</w:t>
        </w:r>
      </w:ins>
      <w:r>
        <w:rPr>
          <w:rFonts w:ascii="Times New Roman" w:hAnsi="Times New Roman" w:cs="Times New Roman"/>
          <w:sz w:val="24"/>
          <w:szCs w:val="36"/>
        </w:rPr>
        <w:t xml:space="preserve"> (software version 1.</w:t>
      </w:r>
      <w:ins w:id="9" w:author="Robert Carp" w:date="2018-08-17T10:36:00Z">
        <w:r w:rsidR="00EE022C">
          <w:rPr>
            <w:rFonts w:ascii="Times New Roman" w:hAnsi="Times New Roman" w:cs="Times New Roman"/>
            <w:sz w:val="24"/>
            <w:szCs w:val="36"/>
          </w:rPr>
          <w:t>8</w:t>
        </w:r>
      </w:ins>
      <w:del w:id="10" w:author="Robert Carp" w:date="2015-02-18T15:25:00Z">
        <w:r w:rsidR="00F877BC" w:rsidDel="000F111A">
          <w:rPr>
            <w:rFonts w:ascii="Times New Roman" w:hAnsi="Times New Roman" w:cs="Times New Roman"/>
            <w:sz w:val="24"/>
            <w:szCs w:val="36"/>
          </w:rPr>
          <w:delText>4</w:delText>
        </w:r>
      </w:del>
      <w:r>
        <w:rPr>
          <w:rFonts w:ascii="Times New Roman" w:hAnsi="Times New Roman" w:cs="Times New Roman"/>
          <w:sz w:val="24"/>
          <w:szCs w:val="36"/>
        </w:rPr>
        <w:t>)</w:t>
      </w:r>
    </w:p>
    <w:p w:rsidR="008C388E" w:rsidRPr="008C388E" w:rsidRDefault="008C388E">
      <w:pPr>
        <w:rPr>
          <w:rFonts w:ascii="Times New Roman" w:hAnsi="Times New Roman" w:cs="Times New Roman"/>
          <w:sz w:val="24"/>
          <w:szCs w:val="24"/>
        </w:rPr>
      </w:pPr>
      <w:r w:rsidRPr="008C388E">
        <w:rPr>
          <w:rFonts w:ascii="Times New Roman" w:hAnsi="Times New Roman" w:cs="Times New Roman"/>
          <w:sz w:val="24"/>
          <w:szCs w:val="24"/>
        </w:rPr>
        <w:t xml:space="preserve">McIDAS-V is a free, open source, visualization and data analysis software package that is the next generation in SSEC's </w:t>
      </w:r>
      <w:r w:rsidR="001C0714">
        <w:rPr>
          <w:rFonts w:ascii="Times New Roman" w:hAnsi="Times New Roman" w:cs="Times New Roman"/>
          <w:sz w:val="24"/>
          <w:szCs w:val="24"/>
        </w:rPr>
        <w:t>40</w:t>
      </w:r>
      <w:r w:rsidRPr="008C388E">
        <w:rPr>
          <w:rFonts w:ascii="Times New Roman" w:hAnsi="Times New Roman" w:cs="Times New Roman"/>
          <w:sz w:val="24"/>
          <w:szCs w:val="24"/>
        </w:rPr>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11" w:author="Robert Carp" w:date="2015-05-20T13:00:00Z">
        <w:r w:rsidRPr="008C388E" w:rsidDel="00AB1CB9">
          <w:rPr>
            <w:rFonts w:ascii="Times New Roman" w:hAnsi="Times New Roman" w:cs="Times New Roman"/>
            <w:sz w:val="24"/>
            <w:szCs w:val="24"/>
          </w:rPr>
          <w:delText>, and contains "Bridge" software that enables McIDAS-X users to run their commands and tasks in the McIDAS-V environment</w:delText>
        </w:r>
      </w:del>
      <w:r w:rsidRPr="008C388E">
        <w:rPr>
          <w:rFonts w:ascii="Times New Roman" w:hAnsi="Times New Roman" w:cs="Times New Roman"/>
          <w:sz w:val="24"/>
          <w:szCs w:val="24"/>
        </w:rPr>
        <w:t>. The functionality of SSEC's HYDRA software package is also being integrated into McIDAS-V for viewing and analyzing hyperspectral satellite data.</w:t>
      </w:r>
    </w:p>
    <w:p w:rsidR="008C388E" w:rsidRPr="008C388E" w:rsidRDefault="008C388E" w:rsidP="008C388E">
      <w:pPr>
        <w:rPr>
          <w:rFonts w:ascii="Times New Roman" w:hAnsi="Times New Roman" w:cs="Times New Roman"/>
          <w:sz w:val="24"/>
          <w:szCs w:val="24"/>
        </w:rPr>
      </w:pPr>
      <w:r w:rsidRPr="008C388E">
        <w:rPr>
          <w:rFonts w:ascii="Times New Roman" w:hAnsi="Times New Roman" w:cs="Times New Roman"/>
          <w:sz w:val="24"/>
          <w:szCs w:val="24"/>
        </w:rPr>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hyperlink r:id="rId9" w:history="1">
        <w:r w:rsidRPr="008C388E">
          <w:rPr>
            <w:rStyle w:val="Hyperlink"/>
            <w:rFonts w:ascii="Times New Roman" w:hAnsi="Times New Roman" w:cs="Times New Roman"/>
            <w:bCs/>
            <w:sz w:val="24"/>
            <w:szCs w:val="24"/>
          </w:rPr>
          <w:t>http://www.ssec.wisc.edu/mcidas/software/v/</w:t>
        </w:r>
      </w:hyperlink>
      <w:del w:id="12" w:author="Robert Carp" w:date="2016-07-18T14:23:00Z">
        <w:r w:rsidRPr="008C388E" w:rsidDel="009570B9">
          <w:rPr>
            <w:rFonts w:ascii="Times New Roman" w:hAnsi="Times New Roman" w:cs="Times New Roman"/>
            <w:sz w:val="24"/>
            <w:szCs w:val="24"/>
          </w:rPr>
          <w:delText xml:space="preserve"> </w:delText>
        </w:r>
      </w:del>
      <w:r w:rsidRPr="008C388E">
        <w:rPr>
          <w:rFonts w:ascii="Times New Roman" w:hAnsi="Times New Roman" w:cs="Times New Roman"/>
          <w:sz w:val="24"/>
          <w:szCs w:val="24"/>
        </w:rPr>
        <w:t xml:space="preserve">.  </w:t>
      </w:r>
    </w:p>
    <w:p w:rsidR="008C388E" w:rsidRPr="008C388E" w:rsidRDefault="008C388E" w:rsidP="008C388E">
      <w:pPr>
        <w:rPr>
          <w:rFonts w:ascii="Times New Roman" w:hAnsi="Times New Roman" w:cs="Times New Roman"/>
          <w:sz w:val="24"/>
          <w:szCs w:val="24"/>
        </w:rPr>
      </w:pPr>
      <w:r w:rsidRPr="008C388E">
        <w:rPr>
          <w:rFonts w:ascii="Times New Roman" w:hAnsi="Times New Roman" w:cs="Times New Roman"/>
          <w:sz w:val="24"/>
          <w:szCs w:val="24"/>
        </w:rPr>
        <w:t xml:space="preserve">If you encounter an error or would like to request an enhancement, please post it to the McIDAS-V Support Forums - </w:t>
      </w:r>
      <w:hyperlink r:id="rId10" w:history="1">
        <w:r w:rsidRPr="008C388E">
          <w:rPr>
            <w:rStyle w:val="Hyperlink"/>
            <w:rFonts w:ascii="Times New Roman" w:hAnsi="Times New Roman" w:cs="Times New Roman"/>
            <w:sz w:val="24"/>
            <w:szCs w:val="24"/>
          </w:rPr>
          <w:t>http://www.ssec.wisc.edu/mcidas/forums/</w:t>
        </w:r>
      </w:hyperlink>
      <w:hyperlink r:id="rId11" w:history="1"/>
      <w:r w:rsidRPr="008C388E">
        <w:rPr>
          <w:rFonts w:ascii="Times New Roman" w:hAnsi="Times New Roman" w:cs="Times New Roman"/>
          <w:sz w:val="24"/>
          <w:szCs w:val="24"/>
        </w:rPr>
        <w:t>. The forums also provide the opportunity to share information with other users.</w:t>
      </w:r>
    </w:p>
    <w:p w:rsidR="008C388E" w:rsidRPr="008C388E" w:rsidRDefault="008C388E" w:rsidP="008C388E">
      <w:pPr>
        <w:rPr>
          <w:rFonts w:ascii="Times New Roman" w:hAnsi="Times New Roman" w:cs="Times New Roman"/>
          <w:sz w:val="24"/>
          <w:szCs w:val="24"/>
        </w:rPr>
      </w:pPr>
      <w:r w:rsidRPr="008C388E">
        <w:rPr>
          <w:rFonts w:ascii="Times New Roman" w:hAnsi="Times New Roman" w:cs="Times New Roman"/>
          <w:sz w:val="24"/>
          <w:szCs w:val="24"/>
        </w:rPr>
        <w:t xml:space="preserve">This tutorial assumes that you have McIDAS-V installed on your machine, and that you know how to start McIDAS-V.  If you cannot start McIDAS-V on your machine, you should follow the instructions in the document entitled </w:t>
      </w:r>
      <w:r w:rsidRPr="008C388E">
        <w:rPr>
          <w:rFonts w:ascii="Times New Roman" w:hAnsi="Times New Roman" w:cs="Times New Roman"/>
          <w:i/>
          <w:sz w:val="24"/>
          <w:szCs w:val="24"/>
        </w:rPr>
        <w:t>McIDAS-V Tutorial – Installation and Introduction</w:t>
      </w:r>
      <w:r w:rsidRPr="008C388E">
        <w:rPr>
          <w:rFonts w:ascii="Times New Roman" w:hAnsi="Times New Roman" w:cs="Times New Roman"/>
          <w:sz w:val="24"/>
          <w:szCs w:val="24"/>
        </w:rPr>
        <w:t xml:space="preserve">.  </w:t>
      </w:r>
    </w:p>
    <w:p w:rsidR="008C388E" w:rsidRDefault="008C388E" w:rsidP="008C388E">
      <w:pPr>
        <w:pStyle w:val="NormalWeb"/>
        <w:outlineLvl w:val="0"/>
        <w:rPr>
          <w:rFonts w:ascii="Times New Roman Bold" w:hAnsi="Times New Roman Bold"/>
          <w:sz w:val="28"/>
        </w:rPr>
      </w:pPr>
      <w:r>
        <w:rPr>
          <w:rFonts w:ascii="Times New Roman Bold" w:hAnsi="Times New Roman Bold"/>
          <w:sz w:val="28"/>
        </w:rPr>
        <w:t>Terminology</w:t>
      </w:r>
    </w:p>
    <w:p w:rsidR="008C388E" w:rsidRDefault="008C388E" w:rsidP="008C388E">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8C388E" w:rsidRDefault="008C388E" w:rsidP="008C388E">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8C388E" w:rsidRPr="00FC539F" w:rsidRDefault="008C388E" w:rsidP="00FC539F">
      <w:pPr>
        <w:pStyle w:val="NormalWeb"/>
        <w:ind w:left="360"/>
      </w:pPr>
      <w:r>
        <w:t xml:space="preserve">Menu trees will be listed as a series (e.g. </w:t>
      </w:r>
      <w:r w:rsidRPr="00CA1F4C">
        <w:rPr>
          <w:b/>
          <w:i/>
        </w:rPr>
        <w:t>Edit -&gt;</w:t>
      </w:r>
      <w:r>
        <w:rPr>
          <w:b/>
          <w:i/>
        </w:rPr>
        <w:t xml:space="preserve"> </w:t>
      </w:r>
      <w:r w:rsidRPr="00CA1F4C">
        <w:rPr>
          <w:b/>
          <w:i/>
        </w:rPr>
        <w:t>Remove -&gt;</w:t>
      </w:r>
      <w:r>
        <w:rPr>
          <w:b/>
          <w:i/>
        </w:rPr>
        <w:t xml:space="preserve"> </w:t>
      </w:r>
      <w:r w:rsidRPr="00CA1F4C">
        <w:rPr>
          <w:b/>
          <w:i/>
        </w:rPr>
        <w:t>All Layers and Data Sources</w:t>
      </w:r>
      <w:r>
        <w:t>).</w:t>
      </w:r>
      <w:r>
        <w:br/>
      </w:r>
      <w:r>
        <w:br/>
        <w:t xml:space="preserve">Mouse clicks will be listed as combinations (e.g. </w:t>
      </w:r>
      <w:r w:rsidRPr="00CA1F4C">
        <w:rPr>
          <w:i/>
        </w:rPr>
        <w:t>Shift+Left Click+Drag</w:t>
      </w:r>
      <w:r>
        <w:t xml:space="preserve">).  </w:t>
      </w:r>
    </w:p>
    <w:p w:rsidR="005F0AC1" w:rsidRDefault="00FC539F" w:rsidP="00AF0924">
      <w:pPr>
        <w:rPr>
          <w:ins w:id="13" w:author="Robert Carp" w:date="2015-05-28T11:23:00Z"/>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p>
    <w:p w:rsidR="00AF0924" w:rsidRDefault="00FC539F" w:rsidP="00AF0924">
      <w:pP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lastRenderedPageBreak/>
        <w:br/>
      </w:r>
      <w:del w:id="14" w:author="Robert Carp" w:date="2015-09-29T14:48:00Z">
        <w:r w:rsidDel="00554588">
          <w:rPr>
            <w:rFonts w:ascii="Times New Roman" w:hAnsi="Times New Roman" w:cs="Times New Roman"/>
            <w:b/>
            <w:sz w:val="28"/>
            <w:szCs w:val="28"/>
          </w:rPr>
          <w:br/>
        </w:r>
      </w:del>
      <w:r w:rsidR="003243E9">
        <w:rPr>
          <w:rFonts w:ascii="Times New Roman" w:hAnsi="Times New Roman" w:cs="Times New Roman"/>
          <w:b/>
          <w:sz w:val="28"/>
          <w:szCs w:val="28"/>
        </w:rPr>
        <w:t>Introduction</w:t>
      </w:r>
    </w:p>
    <w:p w:rsidR="00AF0924" w:rsidRPr="00EE022C" w:rsidDel="00EE022C" w:rsidRDefault="00EE022C" w:rsidP="00EE022C">
      <w:pPr>
        <w:tabs>
          <w:tab w:val="left" w:pos="0"/>
        </w:tabs>
        <w:rPr>
          <w:del w:id="15" w:author="Robert Carp" w:date="2018-08-17T10:37:00Z"/>
          <w:rFonts w:asciiTheme="majorBidi" w:hAnsiTheme="majorBidi" w:cstheme="majorBidi"/>
          <w:sz w:val="24"/>
          <w:szCs w:val="24"/>
          <w:rPrChange w:id="16" w:author="Robert Carp" w:date="2018-08-17T10:37:00Z">
            <w:rPr>
              <w:del w:id="17" w:author="Robert Carp" w:date="2018-08-17T10:37:00Z"/>
              <w:rFonts w:ascii="Times New Roman" w:hAnsi="Times New Roman" w:cs="Times New Roman"/>
              <w:sz w:val="24"/>
              <w:szCs w:val="24"/>
            </w:rPr>
          </w:rPrChange>
        </w:rPr>
        <w:pPrChange w:id="18" w:author="Robert Carp" w:date="2018-08-17T10:37:00Z">
          <w:pPr/>
        </w:pPrChange>
      </w:pPr>
      <w:ins w:id="19" w:author="Robert Carp" w:date="2018-08-17T10:37:00Z">
        <w:r>
          <w:rPr>
            <w:rFonts w:asciiTheme="majorBidi" w:hAnsiTheme="majorBidi" w:cstheme="majorBidi"/>
            <w:sz w:val="24"/>
            <w:szCs w:val="24"/>
          </w:rPr>
          <w:t xml:space="preserve">McIDAS-V has the ability of displaying JPSS (Suomi NPP and NOAA-20) data through the </w:t>
        </w:r>
        <w:r>
          <w:rPr>
            <w:rFonts w:asciiTheme="majorBidi" w:hAnsiTheme="majorBidi" w:cstheme="majorBidi"/>
            <w:b/>
            <w:bCs/>
            <w:i/>
            <w:iCs/>
            <w:sz w:val="24"/>
            <w:szCs w:val="24"/>
          </w:rPr>
          <w:t>Under Development -&gt; Imagery – JPSS</w:t>
        </w:r>
        <w:r>
          <w:rPr>
            <w:rFonts w:asciiTheme="majorBidi" w:hAnsiTheme="majorBidi" w:cstheme="majorBidi"/>
            <w:sz w:val="24"/>
            <w:szCs w:val="24"/>
          </w:rPr>
          <w:t xml:space="preserve"> chooser.  Among the JPSS products that McIDAS-V can display are data from the VIIRS (all bands of SVM and SVI, EDRs, Day/Night band), </w:t>
        </w:r>
        <w:proofErr w:type="spellStart"/>
        <w:r>
          <w:rPr>
            <w:rFonts w:asciiTheme="majorBidi" w:hAnsiTheme="majorBidi" w:cstheme="majorBidi"/>
            <w:sz w:val="24"/>
            <w:szCs w:val="24"/>
          </w:rPr>
          <w:t>CrIS</w:t>
        </w:r>
        <w:proofErr w:type="spellEnd"/>
        <w:r>
          <w:rPr>
            <w:rFonts w:asciiTheme="majorBidi" w:hAnsiTheme="majorBidi" w:cstheme="majorBidi"/>
            <w:sz w:val="24"/>
            <w:szCs w:val="24"/>
          </w:rPr>
          <w:t>, and ATMS instruments.  In order for the data to be recognized by McIDAS-V, the geolocation files must be contained within the same directory as the data.  Some sources of data, including NOAA’s CLASS, package the data and geolocation files together by default.  Other sources of JPSS data may store the geolocation in a separate file from the data.  Note that this chooser is still under development and improvements in functionality as well as the ability to utilize different JPSS products will be added in the future.</w:t>
        </w:r>
      </w:ins>
      <w:del w:id="20" w:author="Robert Carp" w:date="2018-08-17T10:37:00Z">
        <w:r w:rsidR="00100A65" w:rsidDel="00EE022C">
          <w:rPr>
            <w:rFonts w:ascii="Times New Roman" w:hAnsi="Times New Roman" w:cs="Times New Roman"/>
            <w:sz w:val="24"/>
            <w:szCs w:val="24"/>
          </w:rPr>
          <w:delText xml:space="preserve">McIDAS-V has the ability of displaying Suomi NPP data through the </w:delText>
        </w:r>
        <w:r w:rsidR="00100A65" w:rsidRPr="00AB6194" w:rsidDel="00EE022C">
          <w:rPr>
            <w:rFonts w:ascii="Times New Roman" w:hAnsi="Times New Roman" w:cs="Times New Roman"/>
            <w:b/>
            <w:i/>
            <w:sz w:val="24"/>
            <w:szCs w:val="24"/>
          </w:rPr>
          <w:delText xml:space="preserve">Under Development </w:delText>
        </w:r>
        <w:r w:rsidR="00AB6194" w:rsidRPr="00AB6194" w:rsidDel="00EE022C">
          <w:rPr>
            <w:rFonts w:ascii="Times New Roman" w:hAnsi="Times New Roman" w:cs="Times New Roman"/>
            <w:b/>
            <w:i/>
            <w:sz w:val="24"/>
            <w:szCs w:val="24"/>
          </w:rPr>
          <w:delText>-</w:delText>
        </w:r>
        <w:r w:rsidR="00100A65" w:rsidRPr="00AB6194" w:rsidDel="00EE022C">
          <w:rPr>
            <w:rFonts w:ascii="Times New Roman" w:hAnsi="Times New Roman" w:cs="Times New Roman"/>
            <w:b/>
            <w:i/>
            <w:sz w:val="24"/>
            <w:szCs w:val="24"/>
          </w:rPr>
          <w:delText xml:space="preserve">&gt; Imagery </w:delText>
        </w:r>
        <w:r w:rsidR="00AB6194" w:rsidRPr="00AB6194" w:rsidDel="00EE022C">
          <w:rPr>
            <w:rFonts w:ascii="Times New Roman" w:hAnsi="Times New Roman" w:cs="Times New Roman"/>
            <w:b/>
            <w:i/>
            <w:sz w:val="24"/>
            <w:szCs w:val="24"/>
          </w:rPr>
          <w:delText>-&gt;</w:delText>
        </w:r>
        <w:r w:rsidR="00100A65" w:rsidRPr="00AB6194" w:rsidDel="00EE022C">
          <w:rPr>
            <w:rFonts w:ascii="Times New Roman" w:hAnsi="Times New Roman" w:cs="Times New Roman"/>
            <w:b/>
            <w:i/>
            <w:sz w:val="24"/>
            <w:szCs w:val="24"/>
          </w:rPr>
          <w:delText xml:space="preserve"> Suomi NPP</w:delText>
        </w:r>
        <w:r w:rsidR="00100A65" w:rsidRPr="00AB6194" w:rsidDel="00EE022C">
          <w:rPr>
            <w:rFonts w:ascii="Times New Roman" w:hAnsi="Times New Roman" w:cs="Times New Roman"/>
            <w:b/>
            <w:sz w:val="24"/>
            <w:szCs w:val="24"/>
          </w:rPr>
          <w:delText xml:space="preserve"> </w:delText>
        </w:r>
        <w:r w:rsidR="00100A65" w:rsidDel="00EE022C">
          <w:rPr>
            <w:rFonts w:ascii="Times New Roman" w:hAnsi="Times New Roman" w:cs="Times New Roman"/>
            <w:sz w:val="24"/>
            <w:szCs w:val="24"/>
          </w:rPr>
          <w:delText>chooser.  Among the Suomi NPP products that McIDAS-V can display are different bands of SVM and SVI data, various cloud filter products</w:delText>
        </w:r>
        <w:r w:rsidR="00AB6194" w:rsidDel="00EE022C">
          <w:rPr>
            <w:rFonts w:ascii="Times New Roman" w:hAnsi="Times New Roman" w:cs="Times New Roman"/>
            <w:sz w:val="24"/>
            <w:szCs w:val="24"/>
          </w:rPr>
          <w:delText>,</w:delText>
        </w:r>
        <w:r w:rsidR="00100A65" w:rsidDel="00EE022C">
          <w:rPr>
            <w:rFonts w:ascii="Times New Roman" w:hAnsi="Times New Roman" w:cs="Times New Roman"/>
            <w:sz w:val="24"/>
            <w:szCs w:val="24"/>
          </w:rPr>
          <w:delText xml:space="preserve"> and the day/night band.  In order for this data to be recognized by McIDAS-V, the data and geolocation files must be contained within the same directory.  Some sources of data, including NOAA’s CLASS</w:delText>
        </w:r>
        <w:r w:rsidR="006912CE" w:rsidDel="00EE022C">
          <w:rPr>
            <w:rFonts w:ascii="Times New Roman" w:hAnsi="Times New Roman" w:cs="Times New Roman"/>
            <w:sz w:val="24"/>
            <w:szCs w:val="24"/>
          </w:rPr>
          <w:delText>,</w:delText>
        </w:r>
        <w:r w:rsidR="00100A65" w:rsidDel="00EE022C">
          <w:rPr>
            <w:rFonts w:ascii="Times New Roman" w:hAnsi="Times New Roman" w:cs="Times New Roman"/>
            <w:sz w:val="24"/>
            <w:szCs w:val="24"/>
          </w:rPr>
          <w:delText xml:space="preserve"> package the data and geolocation files together, while other sources, including SSEC’s </w:delText>
        </w:r>
        <w:r w:rsidR="007D25E3" w:rsidDel="00EE022C">
          <w:rPr>
            <w:rFonts w:ascii="Times New Roman" w:hAnsi="Times New Roman" w:cs="Times New Roman"/>
            <w:sz w:val="24"/>
            <w:szCs w:val="24"/>
          </w:rPr>
          <w:delText xml:space="preserve">PEATE </w:delText>
        </w:r>
        <w:r w:rsidR="00100A65" w:rsidDel="00EE022C">
          <w:rPr>
            <w:rFonts w:ascii="Times New Roman" w:hAnsi="Times New Roman" w:cs="Times New Roman"/>
            <w:sz w:val="24"/>
            <w:szCs w:val="24"/>
          </w:rPr>
          <w:delText>server, do not package the files together.</w:delText>
        </w:r>
        <w:r w:rsidR="00837C34" w:rsidDel="00EE022C">
          <w:rPr>
            <w:rFonts w:ascii="Times New Roman" w:hAnsi="Times New Roman" w:cs="Times New Roman"/>
            <w:sz w:val="24"/>
            <w:szCs w:val="24"/>
          </w:rPr>
          <w:delText xml:space="preserve">  Note that this chooser is still under development and improvements in functionality as well as the ability to utilize different NPP products will be added in the future.</w:delText>
        </w:r>
      </w:del>
    </w:p>
    <w:p w:rsidR="00FF18C5" w:rsidRDefault="00100A65" w:rsidP="00B965F9">
      <w:pPr>
        <w:rPr>
          <w:ins w:id="21" w:author="Robert Carp" w:date="2015-07-06T15:43:00Z"/>
          <w:rFonts w:ascii="Times New Roman" w:hAnsi="Times New Roman" w:cs="Times New Roman"/>
          <w:b/>
          <w:sz w:val="28"/>
          <w:szCs w:val="28"/>
        </w:rPr>
      </w:pPr>
      <w:del w:id="22" w:author="Robert Carp" w:date="2018-08-17T10:37:00Z">
        <w:r w:rsidDel="00EE022C">
          <w:rPr>
            <w:rFonts w:ascii="Times New Roman" w:hAnsi="Times New Roman" w:cs="Times New Roman"/>
            <w:sz w:val="24"/>
            <w:szCs w:val="24"/>
          </w:rPr>
          <w:delText xml:space="preserve">This tutorial utilizes </w:delText>
        </w:r>
        <w:r w:rsidR="007D25E3" w:rsidDel="00EE022C">
          <w:rPr>
            <w:rFonts w:ascii="Times New Roman" w:hAnsi="Times New Roman" w:cs="Times New Roman"/>
            <w:sz w:val="24"/>
            <w:szCs w:val="24"/>
          </w:rPr>
          <w:delText xml:space="preserve">PEATE </w:delText>
        </w:r>
        <w:r w:rsidDel="00EE022C">
          <w:rPr>
            <w:rFonts w:ascii="Times New Roman" w:hAnsi="Times New Roman" w:cs="Times New Roman"/>
            <w:sz w:val="24"/>
            <w:szCs w:val="24"/>
          </w:rPr>
          <w:delText>data with separate data and geolocation files, single-banded data from NOAA CLASS, as well as multi-banded visible data from NOAA CLASS.</w:delText>
        </w:r>
      </w:del>
      <w:r w:rsidR="00FA73E7">
        <w:rPr>
          <w:rFonts w:ascii="Times New Roman" w:hAnsi="Times New Roman" w:cs="Times New Roman"/>
          <w:sz w:val="24"/>
          <w:szCs w:val="24"/>
        </w:rPr>
        <w:br/>
      </w:r>
    </w:p>
    <w:p w:rsidR="00FF18C5" w:rsidRDefault="00FF18C5" w:rsidP="00B965F9">
      <w:pPr>
        <w:rPr>
          <w:ins w:id="23" w:author="Robert Carp" w:date="2015-07-06T15:43:00Z"/>
          <w:rFonts w:ascii="Times New Roman" w:hAnsi="Times New Roman" w:cs="Times New Roman"/>
          <w:b/>
          <w:sz w:val="28"/>
          <w:szCs w:val="28"/>
        </w:rPr>
      </w:pPr>
      <w:ins w:id="24" w:author="Robert Carp" w:date="2015-07-06T15:43:00Z">
        <w:r>
          <w:rPr>
            <w:rFonts w:ascii="Times New Roman" w:hAnsi="Times New Roman" w:cs="Times New Roman"/>
            <w:b/>
            <w:sz w:val="28"/>
            <w:szCs w:val="28"/>
          </w:rPr>
          <w:t>Installing the VIIRS Formulas Plugin</w:t>
        </w:r>
      </w:ins>
    </w:p>
    <w:p w:rsidR="00FF18C5" w:rsidRPr="00AC027B" w:rsidRDefault="00FF18C5">
      <w:pPr>
        <w:pStyle w:val="ListParagraph"/>
        <w:numPr>
          <w:ilvl w:val="0"/>
          <w:numId w:val="3"/>
        </w:numPr>
        <w:rPr>
          <w:ins w:id="25" w:author="Robert Carp" w:date="2015-07-06T15:46:00Z"/>
          <w:rFonts w:ascii="Times New Roman" w:hAnsi="Times New Roman" w:cs="Times New Roman"/>
          <w:sz w:val="24"/>
          <w:szCs w:val="24"/>
        </w:rPr>
      </w:pPr>
      <w:ins w:id="26" w:author="Robert Carp" w:date="2015-07-06T15:47:00Z">
        <w:r>
          <w:rPr>
            <w:noProof/>
          </w:rPr>
          <w:drawing>
            <wp:anchor distT="0" distB="0" distL="114300" distR="114300" simplePos="0" relativeHeight="251663360" behindDoc="1" locked="0" layoutInCell="1" allowOverlap="1" wp14:anchorId="13973014" wp14:editId="2A1C2EA8">
              <wp:simplePos x="0" y="0"/>
              <wp:positionH relativeFrom="column">
                <wp:posOffset>3756660</wp:posOffset>
              </wp:positionH>
              <wp:positionV relativeFrom="paragraph">
                <wp:posOffset>464185</wp:posOffset>
              </wp:positionV>
              <wp:extent cx="3251835" cy="3104515"/>
              <wp:effectExtent l="0" t="0" r="5715" b="635"/>
              <wp:wrapTight wrapText="bothSides">
                <wp:wrapPolygon edited="0">
                  <wp:start x="0" y="0"/>
                  <wp:lineTo x="0" y="21472"/>
                  <wp:lineTo x="21511" y="21472"/>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ginManager.png"/>
                      <pic:cNvPicPr/>
                    </pic:nvPicPr>
                    <pic:blipFill>
                      <a:blip r:embed="rId12">
                        <a:extLst>
                          <a:ext uri="{28A0092B-C50C-407E-A947-70E740481C1C}">
                            <a14:useLocalDpi xmlns:a14="http://schemas.microsoft.com/office/drawing/2010/main" val="0"/>
                          </a:ext>
                        </a:extLst>
                      </a:blip>
                      <a:stretch>
                        <a:fillRect/>
                      </a:stretch>
                    </pic:blipFill>
                    <pic:spPr>
                      <a:xfrm>
                        <a:off x="0" y="0"/>
                        <a:ext cx="3251835" cy="3104515"/>
                      </a:xfrm>
                      <a:prstGeom prst="rect">
                        <a:avLst/>
                      </a:prstGeom>
                    </pic:spPr>
                  </pic:pic>
                </a:graphicData>
              </a:graphic>
              <wp14:sizeRelH relativeFrom="page">
                <wp14:pctWidth>0</wp14:pctWidth>
              </wp14:sizeRelH>
              <wp14:sizeRelV relativeFrom="page">
                <wp14:pctHeight>0</wp14:pctHeight>
              </wp14:sizeRelV>
            </wp:anchor>
          </w:drawing>
        </w:r>
      </w:ins>
      <w:ins w:id="27" w:author="Robert Carp" w:date="2015-07-06T15:44:00Z">
        <w:r w:rsidRPr="00FF18C5">
          <w:rPr>
            <w:rFonts w:ascii="Times New Roman" w:hAnsi="Times New Roman" w:cs="Times New Roman"/>
            <w:bCs/>
            <w:sz w:val="24"/>
            <w:szCs w:val="24"/>
            <w:rPrChange w:id="28" w:author="Robert Carp" w:date="2015-07-06T15:45:00Z">
              <w:rPr/>
            </w:rPrChange>
          </w:rPr>
          <w:t>This tutorial uses two formulas specifically designed to work with Suomi NPP VIIRS data.  These formulas are not packaged as part of the core group of formulas in McIDAS-V, and must be added via a plugin.</w:t>
        </w:r>
      </w:ins>
      <w:ins w:id="29" w:author="Robert Carp" w:date="2015-07-06T15:46:00Z">
        <w:r>
          <w:rPr>
            <w:rFonts w:ascii="Times New Roman" w:hAnsi="Times New Roman" w:cs="Times New Roman"/>
            <w:bCs/>
            <w:sz w:val="24"/>
            <w:szCs w:val="24"/>
          </w:rPr>
          <w:t xml:space="preserve">  Add this plugin.</w:t>
        </w:r>
        <w:r>
          <w:rPr>
            <w:rFonts w:ascii="Times New Roman" w:hAnsi="Times New Roman" w:cs="Times New Roman"/>
            <w:bCs/>
            <w:sz w:val="24"/>
            <w:szCs w:val="24"/>
          </w:rPr>
          <w:br/>
        </w:r>
      </w:ins>
    </w:p>
    <w:p w:rsidR="00FF18C5" w:rsidRPr="0030047C" w:rsidRDefault="00FF18C5">
      <w:pPr>
        <w:pStyle w:val="ListParagraph"/>
        <w:numPr>
          <w:ilvl w:val="1"/>
          <w:numId w:val="3"/>
        </w:numPr>
        <w:rPr>
          <w:ins w:id="30" w:author="Robert Carp" w:date="2015-07-06T15:45:00Z"/>
          <w:rFonts w:ascii="Times New Roman" w:hAnsi="Times New Roman" w:cs="Times New Roman"/>
          <w:sz w:val="24"/>
          <w:szCs w:val="24"/>
        </w:rPr>
        <w:pPrChange w:id="31" w:author="Robert Carp" w:date="2015-07-06T15:46:00Z">
          <w:pPr>
            <w:pStyle w:val="ListParagraph"/>
            <w:numPr>
              <w:numId w:val="3"/>
            </w:numPr>
            <w:ind w:left="360" w:hanging="360"/>
          </w:pPr>
        </w:pPrChange>
      </w:pPr>
      <w:ins w:id="32" w:author="Robert Carp" w:date="2015-07-06T15:45:00Z">
        <w:r w:rsidRPr="0030047C">
          <w:rPr>
            <w:rFonts w:ascii="Times New Roman" w:hAnsi="Times New Roman" w:cs="Times New Roman"/>
            <w:sz w:val="24"/>
            <w:szCs w:val="24"/>
          </w:rPr>
          <w:t xml:space="preserve">In the </w:t>
        </w:r>
        <w:r w:rsidRPr="0030047C">
          <w:rPr>
            <w:rFonts w:ascii="Times New Roman" w:hAnsi="Times New Roman" w:cs="Times New Roman"/>
            <w:b/>
            <w:sz w:val="24"/>
            <w:szCs w:val="24"/>
          </w:rPr>
          <w:t>Main Display</w:t>
        </w:r>
        <w:r w:rsidRPr="0030047C">
          <w:rPr>
            <w:rFonts w:ascii="Times New Roman" w:hAnsi="Times New Roman" w:cs="Times New Roman"/>
            <w:sz w:val="24"/>
            <w:szCs w:val="24"/>
          </w:rPr>
          <w:t xml:space="preserve"> window, navigate to the </w:t>
        </w:r>
        <w:r>
          <w:rPr>
            <w:rFonts w:ascii="Times New Roman" w:hAnsi="Times New Roman" w:cs="Times New Roman"/>
            <w:b/>
            <w:i/>
            <w:sz w:val="24"/>
            <w:szCs w:val="24"/>
          </w:rPr>
          <w:t xml:space="preserve">Tools </w:t>
        </w:r>
        <w:r w:rsidRPr="00532605">
          <w:rPr>
            <w:rFonts w:ascii="Times New Roman" w:hAnsi="Times New Roman" w:cs="Times New Roman"/>
            <w:b/>
            <w:i/>
            <w:sz w:val="24"/>
            <w:szCs w:val="24"/>
          </w:rPr>
          <w:t>-&gt; Plugins -&gt; Manage</w:t>
        </w:r>
        <w:r w:rsidRPr="0030047C">
          <w:rPr>
            <w:rFonts w:ascii="Times New Roman" w:hAnsi="Times New Roman" w:cs="Times New Roman"/>
            <w:sz w:val="24"/>
            <w:szCs w:val="24"/>
          </w:rPr>
          <w:t xml:space="preserve"> menu item to open the </w:t>
        </w:r>
        <w:r w:rsidRPr="0030047C">
          <w:rPr>
            <w:rFonts w:ascii="Times New Roman" w:hAnsi="Times New Roman" w:cs="Times New Roman"/>
            <w:b/>
            <w:sz w:val="24"/>
            <w:szCs w:val="24"/>
          </w:rPr>
          <w:t>Plugin Manager</w:t>
        </w:r>
        <w:r w:rsidRPr="0030047C">
          <w:rPr>
            <w:rFonts w:ascii="Times New Roman" w:hAnsi="Times New Roman" w:cs="Times New Roman"/>
            <w:sz w:val="24"/>
            <w:szCs w:val="24"/>
          </w:rPr>
          <w:t>.</w:t>
        </w:r>
      </w:ins>
      <w:ins w:id="33" w:author="Robert Carp" w:date="2015-07-06T15:47:00Z">
        <w:r w:rsidRPr="00FF18C5">
          <w:rPr>
            <w:noProof/>
          </w:rPr>
          <w:t xml:space="preserve"> </w:t>
        </w:r>
      </w:ins>
      <w:ins w:id="34" w:author="Robert Carp" w:date="2015-07-06T15:45:00Z">
        <w:r w:rsidRPr="0030047C">
          <w:rPr>
            <w:rFonts w:ascii="Times New Roman" w:hAnsi="Times New Roman" w:cs="Times New Roman"/>
            <w:sz w:val="24"/>
            <w:szCs w:val="24"/>
          </w:rPr>
          <w:br/>
        </w:r>
      </w:ins>
    </w:p>
    <w:p w:rsidR="00FF18C5" w:rsidRDefault="00FF18C5">
      <w:pPr>
        <w:pStyle w:val="ListParagraph"/>
        <w:numPr>
          <w:ilvl w:val="1"/>
          <w:numId w:val="3"/>
        </w:numPr>
        <w:rPr>
          <w:ins w:id="35" w:author="Robert Carp" w:date="2015-07-06T15:46:00Z"/>
          <w:rFonts w:ascii="Times New Roman" w:hAnsi="Times New Roman" w:cs="Times New Roman"/>
          <w:sz w:val="24"/>
          <w:szCs w:val="24"/>
        </w:rPr>
        <w:pPrChange w:id="36" w:author="Robert Carp" w:date="2015-07-14T14:36:00Z">
          <w:pPr/>
        </w:pPrChange>
      </w:pPr>
      <w:ins w:id="37" w:author="Robert Carp" w:date="2015-07-06T15:45:00Z">
        <w:r>
          <w:rPr>
            <w:rFonts w:ascii="Times New Roman" w:hAnsi="Times New Roman" w:cs="Times New Roman"/>
            <w:sz w:val="24"/>
            <w:szCs w:val="24"/>
          </w:rPr>
          <w:t xml:space="preserve">The top of the </w:t>
        </w:r>
        <w:r>
          <w:rPr>
            <w:rFonts w:ascii="Times New Roman" w:hAnsi="Times New Roman" w:cs="Times New Roman"/>
            <w:b/>
            <w:sz w:val="24"/>
            <w:szCs w:val="24"/>
          </w:rPr>
          <w:t>Plugin Manager</w:t>
        </w:r>
        <w:r>
          <w:rPr>
            <w:rFonts w:ascii="Times New Roman" w:hAnsi="Times New Roman" w:cs="Times New Roman"/>
            <w:sz w:val="24"/>
            <w:szCs w:val="24"/>
          </w:rPr>
          <w:t xml:space="preserve"> </w:t>
        </w:r>
      </w:ins>
      <w:ins w:id="38" w:author="Robert Carp" w:date="2015-07-14T14:36:00Z">
        <w:r w:rsidR="00F417E0">
          <w:rPr>
            <w:rFonts w:ascii="Times New Roman" w:hAnsi="Times New Roman" w:cs="Times New Roman"/>
            <w:sz w:val="24"/>
            <w:szCs w:val="24"/>
          </w:rPr>
          <w:t>lists</w:t>
        </w:r>
      </w:ins>
      <w:ins w:id="39" w:author="Robert Carp" w:date="2015-07-06T15:45:00Z">
        <w:r>
          <w:rPr>
            <w:rFonts w:ascii="Times New Roman" w:hAnsi="Times New Roman" w:cs="Times New Roman"/>
            <w:sz w:val="24"/>
            <w:szCs w:val="24"/>
          </w:rPr>
          <w:t xml:space="preserve"> plugins currently installed,</w:t>
        </w:r>
        <w:r w:rsidR="00F417E0">
          <w:rPr>
            <w:rFonts w:ascii="Times New Roman" w:hAnsi="Times New Roman" w:cs="Times New Roman"/>
            <w:sz w:val="24"/>
            <w:szCs w:val="24"/>
          </w:rPr>
          <w:t xml:space="preserve"> and the bottom panel lists ou</w:t>
        </w:r>
      </w:ins>
      <w:ins w:id="40" w:author="Robert Carp" w:date="2015-07-14T14:36:00Z">
        <w:r w:rsidR="00F417E0">
          <w:rPr>
            <w:rFonts w:ascii="Times New Roman" w:hAnsi="Times New Roman" w:cs="Times New Roman"/>
            <w:sz w:val="24"/>
            <w:szCs w:val="24"/>
          </w:rPr>
          <w:t>t various p</w:t>
        </w:r>
      </w:ins>
      <w:ins w:id="41" w:author="Robert Carp" w:date="2015-07-06T15:45:00Z">
        <w:r>
          <w:rPr>
            <w:rFonts w:ascii="Times New Roman" w:hAnsi="Times New Roman" w:cs="Times New Roman"/>
            <w:sz w:val="24"/>
            <w:szCs w:val="24"/>
          </w:rPr>
          <w:t xml:space="preserve">lugins </w:t>
        </w:r>
      </w:ins>
      <w:ins w:id="42" w:author="Robert Carp" w:date="2015-07-14T14:36:00Z">
        <w:r w:rsidR="00F417E0">
          <w:rPr>
            <w:rFonts w:ascii="Times New Roman" w:hAnsi="Times New Roman" w:cs="Times New Roman"/>
            <w:sz w:val="24"/>
            <w:szCs w:val="24"/>
          </w:rPr>
          <w:t>available for installation</w:t>
        </w:r>
      </w:ins>
      <w:ins w:id="43" w:author="Robert Carp" w:date="2015-07-06T15:45:00Z">
        <w:r>
          <w:rPr>
            <w:rFonts w:ascii="Times New Roman" w:hAnsi="Times New Roman" w:cs="Times New Roman"/>
            <w:sz w:val="24"/>
            <w:szCs w:val="24"/>
          </w:rPr>
          <w:t xml:space="preserve">.  Expand the </w:t>
        </w:r>
        <w:r w:rsidRPr="00CF71F1">
          <w:rPr>
            <w:rFonts w:ascii="Times New Roman" w:hAnsi="Times New Roman" w:cs="Times New Roman"/>
            <w:b/>
            <w:bCs/>
            <w:i/>
            <w:sz w:val="24"/>
            <w:szCs w:val="24"/>
          </w:rPr>
          <w:t>Miscellaneous</w:t>
        </w:r>
        <w:r>
          <w:rPr>
            <w:rFonts w:ascii="Times New Roman" w:hAnsi="Times New Roman" w:cs="Times New Roman"/>
            <w:sz w:val="24"/>
            <w:szCs w:val="24"/>
          </w:rPr>
          <w:t xml:space="preserve"> tree and click the green </w:t>
        </w:r>
        <w:r>
          <w:rPr>
            <w:rFonts w:ascii="Times New Roman" w:hAnsi="Times New Roman" w:cs="Times New Roman"/>
            <w:b/>
            <w:sz w:val="24"/>
            <w:szCs w:val="24"/>
          </w:rPr>
          <w:t>Install Plugin</w:t>
        </w:r>
        <w:r>
          <w:rPr>
            <w:rFonts w:ascii="Times New Roman" w:hAnsi="Times New Roman" w:cs="Times New Roman"/>
            <w:sz w:val="24"/>
            <w:szCs w:val="24"/>
          </w:rPr>
          <w:t xml:space="preserve"> button next to </w:t>
        </w:r>
        <w:r w:rsidRPr="00CF71F1">
          <w:rPr>
            <w:rFonts w:ascii="Times New Roman" w:hAnsi="Times New Roman" w:cs="Times New Roman"/>
            <w:b/>
            <w:bCs/>
            <w:i/>
            <w:sz w:val="24"/>
            <w:szCs w:val="24"/>
          </w:rPr>
          <w:t>VIIRS Formulas</w:t>
        </w:r>
        <w:r>
          <w:rPr>
            <w:rFonts w:ascii="Times New Roman" w:hAnsi="Times New Roman" w:cs="Times New Roman"/>
            <w:sz w:val="24"/>
            <w:szCs w:val="24"/>
          </w:rPr>
          <w:t xml:space="preserve">. </w:t>
        </w:r>
      </w:ins>
      <w:ins w:id="44" w:author="Robert Carp" w:date="2015-07-06T15:46:00Z">
        <w:r>
          <w:rPr>
            <w:rFonts w:ascii="Times New Roman" w:hAnsi="Times New Roman" w:cs="Times New Roman"/>
            <w:sz w:val="24"/>
            <w:szCs w:val="24"/>
          </w:rPr>
          <w:br/>
        </w:r>
      </w:ins>
    </w:p>
    <w:p w:rsidR="00FF18C5" w:rsidRPr="00AC027B" w:rsidRDefault="00FF18C5">
      <w:pPr>
        <w:pStyle w:val="ListParagraph"/>
        <w:numPr>
          <w:ilvl w:val="1"/>
          <w:numId w:val="3"/>
        </w:numPr>
        <w:rPr>
          <w:ins w:id="45" w:author="Robert Carp" w:date="2015-07-06T15:45:00Z"/>
          <w:rFonts w:ascii="Times New Roman" w:hAnsi="Times New Roman" w:cs="Times New Roman"/>
          <w:sz w:val="24"/>
          <w:szCs w:val="24"/>
        </w:rPr>
        <w:pPrChange w:id="46" w:author="Robert Carp" w:date="2015-07-06T15:46:00Z">
          <w:pPr/>
        </w:pPrChange>
      </w:pPr>
      <w:ins w:id="47" w:author="Robert Carp" w:date="2015-07-06T15:45:00Z">
        <w:r w:rsidRPr="00FF18C5">
          <w:rPr>
            <w:rFonts w:ascii="Times New Roman" w:hAnsi="Times New Roman" w:cs="Times New Roman"/>
            <w:sz w:val="24"/>
            <w:szCs w:val="24"/>
            <w:rPrChange w:id="48" w:author="Robert Carp" w:date="2015-07-06T15:46:00Z">
              <w:rPr/>
            </w:rPrChange>
          </w:rPr>
          <w:t xml:space="preserve">This pops up a message informing that McIDAS-V must be restarted to complete the installation of the plugin.  Click </w:t>
        </w:r>
        <w:r w:rsidRPr="00FF18C5">
          <w:rPr>
            <w:rFonts w:ascii="Times New Roman" w:hAnsi="Times New Roman" w:cs="Times New Roman"/>
            <w:b/>
            <w:sz w:val="24"/>
            <w:szCs w:val="24"/>
            <w:rPrChange w:id="49" w:author="Robert Carp" w:date="2015-07-06T15:46:00Z">
              <w:rPr>
                <w:b/>
              </w:rPr>
            </w:rPrChange>
          </w:rPr>
          <w:t>OK</w:t>
        </w:r>
        <w:r w:rsidRPr="00FF18C5">
          <w:rPr>
            <w:rFonts w:ascii="Times New Roman" w:hAnsi="Times New Roman" w:cs="Times New Roman"/>
            <w:sz w:val="24"/>
            <w:szCs w:val="24"/>
            <w:rPrChange w:id="50" w:author="Robert Carp" w:date="2015-07-06T15:46:00Z">
              <w:rPr/>
            </w:rPrChange>
          </w:rPr>
          <w:t xml:space="preserve"> through this message</w:t>
        </w:r>
      </w:ins>
      <w:ins w:id="51" w:author="Robert Carp" w:date="2015-07-06T15:46:00Z">
        <w:r>
          <w:rPr>
            <w:rFonts w:ascii="Times New Roman" w:hAnsi="Times New Roman" w:cs="Times New Roman"/>
            <w:sz w:val="24"/>
            <w:szCs w:val="24"/>
          </w:rPr>
          <w:t xml:space="preserve"> and restart McIDAS-V.</w:t>
        </w:r>
      </w:ins>
    </w:p>
    <w:p w:rsidR="00FF18C5" w:rsidRPr="00AC027B" w:rsidDel="00FF18C5" w:rsidRDefault="00B965F9" w:rsidP="00122E64">
      <w:pPr>
        <w:pStyle w:val="ListParagraph"/>
        <w:ind w:left="0"/>
        <w:rPr>
          <w:del w:id="52" w:author="Robert Carp" w:date="2015-07-06T15:50:00Z"/>
          <w:rFonts w:ascii="Times New Roman" w:hAnsi="Times New Roman" w:cs="Times New Roman"/>
          <w:sz w:val="28"/>
          <w:szCs w:val="24"/>
          <w:rPrChange w:id="53" w:author="Administrator" w:date="2015-10-02T16:42:00Z">
            <w:rPr>
              <w:del w:id="54" w:author="Robert Carp" w:date="2015-07-06T15:50:00Z"/>
            </w:rPr>
          </w:rPrChange>
        </w:rPr>
        <w:pPrChange w:id="55" w:author="Robert Carp" w:date="2018-08-17T10:47:00Z">
          <w:pPr/>
        </w:pPrChange>
      </w:pPr>
      <w:r w:rsidRPr="00FF18C5">
        <w:rPr>
          <w:rFonts w:ascii="Times New Roman" w:hAnsi="Times New Roman" w:cs="Times New Roman"/>
          <w:b/>
          <w:sz w:val="28"/>
          <w:szCs w:val="28"/>
          <w:rPrChange w:id="56" w:author="Robert Carp" w:date="2015-07-06T15:45:00Z">
            <w:rPr>
              <w:b/>
              <w:sz w:val="28"/>
              <w:szCs w:val="28"/>
            </w:rPr>
          </w:rPrChange>
        </w:rPr>
        <w:br/>
      </w:r>
      <w:del w:id="57" w:author="Robert Carp" w:date="2015-07-06T15:49:00Z">
        <w:r w:rsidRPr="00FF18C5" w:rsidDel="00FF18C5">
          <w:rPr>
            <w:rFonts w:ascii="Times New Roman" w:hAnsi="Times New Roman" w:cs="Times New Roman"/>
            <w:b/>
            <w:sz w:val="28"/>
            <w:szCs w:val="28"/>
            <w:rPrChange w:id="58" w:author="Robert Carp" w:date="2015-07-06T15:45:00Z">
              <w:rPr>
                <w:b/>
                <w:sz w:val="28"/>
                <w:szCs w:val="28"/>
              </w:rPr>
            </w:rPrChange>
          </w:rPr>
          <w:delText>Aggregating Multiple Bands of SVM05 Visible Data</w:delText>
        </w:r>
      </w:del>
      <w:ins w:id="59" w:author="Robert Carp" w:date="2015-07-06T15:49:00Z">
        <w:del w:id="60" w:author="Administrator" w:date="2015-10-02T16:40:00Z">
          <w:r w:rsidR="00FF18C5" w:rsidDel="00AC027B">
            <w:rPr>
              <w:rFonts w:ascii="Times New Roman" w:hAnsi="Times New Roman" w:cs="Times New Roman"/>
              <w:b/>
              <w:sz w:val="28"/>
              <w:szCs w:val="28"/>
            </w:rPr>
            <w:delText>Investigat</w:delText>
          </w:r>
        </w:del>
      </w:ins>
      <w:ins w:id="61" w:author="Administrator" w:date="2015-10-02T16:42:00Z">
        <w:del w:id="62" w:author="Robert Carp" w:date="2018-08-17T10:47:00Z">
          <w:r w:rsidR="00AC027B" w:rsidDel="00122E64">
            <w:rPr>
              <w:rFonts w:ascii="Times New Roman" w:hAnsi="Times New Roman" w:cs="Times New Roman"/>
              <w:b/>
              <w:sz w:val="28"/>
              <w:szCs w:val="28"/>
            </w:rPr>
            <w:delText xml:space="preserve">Awith </w:delText>
          </w:r>
        </w:del>
      </w:ins>
      <w:ins w:id="63" w:author="Robert Carp" w:date="2018-08-17T10:47:00Z">
        <w:r w:rsidR="00122E64">
          <w:rPr>
            <w:rFonts w:ascii="Times New Roman" w:hAnsi="Times New Roman" w:cs="Times New Roman"/>
            <w:b/>
            <w:sz w:val="28"/>
            <w:szCs w:val="28"/>
          </w:rPr>
          <w:t>Display a Single Granule of NOAA-20 Data</w:t>
        </w:r>
      </w:ins>
      <w:ins w:id="64" w:author="Robert Carp" w:date="2015-07-06T15:49:00Z">
        <w:del w:id="65" w:author="Administrator" w:date="2015-10-02T16:42:00Z">
          <w:r w:rsidR="00FF18C5" w:rsidRPr="00AC027B" w:rsidDel="00AC027B">
            <w:rPr>
              <w:rFonts w:ascii="Times New Roman" w:hAnsi="Times New Roman" w:cs="Times New Roman"/>
              <w:b/>
              <w:sz w:val="28"/>
              <w:szCs w:val="28"/>
            </w:rPr>
            <w:delText xml:space="preserve"> Data</w:delText>
          </w:r>
        </w:del>
      </w:ins>
    </w:p>
    <w:p w:rsidR="00A71C0B" w:rsidRPr="00FF18C5" w:rsidRDefault="00A71C0B">
      <w:pPr>
        <w:pStyle w:val="ListParagraph"/>
        <w:ind w:left="0"/>
        <w:rPr>
          <w:rFonts w:ascii="Times New Roman" w:hAnsi="Times New Roman" w:cs="Times New Roman"/>
          <w:sz w:val="24"/>
          <w:szCs w:val="24"/>
          <w:rPrChange w:id="66" w:author="Robert Carp" w:date="2015-07-06T15:50:00Z">
            <w:rPr/>
          </w:rPrChange>
        </w:rPr>
        <w:pPrChange w:id="67" w:author="Robert Carp" w:date="2015-07-06T15:50:00Z">
          <w:pPr>
            <w:pStyle w:val="ListParagraph"/>
            <w:numPr>
              <w:numId w:val="6"/>
            </w:numPr>
            <w:ind w:left="360" w:hanging="360"/>
          </w:pPr>
        </w:pPrChange>
      </w:pPr>
      <w:del w:id="68" w:author="Robert Carp" w:date="2015-07-06T15:50:00Z">
        <w:r w:rsidRPr="00AC027B" w:rsidDel="00FF18C5">
          <w:rPr>
            <w:rFonts w:ascii="Times New Roman" w:hAnsi="Times New Roman" w:cs="Times New Roman"/>
            <w:sz w:val="28"/>
            <w:szCs w:val="24"/>
            <w:rPrChange w:id="69" w:author="Administrator" w:date="2015-10-02T16:42:00Z">
              <w:rPr/>
            </w:rPrChange>
          </w:rPr>
          <w:delText xml:space="preserve">In the </w:delText>
        </w:r>
        <w:r w:rsidRPr="00AC027B" w:rsidDel="00FF18C5">
          <w:rPr>
            <w:rFonts w:ascii="Times New Roman" w:hAnsi="Times New Roman" w:cs="Times New Roman"/>
            <w:b/>
            <w:sz w:val="28"/>
            <w:szCs w:val="24"/>
            <w:rPrChange w:id="70" w:author="Administrator" w:date="2015-10-02T16:42:00Z">
              <w:rPr>
                <w:b/>
              </w:rPr>
            </w:rPrChange>
          </w:rPr>
          <w:delText>Main Display</w:delText>
        </w:r>
        <w:r w:rsidRPr="00AC027B" w:rsidDel="00FF18C5">
          <w:rPr>
            <w:rFonts w:ascii="Times New Roman" w:hAnsi="Times New Roman" w:cs="Times New Roman"/>
            <w:b/>
            <w:i/>
            <w:sz w:val="28"/>
            <w:szCs w:val="24"/>
            <w:rPrChange w:id="71" w:author="Administrator" w:date="2015-10-02T16:42:00Z">
              <w:rPr>
                <w:b/>
                <w:i/>
              </w:rPr>
            </w:rPrChange>
          </w:rPr>
          <w:delText xml:space="preserve"> </w:delText>
        </w:r>
      </w:del>
      <w:del w:id="72" w:author="Robert Carp" w:date="2015-02-18T15:15:00Z">
        <w:r w:rsidRPr="00AC027B" w:rsidDel="000F111A">
          <w:rPr>
            <w:rFonts w:ascii="Times New Roman" w:hAnsi="Times New Roman" w:cs="Times New Roman"/>
            <w:sz w:val="28"/>
            <w:szCs w:val="24"/>
            <w:rPrChange w:id="73" w:author="Administrator" w:date="2015-10-02T16:42:00Z">
              <w:rPr/>
            </w:rPrChange>
          </w:rPr>
          <w:delText xml:space="preserve">Remove All Layers </w:delText>
        </w:r>
      </w:del>
      <w:del w:id="74" w:author="Robert Carp" w:date="2015-07-06T15:50:00Z">
        <w:r w:rsidRPr="00AC027B" w:rsidDel="00FF18C5">
          <w:rPr>
            <w:rFonts w:ascii="Times New Roman" w:hAnsi="Times New Roman" w:cs="Times New Roman"/>
            <w:sz w:val="28"/>
            <w:szCs w:val="24"/>
            <w:rPrChange w:id="75" w:author="Administrator" w:date="2015-10-02T16:42:00Z">
              <w:rPr/>
            </w:rPrChange>
          </w:rPr>
          <w:delText xml:space="preserve">and </w:delText>
        </w:r>
      </w:del>
      <w:del w:id="76" w:author="Robert Carp" w:date="2015-02-18T15:15:00Z">
        <w:r w:rsidRPr="00AC027B" w:rsidDel="000F111A">
          <w:rPr>
            <w:rFonts w:ascii="Times New Roman" w:hAnsi="Times New Roman" w:cs="Times New Roman"/>
            <w:sz w:val="28"/>
            <w:szCs w:val="24"/>
            <w:rPrChange w:id="77" w:author="Administrator" w:date="2015-10-02T16:42:00Z">
              <w:rPr/>
            </w:rPrChange>
          </w:rPr>
          <w:delText xml:space="preserve">Data Sources </w:delText>
        </w:r>
      </w:del>
      <w:del w:id="78" w:author="Robert Carp" w:date="2015-07-06T15:50:00Z">
        <w:r w:rsidRPr="00AC027B" w:rsidDel="00FF18C5">
          <w:rPr>
            <w:rFonts w:ascii="Times New Roman" w:hAnsi="Times New Roman" w:cs="Times New Roman"/>
            <w:sz w:val="28"/>
            <w:szCs w:val="24"/>
            <w:rPrChange w:id="79" w:author="Administrator" w:date="2015-10-02T16:42:00Z">
              <w:rPr/>
            </w:rPrChange>
          </w:rPr>
          <w:delText xml:space="preserve">via the </w:delText>
        </w:r>
        <w:r w:rsidRPr="00AC027B" w:rsidDel="00FF18C5">
          <w:rPr>
            <w:rFonts w:ascii="Times New Roman" w:hAnsi="Times New Roman" w:cs="Times New Roman"/>
            <w:b/>
            <w:i/>
            <w:sz w:val="28"/>
            <w:szCs w:val="24"/>
            <w:rPrChange w:id="80" w:author="Administrator" w:date="2015-10-02T16:42:00Z">
              <w:rPr>
                <w:b/>
                <w:i/>
              </w:rPr>
            </w:rPrChange>
          </w:rPr>
          <w:delText>Edit -&gt; Remove -&gt; All Layers and Data Sources</w:delText>
        </w:r>
        <w:r w:rsidRPr="00AC027B" w:rsidDel="00FF18C5">
          <w:rPr>
            <w:rFonts w:ascii="Times New Roman" w:hAnsi="Times New Roman" w:cs="Times New Roman"/>
            <w:sz w:val="28"/>
            <w:szCs w:val="24"/>
            <w:rPrChange w:id="81" w:author="Administrator" w:date="2015-10-02T16:42:00Z">
              <w:rPr/>
            </w:rPrChange>
          </w:rPr>
          <w:delText xml:space="preserve"> menu item.</w:delText>
        </w:r>
      </w:del>
      <w:r w:rsidR="00BC434F" w:rsidRPr="00AC027B">
        <w:rPr>
          <w:rFonts w:ascii="Times New Roman" w:hAnsi="Times New Roman" w:cs="Times New Roman"/>
          <w:sz w:val="28"/>
          <w:szCs w:val="24"/>
          <w:rPrChange w:id="82" w:author="Administrator" w:date="2015-10-02T16:42:00Z">
            <w:rPr/>
          </w:rPrChange>
        </w:rPr>
        <w:br/>
      </w:r>
    </w:p>
    <w:p w:rsidR="00122E64" w:rsidRPr="00122E64" w:rsidRDefault="00BC434F">
      <w:pPr>
        <w:pStyle w:val="ListParagraph"/>
        <w:numPr>
          <w:ilvl w:val="0"/>
          <w:numId w:val="3"/>
        </w:numPr>
        <w:rPr>
          <w:ins w:id="83" w:author="Robert Carp" w:date="2018-08-17T10:47:00Z"/>
          <w:rFonts w:ascii="Times New Roman" w:hAnsi="Times New Roman" w:cs="Times New Roman"/>
          <w:sz w:val="24"/>
          <w:szCs w:val="24"/>
          <w:rPrChange w:id="84" w:author="Robert Carp" w:date="2018-08-17T10:49:00Z">
            <w:rPr>
              <w:ins w:id="85" w:author="Robert Carp" w:date="2018-08-17T10:47:00Z"/>
              <w:rFonts w:ascii="Times New Roman" w:hAnsi="Times New Roman" w:cs="Times New Roman"/>
              <w:sz w:val="24"/>
              <w:szCs w:val="24"/>
            </w:rPr>
          </w:rPrChange>
        </w:rPr>
        <w:pPrChange w:id="86" w:author="Robert Carp" w:date="2015-07-06T15:52:00Z">
          <w:pPr>
            <w:pStyle w:val="ListParagraph"/>
            <w:numPr>
              <w:numId w:val="6"/>
            </w:numPr>
            <w:ind w:left="360" w:hanging="360"/>
          </w:pPr>
        </w:pPrChange>
      </w:pPr>
      <w:del w:id="87" w:author="Robert Carp" w:date="2018-08-17T10:47:00Z">
        <w:r w:rsidRPr="00122E64" w:rsidDel="00122E64">
          <w:rPr>
            <w:rFonts w:ascii="Times New Roman" w:hAnsi="Times New Roman" w:cs="Times New Roman"/>
            <w:sz w:val="24"/>
            <w:szCs w:val="24"/>
            <w:rPrChange w:id="88" w:author="Robert Carp" w:date="2018-08-17T10:49:00Z">
              <w:rPr>
                <w:rFonts w:ascii="Times New Roman" w:hAnsi="Times New Roman" w:cs="Times New Roman"/>
                <w:sz w:val="24"/>
                <w:szCs w:val="24"/>
              </w:rPr>
            </w:rPrChange>
          </w:rPr>
          <w:lastRenderedPageBreak/>
          <w:delText xml:space="preserve">Create a new tab with the </w:delText>
        </w:r>
        <w:r w:rsidRPr="00122E64" w:rsidDel="00122E64">
          <w:rPr>
            <w:rFonts w:ascii="Times New Roman" w:hAnsi="Times New Roman" w:cs="Times New Roman"/>
            <w:b/>
            <w:i/>
            <w:sz w:val="24"/>
            <w:szCs w:val="24"/>
            <w:rPrChange w:id="89" w:author="Robert Carp" w:date="2018-08-17T10:49:00Z">
              <w:rPr>
                <w:rFonts w:ascii="Times New Roman" w:hAnsi="Times New Roman" w:cs="Times New Roman"/>
                <w:b/>
                <w:i/>
                <w:sz w:val="24"/>
                <w:szCs w:val="24"/>
              </w:rPr>
            </w:rPrChange>
          </w:rPr>
          <w:delText xml:space="preserve">File -&gt; New Display Tab -&gt; Map Display -&gt; </w:delText>
        </w:r>
      </w:del>
      <w:del w:id="90" w:author="Robert Carp" w:date="2015-07-06T15:52:00Z">
        <w:r w:rsidRPr="00122E64" w:rsidDel="00FF18C5">
          <w:rPr>
            <w:rFonts w:ascii="Times New Roman" w:hAnsi="Times New Roman" w:cs="Times New Roman"/>
            <w:b/>
            <w:i/>
            <w:sz w:val="24"/>
            <w:szCs w:val="24"/>
            <w:rPrChange w:id="91" w:author="Robert Carp" w:date="2018-08-17T10:49:00Z">
              <w:rPr>
                <w:rFonts w:ascii="Times New Roman" w:hAnsi="Times New Roman" w:cs="Times New Roman"/>
                <w:b/>
                <w:i/>
                <w:sz w:val="24"/>
                <w:szCs w:val="24"/>
              </w:rPr>
            </w:rPrChange>
          </w:rPr>
          <w:delText xml:space="preserve">One </w:delText>
        </w:r>
      </w:del>
      <w:del w:id="92" w:author="Robert Carp" w:date="2015-05-28T11:23:00Z">
        <w:r w:rsidRPr="00122E64" w:rsidDel="005F0AC1">
          <w:rPr>
            <w:rFonts w:ascii="Times New Roman" w:hAnsi="Times New Roman" w:cs="Times New Roman"/>
            <w:b/>
            <w:i/>
            <w:sz w:val="24"/>
            <w:szCs w:val="24"/>
            <w:rPrChange w:id="93" w:author="Robert Carp" w:date="2018-08-17T10:49:00Z">
              <w:rPr>
                <w:rFonts w:ascii="Times New Roman" w:hAnsi="Times New Roman" w:cs="Times New Roman"/>
                <w:b/>
                <w:i/>
                <w:sz w:val="24"/>
                <w:szCs w:val="24"/>
              </w:rPr>
            </w:rPrChange>
          </w:rPr>
          <w:delText>Tab</w:delText>
        </w:r>
        <w:r w:rsidRPr="00122E64" w:rsidDel="005F0AC1">
          <w:rPr>
            <w:rFonts w:ascii="Times New Roman" w:hAnsi="Times New Roman" w:cs="Times New Roman"/>
            <w:sz w:val="24"/>
            <w:szCs w:val="24"/>
            <w:rPrChange w:id="94" w:author="Robert Carp" w:date="2018-08-17T10:49:00Z">
              <w:rPr>
                <w:rFonts w:ascii="Times New Roman" w:hAnsi="Times New Roman" w:cs="Times New Roman"/>
                <w:sz w:val="24"/>
                <w:szCs w:val="24"/>
              </w:rPr>
            </w:rPrChange>
          </w:rPr>
          <w:delText xml:space="preserve"> </w:delText>
        </w:r>
      </w:del>
      <w:del w:id="95" w:author="Robert Carp" w:date="2018-08-17T10:47:00Z">
        <w:r w:rsidRPr="00122E64" w:rsidDel="00122E64">
          <w:rPr>
            <w:rFonts w:ascii="Times New Roman" w:hAnsi="Times New Roman" w:cs="Times New Roman"/>
            <w:sz w:val="24"/>
            <w:szCs w:val="24"/>
            <w:rPrChange w:id="96" w:author="Robert Carp" w:date="2018-08-17T10:49:00Z">
              <w:rPr>
                <w:rFonts w:ascii="Times New Roman" w:hAnsi="Times New Roman" w:cs="Times New Roman"/>
                <w:sz w:val="24"/>
                <w:szCs w:val="24"/>
              </w:rPr>
            </w:rPrChange>
          </w:rPr>
          <w:delText>menu item</w:delText>
        </w:r>
      </w:del>
      <w:ins w:id="97" w:author="Robert Carp" w:date="2018-08-17T10:47:00Z">
        <w:r w:rsidR="00122E64" w:rsidRPr="00122E64">
          <w:rPr>
            <w:rFonts w:ascii="Times New Roman" w:hAnsi="Times New Roman" w:cs="Times New Roman"/>
            <w:sz w:val="24"/>
            <w:szCs w:val="24"/>
            <w:rPrChange w:id="98" w:author="Robert Carp" w:date="2018-08-17T10:49:00Z">
              <w:rPr>
                <w:rFonts w:ascii="Times New Roman" w:hAnsi="Times New Roman" w:cs="Times New Roman"/>
                <w:sz w:val="24"/>
                <w:szCs w:val="24"/>
              </w:rPr>
            </w:rPrChange>
          </w:rPr>
          <w:t>Load a single granule of NOAA-20 SVM03 VIIRS data</w:t>
        </w:r>
      </w:ins>
      <w:r w:rsidRPr="00122E64">
        <w:rPr>
          <w:rFonts w:ascii="Times New Roman" w:hAnsi="Times New Roman" w:cs="Times New Roman"/>
          <w:sz w:val="24"/>
          <w:szCs w:val="24"/>
          <w:rPrChange w:id="99" w:author="Robert Carp" w:date="2018-08-17T10:49:00Z">
            <w:rPr>
              <w:rFonts w:ascii="Times New Roman" w:hAnsi="Times New Roman" w:cs="Times New Roman"/>
              <w:sz w:val="24"/>
              <w:szCs w:val="24"/>
            </w:rPr>
          </w:rPrChange>
        </w:rPr>
        <w:t>.</w:t>
      </w:r>
      <w:ins w:id="100" w:author="Robert Carp" w:date="2018-08-17T10:47:00Z">
        <w:r w:rsidR="00122E64" w:rsidRPr="00122E64">
          <w:rPr>
            <w:rFonts w:ascii="Times New Roman" w:hAnsi="Times New Roman" w:cs="Times New Roman"/>
            <w:sz w:val="24"/>
            <w:szCs w:val="24"/>
            <w:rPrChange w:id="101" w:author="Robert Carp" w:date="2018-08-17T10:49:00Z">
              <w:rPr>
                <w:rFonts w:ascii="Times New Roman" w:hAnsi="Times New Roman" w:cs="Times New Roman"/>
                <w:sz w:val="24"/>
                <w:szCs w:val="24"/>
              </w:rPr>
            </w:rPrChange>
          </w:rPr>
          <w:br/>
        </w:r>
      </w:ins>
    </w:p>
    <w:p w:rsidR="00122E64" w:rsidRPr="00122E64" w:rsidRDefault="00122E64" w:rsidP="00122E64">
      <w:pPr>
        <w:pStyle w:val="ListParagraph"/>
        <w:numPr>
          <w:ilvl w:val="1"/>
          <w:numId w:val="3"/>
        </w:numPr>
        <w:rPr>
          <w:ins w:id="102" w:author="Robert Carp" w:date="2018-08-17T10:47:00Z"/>
          <w:rFonts w:ascii="Times New Roman" w:hAnsi="Times New Roman" w:cs="Times New Roman"/>
          <w:sz w:val="24"/>
          <w:szCs w:val="24"/>
          <w:rPrChange w:id="103" w:author="Robert Carp" w:date="2018-08-17T10:49:00Z">
            <w:rPr>
              <w:ins w:id="104" w:author="Robert Carp" w:date="2018-08-17T10:47:00Z"/>
              <w:rFonts w:asciiTheme="majorBidi" w:hAnsiTheme="majorBidi" w:cstheme="majorBidi"/>
            </w:rPr>
          </w:rPrChange>
        </w:rPr>
        <w:pPrChange w:id="105" w:author="Robert Carp" w:date="2018-08-17T10:47:00Z">
          <w:pPr>
            <w:pStyle w:val="ListParagraph"/>
            <w:numPr>
              <w:numId w:val="6"/>
            </w:numPr>
            <w:ind w:left="360" w:hanging="360"/>
          </w:pPr>
        </w:pPrChange>
      </w:pPr>
      <w:ins w:id="106" w:author="Robert Carp" w:date="2018-08-17T10:47:00Z">
        <w:r w:rsidRPr="00122E64">
          <w:rPr>
            <w:rFonts w:ascii="Times New Roman" w:hAnsi="Times New Roman" w:cs="Times New Roman"/>
            <w:sz w:val="24"/>
            <w:szCs w:val="24"/>
            <w:rPrChange w:id="107" w:author="Robert Carp" w:date="2018-08-17T10:49:00Z">
              <w:rPr>
                <w:rFonts w:ascii="Times New Roman" w:hAnsi="Times New Roman" w:cs="Times New Roman"/>
                <w:sz w:val="24"/>
                <w:szCs w:val="24"/>
              </w:rPr>
            </w:rPrChange>
          </w:rPr>
          <w:t xml:space="preserve">In the </w:t>
        </w:r>
        <w:r w:rsidRPr="00122E64">
          <w:rPr>
            <w:rFonts w:asciiTheme="majorBidi" w:hAnsiTheme="majorBidi" w:cstheme="majorBidi"/>
            <w:b/>
            <w:bCs/>
            <w:i/>
            <w:iCs/>
            <w:sz w:val="24"/>
            <w:szCs w:val="24"/>
            <w:rPrChange w:id="108" w:author="Robert Carp" w:date="2018-08-17T10:49:00Z">
              <w:rPr>
                <w:rFonts w:asciiTheme="majorBidi" w:hAnsiTheme="majorBidi" w:cstheme="majorBidi"/>
                <w:b/>
                <w:bCs/>
                <w:i/>
                <w:iCs/>
              </w:rPr>
            </w:rPrChange>
          </w:rPr>
          <w:t>Data Sources</w:t>
        </w:r>
        <w:r w:rsidRPr="00122E64">
          <w:rPr>
            <w:rFonts w:asciiTheme="majorBidi" w:hAnsiTheme="majorBidi" w:cstheme="majorBidi"/>
            <w:sz w:val="24"/>
            <w:szCs w:val="24"/>
            <w:rPrChange w:id="109" w:author="Robert Carp" w:date="2018-08-17T10:49:00Z">
              <w:rPr>
                <w:rFonts w:asciiTheme="majorBidi" w:hAnsiTheme="majorBidi" w:cstheme="majorBidi"/>
              </w:rPr>
            </w:rPrChange>
          </w:rPr>
          <w:t xml:space="preserve"> tab of the </w:t>
        </w:r>
        <w:r w:rsidRPr="00122E64">
          <w:rPr>
            <w:rFonts w:asciiTheme="majorBidi" w:hAnsiTheme="majorBidi" w:cstheme="majorBidi"/>
            <w:b/>
            <w:bCs/>
            <w:sz w:val="24"/>
            <w:szCs w:val="24"/>
            <w:rPrChange w:id="110" w:author="Robert Carp" w:date="2018-08-17T10:49:00Z">
              <w:rPr>
                <w:rFonts w:asciiTheme="majorBidi" w:hAnsiTheme="majorBidi" w:cstheme="majorBidi"/>
                <w:b/>
                <w:bCs/>
              </w:rPr>
            </w:rPrChange>
          </w:rPr>
          <w:t>Data Explorer</w:t>
        </w:r>
        <w:r w:rsidRPr="00122E64">
          <w:rPr>
            <w:rFonts w:asciiTheme="majorBidi" w:hAnsiTheme="majorBidi" w:cstheme="majorBidi"/>
            <w:sz w:val="24"/>
            <w:szCs w:val="24"/>
            <w:rPrChange w:id="111" w:author="Robert Carp" w:date="2018-08-17T10:49:00Z">
              <w:rPr>
                <w:rFonts w:asciiTheme="majorBidi" w:hAnsiTheme="majorBidi" w:cstheme="majorBidi"/>
              </w:rPr>
            </w:rPrChange>
          </w:rPr>
          <w:t xml:space="preserve">, select </w:t>
        </w:r>
        <w:r w:rsidRPr="00122E64">
          <w:rPr>
            <w:rFonts w:asciiTheme="majorBidi" w:hAnsiTheme="majorBidi" w:cstheme="majorBidi"/>
            <w:b/>
            <w:bCs/>
            <w:i/>
            <w:iCs/>
            <w:sz w:val="24"/>
            <w:szCs w:val="24"/>
            <w:rPrChange w:id="112" w:author="Robert Carp" w:date="2018-08-17T10:49:00Z">
              <w:rPr>
                <w:rFonts w:asciiTheme="majorBidi" w:hAnsiTheme="majorBidi" w:cstheme="majorBidi"/>
                <w:b/>
                <w:bCs/>
                <w:i/>
                <w:iCs/>
              </w:rPr>
            </w:rPrChange>
          </w:rPr>
          <w:t>Under Development -&gt; Imagery – JPSS</w:t>
        </w:r>
        <w:r w:rsidRPr="00122E64">
          <w:rPr>
            <w:rFonts w:asciiTheme="majorBidi" w:hAnsiTheme="majorBidi" w:cstheme="majorBidi"/>
            <w:sz w:val="24"/>
            <w:szCs w:val="24"/>
            <w:rPrChange w:id="113" w:author="Robert Carp" w:date="2018-08-17T10:49:00Z">
              <w:rPr>
                <w:rFonts w:asciiTheme="majorBidi" w:hAnsiTheme="majorBidi" w:cstheme="majorBidi"/>
              </w:rPr>
            </w:rPrChange>
          </w:rPr>
          <w:t>.</w:t>
        </w:r>
        <w:r w:rsidRPr="00122E64">
          <w:rPr>
            <w:rFonts w:asciiTheme="majorBidi" w:hAnsiTheme="majorBidi" w:cstheme="majorBidi"/>
            <w:sz w:val="24"/>
            <w:szCs w:val="24"/>
            <w:rPrChange w:id="114" w:author="Robert Carp" w:date="2018-08-17T10:49:00Z">
              <w:rPr>
                <w:rFonts w:asciiTheme="majorBidi" w:hAnsiTheme="majorBidi" w:cstheme="majorBidi"/>
              </w:rPr>
            </w:rPrChange>
          </w:rPr>
          <w:br/>
        </w:r>
      </w:ins>
    </w:p>
    <w:p w:rsidR="00122E64" w:rsidRPr="00122E64" w:rsidRDefault="00122E64" w:rsidP="00122E64">
      <w:pPr>
        <w:pStyle w:val="ListParagraph"/>
        <w:numPr>
          <w:ilvl w:val="1"/>
          <w:numId w:val="3"/>
        </w:numPr>
        <w:rPr>
          <w:ins w:id="115" w:author="Robert Carp" w:date="2018-08-17T10:48:00Z"/>
          <w:rFonts w:ascii="Times New Roman" w:hAnsi="Times New Roman" w:cs="Times New Roman"/>
          <w:sz w:val="24"/>
          <w:szCs w:val="24"/>
          <w:rPrChange w:id="116" w:author="Robert Carp" w:date="2018-08-17T10:49:00Z">
            <w:rPr>
              <w:ins w:id="117" w:author="Robert Carp" w:date="2018-08-17T10:48:00Z"/>
              <w:rFonts w:asciiTheme="majorBidi" w:hAnsiTheme="majorBidi" w:cstheme="majorBidi"/>
            </w:rPr>
          </w:rPrChange>
        </w:rPr>
        <w:pPrChange w:id="118" w:author="Robert Carp" w:date="2018-08-17T10:48:00Z">
          <w:pPr>
            <w:pStyle w:val="ListParagraph"/>
            <w:numPr>
              <w:numId w:val="6"/>
            </w:numPr>
            <w:ind w:left="360" w:hanging="360"/>
          </w:pPr>
        </w:pPrChange>
      </w:pPr>
      <w:ins w:id="119" w:author="Robert Carp" w:date="2018-08-17T10:48:00Z">
        <w:r w:rsidRPr="00122E64">
          <w:rPr>
            <w:rFonts w:asciiTheme="majorBidi" w:hAnsiTheme="majorBidi" w:cstheme="majorBidi"/>
            <w:sz w:val="24"/>
            <w:szCs w:val="24"/>
            <w:rPrChange w:id="120" w:author="Robert Carp" w:date="2018-08-17T10:49:00Z">
              <w:rPr>
                <w:rFonts w:asciiTheme="majorBidi" w:hAnsiTheme="majorBidi" w:cstheme="majorBidi"/>
              </w:rPr>
            </w:rPrChange>
          </w:rPr>
          <w:t xml:space="preserve">Under </w:t>
        </w:r>
        <w:r w:rsidRPr="00122E64">
          <w:rPr>
            <w:rFonts w:asciiTheme="majorBidi" w:hAnsiTheme="majorBidi" w:cstheme="majorBidi"/>
            <w:b/>
            <w:bCs/>
            <w:sz w:val="24"/>
            <w:szCs w:val="24"/>
            <w:rPrChange w:id="121" w:author="Robert Carp" w:date="2018-08-17T10:49:00Z">
              <w:rPr>
                <w:rFonts w:asciiTheme="majorBidi" w:hAnsiTheme="majorBidi" w:cstheme="majorBidi"/>
                <w:b/>
                <w:bCs/>
              </w:rPr>
            </w:rPrChange>
          </w:rPr>
          <w:t>Files</w:t>
        </w:r>
        <w:r w:rsidRPr="00122E64">
          <w:rPr>
            <w:rFonts w:asciiTheme="majorBidi" w:hAnsiTheme="majorBidi" w:cstheme="majorBidi"/>
            <w:sz w:val="24"/>
            <w:szCs w:val="24"/>
            <w:rPrChange w:id="122" w:author="Robert Carp" w:date="2018-08-17T10:49:00Z">
              <w:rPr>
                <w:rFonts w:asciiTheme="majorBidi" w:hAnsiTheme="majorBidi" w:cstheme="majorBidi"/>
              </w:rPr>
            </w:rPrChange>
          </w:rPr>
          <w:t>, select the following file</w:t>
        </w:r>
        <w:proofErr w:type="gramStart"/>
        <w:r w:rsidRPr="00122E64">
          <w:rPr>
            <w:rFonts w:asciiTheme="majorBidi" w:hAnsiTheme="majorBidi" w:cstheme="majorBidi"/>
            <w:sz w:val="24"/>
            <w:szCs w:val="24"/>
            <w:rPrChange w:id="123" w:author="Robert Carp" w:date="2018-08-17T10:49:00Z">
              <w:rPr>
                <w:rFonts w:asciiTheme="majorBidi" w:hAnsiTheme="majorBidi" w:cstheme="majorBidi"/>
              </w:rPr>
            </w:rPrChange>
          </w:rPr>
          <w:t>:</w:t>
        </w:r>
        <w:proofErr w:type="gramEnd"/>
        <w:r w:rsidRPr="00122E64">
          <w:rPr>
            <w:rFonts w:asciiTheme="majorBidi" w:hAnsiTheme="majorBidi" w:cstheme="majorBidi"/>
            <w:sz w:val="24"/>
            <w:szCs w:val="24"/>
            <w:rPrChange w:id="124" w:author="Robert Carp" w:date="2018-08-17T10:49:00Z">
              <w:rPr>
                <w:rFonts w:asciiTheme="majorBidi" w:hAnsiTheme="majorBidi" w:cstheme="majorBidi"/>
              </w:rPr>
            </w:rPrChange>
          </w:rPr>
          <w:br/>
        </w:r>
        <w:r w:rsidRPr="00122E64">
          <w:rPr>
            <w:rFonts w:asciiTheme="majorBidi" w:hAnsiTheme="majorBidi" w:cstheme="majorBidi"/>
            <w:sz w:val="24"/>
            <w:szCs w:val="24"/>
            <w:rPrChange w:id="125" w:author="Robert Carp" w:date="2018-08-17T10:49:00Z">
              <w:rPr>
                <w:rFonts w:asciiTheme="majorBidi" w:hAnsiTheme="majorBidi" w:cstheme="majorBidi"/>
              </w:rPr>
            </w:rPrChange>
          </w:rPr>
          <w:br/>
        </w:r>
        <w:r w:rsidRPr="00122E64">
          <w:rPr>
            <w:rFonts w:asciiTheme="majorBidi" w:hAnsiTheme="majorBidi" w:cstheme="majorBidi"/>
            <w:i/>
            <w:iCs/>
            <w:sz w:val="24"/>
            <w:szCs w:val="24"/>
            <w:rPrChange w:id="126" w:author="Robert Carp" w:date="2018-08-17T10:49:00Z">
              <w:rPr>
                <w:rFonts w:asciiTheme="majorBidi" w:hAnsiTheme="majorBidi" w:cstheme="majorBidi"/>
                <w:i/>
                <w:iCs/>
              </w:rPr>
            </w:rPrChange>
          </w:rPr>
          <w:t>&lt;local path&gt;</w:t>
        </w:r>
        <w:r w:rsidRPr="00122E64">
          <w:rPr>
            <w:rFonts w:asciiTheme="majorBidi" w:hAnsiTheme="majorBidi" w:cstheme="majorBidi"/>
            <w:b/>
            <w:bCs/>
            <w:sz w:val="24"/>
            <w:szCs w:val="24"/>
            <w:rPrChange w:id="127" w:author="Robert Carp" w:date="2018-08-17T10:49:00Z">
              <w:rPr>
                <w:rFonts w:asciiTheme="majorBidi" w:hAnsiTheme="majorBidi" w:cstheme="majorBidi"/>
                <w:b/>
                <w:bCs/>
              </w:rPr>
            </w:rPrChange>
          </w:rPr>
          <w:t>/Data/JPSS/NOAA20/VIIRS/SVM03_j01_d20180513_t1814201*</w:t>
        </w:r>
        <w:r w:rsidRPr="00122E64">
          <w:rPr>
            <w:rFonts w:asciiTheme="majorBidi" w:hAnsiTheme="majorBidi" w:cstheme="majorBidi"/>
            <w:sz w:val="24"/>
            <w:szCs w:val="24"/>
            <w:rPrChange w:id="128" w:author="Robert Carp" w:date="2018-08-17T10:49:00Z">
              <w:rPr>
                <w:rFonts w:asciiTheme="majorBidi" w:hAnsiTheme="majorBidi" w:cstheme="majorBidi"/>
              </w:rPr>
            </w:rPrChange>
          </w:rPr>
          <w:br/>
        </w:r>
        <w:r w:rsidRPr="00122E64">
          <w:rPr>
            <w:rFonts w:asciiTheme="majorBidi" w:hAnsiTheme="majorBidi" w:cstheme="majorBidi"/>
            <w:sz w:val="24"/>
            <w:szCs w:val="24"/>
            <w:rPrChange w:id="129" w:author="Robert Carp" w:date="2018-08-17T10:49:00Z">
              <w:rPr>
                <w:rFonts w:asciiTheme="majorBidi" w:hAnsiTheme="majorBidi" w:cstheme="majorBidi"/>
              </w:rPr>
            </w:rPrChange>
          </w:rPr>
          <w:br/>
          <w:t xml:space="preserve">Note that the </w:t>
        </w:r>
        <w:r w:rsidRPr="00122E64">
          <w:rPr>
            <w:rFonts w:asciiTheme="majorBidi" w:hAnsiTheme="majorBidi" w:cstheme="majorBidi"/>
            <w:i/>
            <w:iCs/>
            <w:sz w:val="24"/>
            <w:szCs w:val="24"/>
            <w:rPrChange w:id="130" w:author="Robert Carp" w:date="2018-08-17T10:49:00Z">
              <w:rPr>
                <w:rFonts w:asciiTheme="majorBidi" w:hAnsiTheme="majorBidi" w:cstheme="majorBidi"/>
                <w:i/>
                <w:iCs/>
              </w:rPr>
            </w:rPrChange>
          </w:rPr>
          <w:t>&lt;local path&gt;</w:t>
        </w:r>
        <w:r w:rsidRPr="00122E64">
          <w:rPr>
            <w:rFonts w:asciiTheme="majorBidi" w:hAnsiTheme="majorBidi" w:cstheme="majorBidi"/>
            <w:b/>
            <w:bCs/>
            <w:sz w:val="24"/>
            <w:szCs w:val="24"/>
            <w:rPrChange w:id="131" w:author="Robert Carp" w:date="2018-08-17T10:49:00Z">
              <w:rPr>
                <w:rFonts w:asciiTheme="majorBidi" w:hAnsiTheme="majorBidi" w:cstheme="majorBidi"/>
                <w:b/>
                <w:bCs/>
              </w:rPr>
            </w:rPrChange>
          </w:rPr>
          <w:t>/Data/</w:t>
        </w:r>
      </w:ins>
      <w:ins w:id="132" w:author="Robert Carp" w:date="2018-08-17T11:14:00Z">
        <w:r w:rsidR="003955BB">
          <w:rPr>
            <w:rFonts w:asciiTheme="majorBidi" w:hAnsiTheme="majorBidi" w:cstheme="majorBidi"/>
            <w:b/>
            <w:bCs/>
            <w:sz w:val="24"/>
            <w:szCs w:val="24"/>
          </w:rPr>
          <w:t>JPSS/</w:t>
        </w:r>
      </w:ins>
      <w:ins w:id="133" w:author="Robert Carp" w:date="2018-08-17T10:48:00Z">
        <w:r w:rsidRPr="00122E64">
          <w:rPr>
            <w:rFonts w:asciiTheme="majorBidi" w:hAnsiTheme="majorBidi" w:cstheme="majorBidi"/>
            <w:b/>
            <w:bCs/>
            <w:sz w:val="24"/>
            <w:szCs w:val="24"/>
            <w:rPrChange w:id="134" w:author="Robert Carp" w:date="2018-08-17T10:49:00Z">
              <w:rPr>
                <w:rFonts w:asciiTheme="majorBidi" w:hAnsiTheme="majorBidi" w:cstheme="majorBidi"/>
                <w:b/>
                <w:bCs/>
              </w:rPr>
            </w:rPrChange>
          </w:rPr>
          <w:t>NOAA20/VIIRS</w:t>
        </w:r>
        <w:r w:rsidRPr="00122E64">
          <w:rPr>
            <w:rFonts w:asciiTheme="majorBidi" w:hAnsiTheme="majorBidi" w:cstheme="majorBidi"/>
            <w:sz w:val="24"/>
            <w:szCs w:val="24"/>
            <w:rPrChange w:id="135" w:author="Robert Carp" w:date="2018-08-17T10:49:00Z">
              <w:rPr>
                <w:rFonts w:asciiTheme="majorBidi" w:hAnsiTheme="majorBidi" w:cstheme="majorBidi"/>
              </w:rPr>
            </w:rPrChange>
          </w:rPr>
          <w:t xml:space="preserve"> directory contains nine SVM data granules (three timesteps of three different bands).  There are also three GMTCO* geolocation files (one for each timestep) that are in this directory, but are either not visible or grayed out through this </w:t>
        </w:r>
        <w:r w:rsidRPr="00122E64">
          <w:rPr>
            <w:rFonts w:asciiTheme="majorBidi" w:hAnsiTheme="majorBidi" w:cstheme="majorBidi"/>
            <w:b/>
            <w:bCs/>
            <w:i/>
            <w:iCs/>
            <w:sz w:val="24"/>
            <w:szCs w:val="24"/>
            <w:rPrChange w:id="136" w:author="Robert Carp" w:date="2018-08-17T10:49:00Z">
              <w:rPr>
                <w:rFonts w:asciiTheme="majorBidi" w:hAnsiTheme="majorBidi" w:cstheme="majorBidi"/>
                <w:b/>
                <w:bCs/>
                <w:i/>
                <w:iCs/>
              </w:rPr>
            </w:rPrChange>
          </w:rPr>
          <w:t>Imagery – JPSS</w:t>
        </w:r>
        <w:r w:rsidRPr="00122E64">
          <w:rPr>
            <w:rFonts w:asciiTheme="majorBidi" w:hAnsiTheme="majorBidi" w:cstheme="majorBidi"/>
            <w:sz w:val="24"/>
            <w:szCs w:val="24"/>
            <w:rPrChange w:id="137" w:author="Robert Carp" w:date="2018-08-17T10:49:00Z">
              <w:rPr>
                <w:rFonts w:asciiTheme="majorBidi" w:hAnsiTheme="majorBidi" w:cstheme="majorBidi"/>
              </w:rPr>
            </w:rPrChange>
          </w:rPr>
          <w:t xml:space="preserve"> chooser.</w:t>
        </w:r>
        <w:r w:rsidRPr="00122E64">
          <w:rPr>
            <w:rFonts w:asciiTheme="majorBidi" w:hAnsiTheme="majorBidi" w:cstheme="majorBidi"/>
            <w:sz w:val="24"/>
            <w:szCs w:val="24"/>
            <w:rPrChange w:id="138" w:author="Robert Carp" w:date="2018-08-17T10:49:00Z">
              <w:rPr>
                <w:rFonts w:asciiTheme="majorBidi" w:hAnsiTheme="majorBidi" w:cstheme="majorBidi"/>
              </w:rPr>
            </w:rPrChange>
          </w:rPr>
          <w:br/>
        </w:r>
      </w:ins>
    </w:p>
    <w:p w:rsidR="00122E64" w:rsidRPr="00122E64" w:rsidRDefault="00122E64" w:rsidP="003955BB">
      <w:pPr>
        <w:pStyle w:val="ListParagraph"/>
        <w:numPr>
          <w:ilvl w:val="1"/>
          <w:numId w:val="3"/>
        </w:numPr>
        <w:rPr>
          <w:ins w:id="139" w:author="Robert Carp" w:date="2018-08-17T10:49:00Z"/>
          <w:rFonts w:ascii="Times New Roman" w:hAnsi="Times New Roman" w:cs="Times New Roman"/>
          <w:sz w:val="24"/>
          <w:szCs w:val="24"/>
          <w:rPrChange w:id="140" w:author="Robert Carp" w:date="2018-08-17T10:49:00Z">
            <w:rPr>
              <w:ins w:id="141" w:author="Robert Carp" w:date="2018-08-17T10:49:00Z"/>
              <w:rFonts w:asciiTheme="majorBidi" w:hAnsiTheme="majorBidi" w:cstheme="majorBidi"/>
              <w:sz w:val="24"/>
              <w:szCs w:val="24"/>
            </w:rPr>
          </w:rPrChange>
        </w:rPr>
        <w:pPrChange w:id="142" w:author="Robert Carp" w:date="2018-08-17T11:24:00Z">
          <w:pPr>
            <w:pStyle w:val="ListParagraph"/>
            <w:numPr>
              <w:numId w:val="6"/>
            </w:numPr>
            <w:ind w:left="360" w:hanging="360"/>
          </w:pPr>
        </w:pPrChange>
      </w:pPr>
      <w:ins w:id="143" w:author="Robert Carp" w:date="2018-08-17T10:48:00Z">
        <w:r w:rsidRPr="00122E64">
          <w:rPr>
            <w:rFonts w:asciiTheme="majorBidi" w:hAnsiTheme="majorBidi" w:cstheme="majorBidi"/>
            <w:sz w:val="24"/>
            <w:szCs w:val="24"/>
            <w:rPrChange w:id="144" w:author="Robert Carp" w:date="2018-08-17T10:49:00Z">
              <w:rPr>
                <w:rFonts w:asciiTheme="majorBidi" w:hAnsiTheme="majorBidi" w:cstheme="majorBidi"/>
              </w:rPr>
            </w:rPrChange>
          </w:rPr>
          <w:t xml:space="preserve">Click </w:t>
        </w:r>
        <w:r w:rsidRPr="00122E64">
          <w:rPr>
            <w:rFonts w:asciiTheme="majorBidi" w:hAnsiTheme="majorBidi" w:cstheme="majorBidi"/>
            <w:b/>
            <w:bCs/>
            <w:sz w:val="24"/>
            <w:szCs w:val="24"/>
            <w:rPrChange w:id="145" w:author="Robert Carp" w:date="2018-08-17T10:49:00Z">
              <w:rPr>
                <w:rFonts w:asciiTheme="majorBidi" w:hAnsiTheme="majorBidi" w:cstheme="majorBidi"/>
                <w:b/>
                <w:bCs/>
              </w:rPr>
            </w:rPrChange>
          </w:rPr>
          <w:t>Add Source</w:t>
        </w:r>
        <w:r w:rsidRPr="00122E64">
          <w:rPr>
            <w:rFonts w:asciiTheme="majorBidi" w:hAnsiTheme="majorBidi" w:cstheme="majorBidi"/>
            <w:sz w:val="24"/>
            <w:szCs w:val="24"/>
            <w:rPrChange w:id="146" w:author="Robert Carp" w:date="2018-08-17T10:49:00Z">
              <w:rPr>
                <w:rFonts w:asciiTheme="majorBidi" w:hAnsiTheme="majorBidi" w:cstheme="majorBidi"/>
              </w:rPr>
            </w:rPrChange>
          </w:rPr>
          <w:t>.</w:t>
        </w:r>
        <w:r w:rsidRPr="00122E64">
          <w:rPr>
            <w:rFonts w:asciiTheme="majorBidi" w:hAnsiTheme="majorBidi" w:cstheme="majorBidi"/>
            <w:sz w:val="24"/>
            <w:szCs w:val="24"/>
            <w:rPrChange w:id="147" w:author="Robert Carp" w:date="2018-08-17T10:49:00Z">
              <w:rPr>
                <w:rFonts w:asciiTheme="majorBidi" w:hAnsiTheme="majorBidi" w:cstheme="majorBidi"/>
              </w:rPr>
            </w:rPrChange>
          </w:rPr>
          <w:br/>
        </w:r>
        <w:r w:rsidRPr="00122E64">
          <w:rPr>
            <w:rFonts w:asciiTheme="majorBidi" w:hAnsiTheme="majorBidi" w:cstheme="majorBidi"/>
            <w:sz w:val="24"/>
            <w:szCs w:val="24"/>
            <w:rPrChange w:id="148" w:author="Robert Carp" w:date="2018-08-17T10:49:00Z">
              <w:rPr>
                <w:rFonts w:asciiTheme="majorBidi" w:hAnsiTheme="majorBidi" w:cstheme="majorBidi"/>
              </w:rPr>
            </w:rPrChange>
          </w:rPr>
          <w:br/>
          <w:t xml:space="preserve">Note that the first time a JPSS granule is added through this chooser, a </w:t>
        </w:r>
        <w:r w:rsidRPr="00122E64">
          <w:rPr>
            <w:rFonts w:asciiTheme="majorBidi" w:hAnsiTheme="majorBidi" w:cstheme="majorBidi"/>
            <w:b/>
            <w:bCs/>
            <w:sz w:val="24"/>
            <w:szCs w:val="24"/>
            <w:rPrChange w:id="149" w:author="Robert Carp" w:date="2018-08-17T10:49:00Z">
              <w:rPr>
                <w:rFonts w:asciiTheme="majorBidi" w:hAnsiTheme="majorBidi" w:cstheme="majorBidi"/>
                <w:b/>
                <w:bCs/>
              </w:rPr>
            </w:rPrChange>
          </w:rPr>
          <w:t>Plugin Compatibility Notice</w:t>
        </w:r>
        <w:r w:rsidRPr="00122E64">
          <w:rPr>
            <w:rFonts w:asciiTheme="majorBidi" w:hAnsiTheme="majorBidi" w:cstheme="majorBidi"/>
            <w:sz w:val="24"/>
            <w:szCs w:val="24"/>
            <w:rPrChange w:id="150" w:author="Robert Carp" w:date="2018-08-17T10:49:00Z">
              <w:rPr>
                <w:rFonts w:asciiTheme="majorBidi" w:hAnsiTheme="majorBidi" w:cstheme="majorBidi"/>
              </w:rPr>
            </w:rPrChange>
          </w:rPr>
          <w:t xml:space="preserve"> window may appear letting users of the older version of the VIIRS Formulas plugin know that a new one is available.  In step </w:t>
        </w:r>
      </w:ins>
      <w:ins w:id="151" w:author="Robert Carp" w:date="2018-08-17T11:24:00Z">
        <w:r w:rsidR="003955BB">
          <w:rPr>
            <w:rFonts w:asciiTheme="majorBidi" w:hAnsiTheme="majorBidi" w:cstheme="majorBidi"/>
            <w:sz w:val="24"/>
            <w:szCs w:val="24"/>
          </w:rPr>
          <w:t>1</w:t>
        </w:r>
      </w:ins>
      <w:ins w:id="152" w:author="Robert Carp" w:date="2018-08-17T10:48:00Z">
        <w:r w:rsidRPr="00122E64">
          <w:rPr>
            <w:rFonts w:asciiTheme="majorBidi" w:hAnsiTheme="majorBidi" w:cstheme="majorBidi"/>
            <w:sz w:val="24"/>
            <w:szCs w:val="24"/>
            <w:rPrChange w:id="153" w:author="Robert Carp" w:date="2018-08-17T10:49:00Z">
              <w:rPr>
                <w:rFonts w:asciiTheme="majorBidi" w:hAnsiTheme="majorBidi" w:cstheme="majorBidi"/>
              </w:rPr>
            </w:rPrChange>
          </w:rPr>
          <w:t xml:space="preserve"> above the most recent version of this plugin was installed.  Click the </w:t>
        </w:r>
        <w:r w:rsidRPr="00122E64">
          <w:rPr>
            <w:rFonts w:asciiTheme="majorBidi" w:hAnsiTheme="majorBidi" w:cstheme="majorBidi"/>
            <w:i/>
            <w:iCs/>
            <w:sz w:val="24"/>
            <w:szCs w:val="24"/>
            <w:rPrChange w:id="154" w:author="Robert Carp" w:date="2018-08-17T10:49:00Z">
              <w:rPr>
                <w:rFonts w:asciiTheme="majorBidi" w:hAnsiTheme="majorBidi" w:cstheme="majorBidi"/>
                <w:i/>
                <w:iCs/>
              </w:rPr>
            </w:rPrChange>
          </w:rPr>
          <w:t>Do not show this message again</w:t>
        </w:r>
        <w:r w:rsidRPr="00122E64">
          <w:rPr>
            <w:rFonts w:asciiTheme="majorBidi" w:hAnsiTheme="majorBidi" w:cstheme="majorBidi"/>
            <w:sz w:val="24"/>
            <w:szCs w:val="24"/>
            <w:rPrChange w:id="155" w:author="Robert Carp" w:date="2018-08-17T10:49:00Z">
              <w:rPr>
                <w:rFonts w:asciiTheme="majorBidi" w:hAnsiTheme="majorBidi" w:cstheme="majorBidi"/>
              </w:rPr>
            </w:rPrChange>
          </w:rPr>
          <w:t xml:space="preserve"> checkbox and click </w:t>
        </w:r>
        <w:r w:rsidRPr="00122E64">
          <w:rPr>
            <w:rFonts w:asciiTheme="majorBidi" w:hAnsiTheme="majorBidi" w:cstheme="majorBidi"/>
            <w:b/>
            <w:bCs/>
            <w:sz w:val="24"/>
            <w:szCs w:val="24"/>
            <w:rPrChange w:id="156" w:author="Robert Carp" w:date="2018-08-17T10:49:00Z">
              <w:rPr>
                <w:rFonts w:asciiTheme="majorBidi" w:hAnsiTheme="majorBidi" w:cstheme="majorBidi"/>
                <w:b/>
                <w:bCs/>
              </w:rPr>
            </w:rPrChange>
          </w:rPr>
          <w:t>OK</w:t>
        </w:r>
        <w:r w:rsidRPr="00122E64">
          <w:rPr>
            <w:rFonts w:asciiTheme="majorBidi" w:hAnsiTheme="majorBidi" w:cstheme="majorBidi"/>
            <w:sz w:val="24"/>
            <w:szCs w:val="24"/>
            <w:rPrChange w:id="157" w:author="Robert Carp" w:date="2018-08-17T10:49:00Z">
              <w:rPr>
                <w:rFonts w:asciiTheme="majorBidi" w:hAnsiTheme="majorBidi" w:cstheme="majorBidi"/>
              </w:rPr>
            </w:rPrChange>
          </w:rPr>
          <w:t>.</w:t>
        </w:r>
      </w:ins>
      <w:ins w:id="158" w:author="Robert Carp" w:date="2018-08-17T10:49:00Z">
        <w:r>
          <w:rPr>
            <w:rFonts w:asciiTheme="majorBidi" w:hAnsiTheme="majorBidi" w:cstheme="majorBidi"/>
            <w:sz w:val="24"/>
            <w:szCs w:val="24"/>
          </w:rPr>
          <w:br/>
        </w:r>
      </w:ins>
    </w:p>
    <w:p w:rsidR="00122E64" w:rsidRPr="00122E64" w:rsidRDefault="00122E64" w:rsidP="00122E64">
      <w:pPr>
        <w:pStyle w:val="ListParagraph"/>
        <w:numPr>
          <w:ilvl w:val="0"/>
          <w:numId w:val="3"/>
        </w:numPr>
        <w:rPr>
          <w:ins w:id="159" w:author="Robert Carp" w:date="2018-08-17T10:49:00Z"/>
          <w:rFonts w:ascii="Times New Roman" w:hAnsi="Times New Roman" w:cs="Times New Roman"/>
          <w:sz w:val="24"/>
          <w:szCs w:val="24"/>
          <w:rPrChange w:id="160" w:author="Robert Carp" w:date="2018-08-17T10:49:00Z">
            <w:rPr>
              <w:ins w:id="161" w:author="Robert Carp" w:date="2018-08-17T10:49:00Z"/>
              <w:rFonts w:asciiTheme="majorBidi" w:hAnsiTheme="majorBidi" w:cstheme="majorBidi"/>
              <w:sz w:val="24"/>
              <w:szCs w:val="24"/>
            </w:rPr>
          </w:rPrChange>
        </w:rPr>
        <w:pPrChange w:id="162" w:author="Robert Carp" w:date="2018-08-17T10:49:00Z">
          <w:pPr>
            <w:pStyle w:val="ListParagraph"/>
            <w:numPr>
              <w:numId w:val="6"/>
            </w:numPr>
            <w:ind w:left="360" w:hanging="360"/>
          </w:pPr>
        </w:pPrChange>
      </w:pPr>
      <w:ins w:id="163" w:author="Robert Carp" w:date="2018-08-17T10:49:00Z">
        <w:r>
          <w:rPr>
            <w:rFonts w:asciiTheme="majorBidi" w:hAnsiTheme="majorBidi" w:cstheme="majorBidi"/>
            <w:sz w:val="24"/>
            <w:szCs w:val="24"/>
          </w:rPr>
          <w:t>Display Radiance data at low resolution.</w:t>
        </w:r>
        <w:r>
          <w:rPr>
            <w:rFonts w:asciiTheme="majorBidi" w:hAnsiTheme="majorBidi" w:cstheme="majorBidi"/>
            <w:sz w:val="24"/>
            <w:szCs w:val="24"/>
          </w:rPr>
          <w:br/>
        </w:r>
      </w:ins>
    </w:p>
    <w:p w:rsidR="00122E64" w:rsidRDefault="00122E64" w:rsidP="00122E64">
      <w:pPr>
        <w:pStyle w:val="ListParagraph"/>
        <w:numPr>
          <w:ilvl w:val="1"/>
          <w:numId w:val="3"/>
        </w:numPr>
        <w:rPr>
          <w:ins w:id="164" w:author="Robert Carp" w:date="2018-08-17T10:50:00Z"/>
          <w:rFonts w:asciiTheme="majorBidi" w:hAnsiTheme="majorBidi" w:cstheme="majorBidi"/>
          <w:sz w:val="24"/>
          <w:szCs w:val="24"/>
        </w:rPr>
        <w:pPrChange w:id="165" w:author="Robert Carp" w:date="2018-08-17T10:49:00Z">
          <w:pPr>
            <w:pStyle w:val="ListParagraph"/>
            <w:numPr>
              <w:numId w:val="6"/>
            </w:numPr>
            <w:ind w:left="360" w:hanging="360"/>
          </w:pPr>
        </w:pPrChange>
      </w:pPr>
      <w:ins w:id="166" w:author="Robert Carp" w:date="2018-08-17T10:50:00Z">
        <w:r w:rsidRPr="00122E64">
          <w:rPr>
            <w:rFonts w:asciiTheme="majorBidi" w:hAnsiTheme="majorBidi" w:cstheme="majorBidi"/>
            <w:sz w:val="24"/>
            <w:szCs w:val="24"/>
            <w:rPrChange w:id="167" w:author="Robert Carp" w:date="2018-08-17T10:50:00Z">
              <w:rPr>
                <w:rFonts w:ascii="Times New Roman" w:hAnsi="Times New Roman" w:cs="Times New Roman"/>
                <w:sz w:val="24"/>
                <w:szCs w:val="24"/>
              </w:rPr>
            </w:rPrChange>
          </w:rPr>
          <w:t xml:space="preserve">In the </w:t>
        </w:r>
        <w:r w:rsidRPr="00122E64">
          <w:rPr>
            <w:rFonts w:asciiTheme="majorBidi" w:hAnsiTheme="majorBidi" w:cstheme="majorBidi"/>
            <w:b/>
            <w:bCs/>
            <w:i/>
            <w:iCs/>
            <w:sz w:val="24"/>
            <w:szCs w:val="24"/>
            <w:rPrChange w:id="168" w:author="Robert Carp" w:date="2018-08-17T10:50:00Z">
              <w:rPr>
                <w:rFonts w:ascii="Times New Roman" w:hAnsi="Times New Roman" w:cs="Times New Roman"/>
                <w:b/>
                <w:bCs/>
                <w:i/>
                <w:iCs/>
                <w:sz w:val="24"/>
                <w:szCs w:val="24"/>
              </w:rPr>
            </w:rPrChange>
          </w:rPr>
          <w:t>Field Selector</w:t>
        </w:r>
        <w:r w:rsidRPr="00122E64">
          <w:rPr>
            <w:rFonts w:asciiTheme="majorBidi" w:hAnsiTheme="majorBidi" w:cstheme="majorBidi"/>
            <w:sz w:val="24"/>
            <w:szCs w:val="24"/>
            <w:rPrChange w:id="169" w:author="Robert Carp" w:date="2018-08-17T10:50:00Z">
              <w:rPr>
                <w:rFonts w:ascii="Times New Roman" w:hAnsi="Times New Roman" w:cs="Times New Roman"/>
                <w:sz w:val="24"/>
                <w:szCs w:val="24"/>
              </w:rPr>
            </w:rPrChange>
          </w:rPr>
          <w:t xml:space="preserve"> tab </w:t>
        </w:r>
        <w:r w:rsidRPr="00122E64">
          <w:rPr>
            <w:rFonts w:asciiTheme="majorBidi" w:hAnsiTheme="majorBidi" w:cstheme="majorBidi"/>
            <w:bCs/>
            <w:sz w:val="24"/>
            <w:szCs w:val="24"/>
            <w:rPrChange w:id="170" w:author="Robert Carp" w:date="2018-08-17T10:50:00Z">
              <w:rPr>
                <w:bCs/>
              </w:rPr>
            </w:rPrChange>
          </w:rPr>
          <w:t xml:space="preserve">of the </w:t>
        </w:r>
        <w:r w:rsidRPr="00122E64">
          <w:rPr>
            <w:rFonts w:asciiTheme="majorBidi" w:hAnsiTheme="majorBidi" w:cstheme="majorBidi"/>
            <w:b/>
            <w:sz w:val="24"/>
            <w:szCs w:val="24"/>
            <w:rPrChange w:id="171" w:author="Robert Carp" w:date="2018-08-17T10:50:00Z">
              <w:rPr>
                <w:b/>
              </w:rPr>
            </w:rPrChange>
          </w:rPr>
          <w:t>Data Explorer</w:t>
        </w:r>
        <w:r w:rsidRPr="00122E64">
          <w:rPr>
            <w:rFonts w:asciiTheme="majorBidi" w:hAnsiTheme="majorBidi" w:cstheme="majorBidi"/>
            <w:bCs/>
            <w:sz w:val="24"/>
            <w:szCs w:val="24"/>
            <w:rPrChange w:id="172" w:author="Robert Carp" w:date="2018-08-17T10:50:00Z">
              <w:rPr>
                <w:bCs/>
              </w:rPr>
            </w:rPrChange>
          </w:rPr>
          <w:t xml:space="preserve">, select the </w:t>
        </w:r>
        <w:r w:rsidRPr="00122E64">
          <w:rPr>
            <w:rFonts w:asciiTheme="majorBidi" w:hAnsiTheme="majorBidi" w:cstheme="majorBidi"/>
            <w:b/>
            <w:i/>
            <w:iCs/>
            <w:sz w:val="24"/>
            <w:szCs w:val="24"/>
            <w:rPrChange w:id="173" w:author="Robert Carp" w:date="2018-08-17T10:50:00Z">
              <w:rPr>
                <w:b/>
                <w:i/>
                <w:iCs/>
              </w:rPr>
            </w:rPrChange>
          </w:rPr>
          <w:t>VIIRS-M3-SDR_All/Radiance</w:t>
        </w:r>
        <w:r w:rsidRPr="00122E64">
          <w:rPr>
            <w:rFonts w:asciiTheme="majorBidi" w:hAnsiTheme="majorBidi" w:cstheme="majorBidi"/>
            <w:bCs/>
            <w:sz w:val="24"/>
            <w:szCs w:val="24"/>
            <w:rPrChange w:id="174" w:author="Robert Carp" w:date="2018-08-17T10:50:00Z">
              <w:rPr>
                <w:bCs/>
              </w:rPr>
            </w:rPrChange>
          </w:rPr>
          <w:t xml:space="preserve"> field, and the </w:t>
        </w:r>
        <w:r w:rsidRPr="00122E64">
          <w:rPr>
            <w:rFonts w:asciiTheme="majorBidi" w:hAnsiTheme="majorBidi" w:cstheme="majorBidi"/>
            <w:b/>
            <w:i/>
            <w:iCs/>
            <w:sz w:val="24"/>
            <w:szCs w:val="24"/>
            <w:rPrChange w:id="175" w:author="Robert Carp" w:date="2018-08-17T10:50:00Z">
              <w:rPr>
                <w:b/>
                <w:i/>
                <w:iCs/>
              </w:rPr>
            </w:rPrChange>
          </w:rPr>
          <w:t>Imagery -&gt; Image Display</w:t>
        </w:r>
        <w:r w:rsidRPr="00122E64">
          <w:rPr>
            <w:rFonts w:asciiTheme="majorBidi" w:hAnsiTheme="majorBidi" w:cstheme="majorBidi"/>
            <w:bCs/>
            <w:sz w:val="24"/>
            <w:szCs w:val="24"/>
            <w:rPrChange w:id="176" w:author="Robert Carp" w:date="2018-08-17T10:50:00Z">
              <w:rPr>
                <w:bCs/>
              </w:rPr>
            </w:rPrChange>
          </w:rPr>
          <w:t xml:space="preserve"> </w:t>
        </w:r>
        <w:proofErr w:type="spellStart"/>
        <w:r w:rsidRPr="00122E64">
          <w:rPr>
            <w:rFonts w:asciiTheme="majorBidi" w:hAnsiTheme="majorBidi" w:cstheme="majorBidi"/>
            <w:bCs/>
            <w:sz w:val="24"/>
            <w:szCs w:val="24"/>
            <w:rPrChange w:id="177" w:author="Robert Carp" w:date="2018-08-17T10:50:00Z">
              <w:rPr>
                <w:bCs/>
              </w:rPr>
            </w:rPrChange>
          </w:rPr>
          <w:t>display</w:t>
        </w:r>
        <w:proofErr w:type="spellEnd"/>
        <w:r w:rsidRPr="00122E64">
          <w:rPr>
            <w:rFonts w:asciiTheme="majorBidi" w:hAnsiTheme="majorBidi" w:cstheme="majorBidi"/>
            <w:bCs/>
            <w:sz w:val="24"/>
            <w:szCs w:val="24"/>
            <w:rPrChange w:id="178" w:author="Robert Carp" w:date="2018-08-17T10:50:00Z">
              <w:rPr>
                <w:bCs/>
              </w:rPr>
            </w:rPrChange>
          </w:rPr>
          <w:t xml:space="preserve"> type.</w:t>
        </w:r>
        <w:r>
          <w:rPr>
            <w:rFonts w:asciiTheme="majorBidi" w:hAnsiTheme="majorBidi" w:cstheme="majorBidi"/>
            <w:sz w:val="24"/>
            <w:szCs w:val="24"/>
          </w:rPr>
          <w:br/>
        </w:r>
      </w:ins>
    </w:p>
    <w:p w:rsidR="00122E64" w:rsidRDefault="00122E64" w:rsidP="00122E64">
      <w:pPr>
        <w:pStyle w:val="ListParagraph"/>
        <w:numPr>
          <w:ilvl w:val="1"/>
          <w:numId w:val="3"/>
        </w:numPr>
        <w:rPr>
          <w:ins w:id="179" w:author="Robert Carp" w:date="2018-08-17T10:50:00Z"/>
          <w:rFonts w:asciiTheme="majorBidi" w:hAnsiTheme="majorBidi" w:cstheme="majorBidi"/>
          <w:sz w:val="24"/>
          <w:szCs w:val="24"/>
        </w:rPr>
        <w:pPrChange w:id="180" w:author="Robert Carp" w:date="2018-08-17T10:49:00Z">
          <w:pPr>
            <w:pStyle w:val="ListParagraph"/>
            <w:numPr>
              <w:numId w:val="6"/>
            </w:numPr>
            <w:ind w:left="360" w:hanging="360"/>
          </w:pPr>
        </w:pPrChange>
      </w:pPr>
      <w:ins w:id="181" w:author="Robert Carp" w:date="2018-08-17T10:50:00Z">
        <w:r>
          <w:rPr>
            <w:rFonts w:asciiTheme="majorBidi" w:hAnsiTheme="majorBidi" w:cstheme="majorBidi"/>
            <w:sz w:val="24"/>
            <w:szCs w:val="24"/>
          </w:rPr>
          <w:t xml:space="preserve">Note that the </w:t>
        </w:r>
        <w:r>
          <w:rPr>
            <w:rFonts w:asciiTheme="majorBidi" w:hAnsiTheme="majorBidi" w:cstheme="majorBidi"/>
            <w:b/>
            <w:bCs/>
            <w:i/>
            <w:iCs/>
            <w:sz w:val="24"/>
            <w:szCs w:val="24"/>
          </w:rPr>
          <w:t>Region</w:t>
        </w:r>
        <w:r>
          <w:rPr>
            <w:rFonts w:asciiTheme="majorBidi" w:hAnsiTheme="majorBidi" w:cstheme="majorBidi"/>
            <w:sz w:val="24"/>
            <w:szCs w:val="24"/>
          </w:rPr>
          <w:t xml:space="preserve"> tab in the </w:t>
        </w:r>
        <w:r>
          <w:rPr>
            <w:rFonts w:asciiTheme="majorBidi" w:hAnsiTheme="majorBidi" w:cstheme="majorBidi"/>
            <w:b/>
            <w:bCs/>
            <w:i/>
            <w:iCs/>
            <w:sz w:val="24"/>
            <w:szCs w:val="24"/>
          </w:rPr>
          <w:t>Field Selector</w:t>
        </w:r>
        <w:r>
          <w:rPr>
            <w:rFonts w:asciiTheme="majorBidi" w:hAnsiTheme="majorBidi" w:cstheme="majorBidi"/>
            <w:sz w:val="24"/>
            <w:szCs w:val="24"/>
          </w:rPr>
          <w:t xml:space="preserve"> shows a preview image of the selected field.</w:t>
        </w:r>
        <w:r>
          <w:rPr>
            <w:rFonts w:asciiTheme="majorBidi" w:hAnsiTheme="majorBidi" w:cstheme="majorBidi"/>
            <w:sz w:val="24"/>
            <w:szCs w:val="24"/>
          </w:rPr>
          <w:br/>
        </w:r>
      </w:ins>
    </w:p>
    <w:p w:rsidR="00122E64" w:rsidRDefault="00122E64" w:rsidP="00122E64">
      <w:pPr>
        <w:pStyle w:val="ListParagraph"/>
        <w:numPr>
          <w:ilvl w:val="1"/>
          <w:numId w:val="3"/>
        </w:numPr>
        <w:rPr>
          <w:ins w:id="182" w:author="Robert Carp" w:date="2018-08-17T10:51:00Z"/>
          <w:rFonts w:asciiTheme="majorBidi" w:hAnsiTheme="majorBidi" w:cstheme="majorBidi"/>
          <w:sz w:val="24"/>
          <w:szCs w:val="24"/>
        </w:rPr>
        <w:pPrChange w:id="183" w:author="Robert Carp" w:date="2018-08-17T10:51:00Z">
          <w:pPr>
            <w:pStyle w:val="ListParagraph"/>
            <w:numPr>
              <w:numId w:val="6"/>
            </w:numPr>
            <w:ind w:left="360" w:hanging="360"/>
          </w:pPr>
        </w:pPrChange>
      </w:pPr>
      <w:ins w:id="184" w:author="Robert Carp" w:date="2018-08-17T10:50:00Z">
        <w:r>
          <w:rPr>
            <w:rFonts w:asciiTheme="majorBidi" w:hAnsiTheme="majorBidi" w:cstheme="majorBidi"/>
            <w:sz w:val="24"/>
            <w:szCs w:val="24"/>
          </w:rPr>
          <w:t xml:space="preserve">Click </w:t>
        </w:r>
      </w:ins>
      <w:ins w:id="185" w:author="Robert Carp" w:date="2018-08-17T10:51:00Z">
        <w:r>
          <w:rPr>
            <w:rFonts w:asciiTheme="majorBidi" w:hAnsiTheme="majorBidi" w:cstheme="majorBidi"/>
            <w:b/>
            <w:bCs/>
            <w:sz w:val="24"/>
            <w:szCs w:val="24"/>
          </w:rPr>
          <w:t>Create Display</w:t>
        </w:r>
        <w:r>
          <w:rPr>
            <w:rFonts w:asciiTheme="majorBidi" w:hAnsiTheme="majorBidi" w:cstheme="majorBidi"/>
            <w:sz w:val="24"/>
            <w:szCs w:val="24"/>
          </w:rPr>
          <w:t>.</w:t>
        </w:r>
        <w:r>
          <w:rPr>
            <w:rFonts w:asciiTheme="majorBidi" w:hAnsiTheme="majorBidi" w:cstheme="majorBidi"/>
            <w:sz w:val="24"/>
            <w:szCs w:val="24"/>
          </w:rPr>
          <w:br/>
        </w:r>
      </w:ins>
    </w:p>
    <w:p w:rsidR="00122E64" w:rsidRDefault="00122E64" w:rsidP="00122E64">
      <w:pPr>
        <w:pStyle w:val="ListParagraph"/>
        <w:numPr>
          <w:ilvl w:val="1"/>
          <w:numId w:val="3"/>
        </w:numPr>
        <w:rPr>
          <w:ins w:id="186" w:author="Robert Carp" w:date="2018-08-17T10:51:00Z"/>
          <w:rFonts w:asciiTheme="majorBidi" w:hAnsiTheme="majorBidi" w:cstheme="majorBidi"/>
          <w:sz w:val="24"/>
          <w:szCs w:val="24"/>
        </w:rPr>
        <w:pPrChange w:id="187" w:author="Robert Carp" w:date="2018-08-17T10:51:00Z">
          <w:pPr>
            <w:pStyle w:val="ListParagraph"/>
            <w:numPr>
              <w:numId w:val="6"/>
            </w:numPr>
            <w:ind w:left="360" w:hanging="360"/>
          </w:pPr>
        </w:pPrChange>
      </w:pPr>
      <w:ins w:id="188" w:author="Robert Carp" w:date="2018-08-17T10:51:00Z">
        <w:r>
          <w:rPr>
            <w:rFonts w:asciiTheme="majorBidi" w:hAnsiTheme="majorBidi" w:cstheme="majorBidi"/>
            <w:sz w:val="24"/>
            <w:szCs w:val="24"/>
          </w:rPr>
          <w:t xml:space="preserve">Investigate the display and note that the resolution of the display is course, not the native 750 meter resolution of the data.  This is because no subsetting of the data was done in the </w:t>
        </w:r>
        <w:r>
          <w:rPr>
            <w:rFonts w:asciiTheme="majorBidi" w:hAnsiTheme="majorBidi" w:cstheme="majorBidi"/>
            <w:b/>
            <w:bCs/>
            <w:i/>
            <w:iCs/>
            <w:sz w:val="24"/>
            <w:szCs w:val="24"/>
          </w:rPr>
          <w:t>Region</w:t>
        </w:r>
        <w:r>
          <w:rPr>
            <w:rFonts w:asciiTheme="majorBidi" w:hAnsiTheme="majorBidi" w:cstheme="majorBidi"/>
            <w:sz w:val="24"/>
            <w:szCs w:val="24"/>
          </w:rPr>
          <w:t xml:space="preserve"> tab of the </w:t>
        </w:r>
        <w:r>
          <w:rPr>
            <w:rFonts w:asciiTheme="majorBidi" w:hAnsiTheme="majorBidi" w:cstheme="majorBidi"/>
            <w:b/>
            <w:bCs/>
            <w:i/>
            <w:iCs/>
            <w:sz w:val="24"/>
            <w:szCs w:val="24"/>
          </w:rPr>
          <w:t>Field Selector</w:t>
        </w:r>
        <w:r>
          <w:rPr>
            <w:rFonts w:asciiTheme="majorBidi" w:hAnsiTheme="majorBidi" w:cstheme="majorBidi"/>
            <w:sz w:val="24"/>
            <w:szCs w:val="24"/>
          </w:rPr>
          <w:t>.</w:t>
        </w:r>
        <w:r>
          <w:rPr>
            <w:rFonts w:asciiTheme="majorBidi" w:hAnsiTheme="majorBidi" w:cstheme="majorBidi"/>
            <w:sz w:val="24"/>
            <w:szCs w:val="24"/>
          </w:rPr>
          <w:br/>
        </w:r>
      </w:ins>
    </w:p>
    <w:p w:rsidR="00122E64" w:rsidRDefault="00122E64" w:rsidP="00122E64">
      <w:pPr>
        <w:pStyle w:val="ListParagraph"/>
        <w:numPr>
          <w:ilvl w:val="0"/>
          <w:numId w:val="3"/>
        </w:numPr>
        <w:rPr>
          <w:ins w:id="189" w:author="Robert Carp" w:date="2018-08-17T10:52:00Z"/>
          <w:rFonts w:asciiTheme="majorBidi" w:hAnsiTheme="majorBidi" w:cstheme="majorBidi"/>
          <w:sz w:val="24"/>
          <w:szCs w:val="24"/>
        </w:rPr>
        <w:pPrChange w:id="190" w:author="Robert Carp" w:date="2018-08-17T10:51:00Z">
          <w:pPr>
            <w:pStyle w:val="ListParagraph"/>
            <w:numPr>
              <w:numId w:val="6"/>
            </w:numPr>
            <w:ind w:left="360" w:hanging="360"/>
          </w:pPr>
        </w:pPrChange>
      </w:pPr>
      <w:ins w:id="191" w:author="Robert Carp" w:date="2018-08-17T10:51:00Z">
        <w:r>
          <w:rPr>
            <w:rFonts w:asciiTheme="majorBidi" w:hAnsiTheme="majorBidi" w:cstheme="majorBidi"/>
            <w:sz w:val="24"/>
            <w:szCs w:val="24"/>
          </w:rPr>
          <w:t>Display Radiance data at the full resolution of the data.</w:t>
        </w:r>
        <w:r>
          <w:rPr>
            <w:rFonts w:asciiTheme="majorBidi" w:hAnsiTheme="majorBidi" w:cstheme="majorBidi"/>
            <w:sz w:val="24"/>
            <w:szCs w:val="24"/>
          </w:rPr>
          <w:br/>
        </w:r>
      </w:ins>
    </w:p>
    <w:p w:rsidR="00565A75" w:rsidRDefault="00122E64" w:rsidP="00122E64">
      <w:pPr>
        <w:pStyle w:val="ListParagraph"/>
        <w:numPr>
          <w:ilvl w:val="1"/>
          <w:numId w:val="3"/>
        </w:numPr>
        <w:rPr>
          <w:ins w:id="192" w:author="Robert Carp" w:date="2018-08-17T10:57:00Z"/>
          <w:rFonts w:asciiTheme="majorBidi" w:hAnsiTheme="majorBidi" w:cstheme="majorBidi"/>
          <w:sz w:val="24"/>
          <w:szCs w:val="24"/>
        </w:rPr>
        <w:pPrChange w:id="193" w:author="Robert Carp" w:date="2018-08-17T10:52:00Z">
          <w:pPr>
            <w:pStyle w:val="ListParagraph"/>
            <w:numPr>
              <w:numId w:val="6"/>
            </w:numPr>
            <w:ind w:left="360" w:hanging="360"/>
          </w:pPr>
        </w:pPrChange>
      </w:pPr>
      <w:ins w:id="194" w:author="Robert Carp" w:date="2018-08-17T10:52:00Z">
        <w:r>
          <w:rPr>
            <w:rFonts w:asciiTheme="majorBidi" w:hAnsiTheme="majorBidi" w:cstheme="majorBidi"/>
            <w:sz w:val="24"/>
            <w:szCs w:val="24"/>
          </w:rPr>
          <w:t xml:space="preserve">From the </w:t>
        </w:r>
        <w:r>
          <w:rPr>
            <w:rFonts w:asciiTheme="majorBidi" w:hAnsiTheme="majorBidi" w:cstheme="majorBidi"/>
            <w:b/>
            <w:bCs/>
            <w:i/>
            <w:iCs/>
            <w:sz w:val="24"/>
            <w:szCs w:val="24"/>
          </w:rPr>
          <w:t>Region</w:t>
        </w:r>
        <w:r>
          <w:rPr>
            <w:rFonts w:asciiTheme="majorBidi" w:hAnsiTheme="majorBidi" w:cstheme="majorBidi"/>
            <w:sz w:val="24"/>
            <w:szCs w:val="24"/>
          </w:rPr>
          <w:t xml:space="preserve"> tab of the </w:t>
        </w:r>
        <w:r>
          <w:rPr>
            <w:rFonts w:asciiTheme="majorBidi" w:hAnsiTheme="majorBidi" w:cstheme="majorBidi"/>
            <w:b/>
            <w:bCs/>
            <w:i/>
            <w:iCs/>
            <w:sz w:val="24"/>
            <w:szCs w:val="24"/>
          </w:rPr>
          <w:t>Field Selector</w:t>
        </w:r>
        <w:r>
          <w:rPr>
            <w:rFonts w:asciiTheme="majorBidi" w:hAnsiTheme="majorBidi" w:cstheme="majorBidi"/>
            <w:sz w:val="24"/>
            <w:szCs w:val="24"/>
          </w:rPr>
          <w:t xml:space="preserve">, use </w:t>
        </w:r>
        <w:r>
          <w:rPr>
            <w:rFonts w:asciiTheme="majorBidi" w:hAnsiTheme="majorBidi" w:cstheme="majorBidi"/>
            <w:i/>
            <w:iCs/>
            <w:sz w:val="24"/>
            <w:szCs w:val="24"/>
          </w:rPr>
          <w:t>Shift+Left-Click+Drag</w:t>
        </w:r>
        <w:r>
          <w:rPr>
            <w:rFonts w:asciiTheme="majorBidi" w:hAnsiTheme="majorBidi" w:cstheme="majorBidi"/>
            <w:sz w:val="24"/>
            <w:szCs w:val="24"/>
          </w:rPr>
          <w:t xml:space="preserve"> to </w:t>
        </w:r>
      </w:ins>
      <w:ins w:id="195" w:author="Robert Carp" w:date="2018-08-17T10:56:00Z">
        <w:r>
          <w:rPr>
            <w:rFonts w:asciiTheme="majorBidi" w:hAnsiTheme="majorBidi" w:cstheme="majorBidi"/>
            <w:sz w:val="24"/>
            <w:szCs w:val="24"/>
          </w:rPr>
          <w:t xml:space="preserve">draw a green box in the data.  Any data contained within </w:t>
        </w:r>
      </w:ins>
      <w:ins w:id="196" w:author="Robert Carp" w:date="2018-08-17T10:57:00Z">
        <w:r w:rsidR="00565A75">
          <w:rPr>
            <w:rFonts w:asciiTheme="majorBidi" w:hAnsiTheme="majorBidi" w:cstheme="majorBidi"/>
            <w:sz w:val="24"/>
            <w:szCs w:val="24"/>
          </w:rPr>
          <w:t>this box will be displayed at full resolution.  Note that the entire box must be contained within the granule’s data.</w:t>
        </w:r>
        <w:r w:rsidR="00565A75">
          <w:rPr>
            <w:rFonts w:asciiTheme="majorBidi" w:hAnsiTheme="majorBidi" w:cstheme="majorBidi"/>
            <w:sz w:val="24"/>
            <w:szCs w:val="24"/>
          </w:rPr>
          <w:br/>
        </w:r>
      </w:ins>
    </w:p>
    <w:p w:rsidR="00565A75" w:rsidRDefault="00565A75" w:rsidP="00122E64">
      <w:pPr>
        <w:pStyle w:val="ListParagraph"/>
        <w:numPr>
          <w:ilvl w:val="1"/>
          <w:numId w:val="3"/>
        </w:numPr>
        <w:rPr>
          <w:ins w:id="197" w:author="Robert Carp" w:date="2018-08-17T10:57:00Z"/>
          <w:rFonts w:asciiTheme="majorBidi" w:hAnsiTheme="majorBidi" w:cstheme="majorBidi"/>
          <w:sz w:val="24"/>
          <w:szCs w:val="24"/>
        </w:rPr>
        <w:pPrChange w:id="198" w:author="Robert Carp" w:date="2018-08-17T10:52:00Z">
          <w:pPr>
            <w:pStyle w:val="ListParagraph"/>
            <w:numPr>
              <w:numId w:val="6"/>
            </w:numPr>
            <w:ind w:left="360" w:hanging="360"/>
          </w:pPr>
        </w:pPrChange>
      </w:pPr>
      <w:ins w:id="199" w:author="Robert Carp" w:date="2018-08-17T10:57:00Z">
        <w:r>
          <w:rPr>
            <w:rFonts w:asciiTheme="majorBidi" w:hAnsiTheme="majorBidi" w:cstheme="majorBidi"/>
            <w:sz w:val="24"/>
            <w:szCs w:val="24"/>
          </w:rPr>
          <w:t xml:space="preserve">Click </w:t>
        </w:r>
        <w:r>
          <w:rPr>
            <w:rFonts w:asciiTheme="majorBidi" w:hAnsiTheme="majorBidi" w:cstheme="majorBidi"/>
            <w:b/>
            <w:bCs/>
            <w:sz w:val="24"/>
            <w:szCs w:val="24"/>
          </w:rPr>
          <w:t>Create Display</w:t>
        </w:r>
        <w:r>
          <w:rPr>
            <w:rFonts w:asciiTheme="majorBidi" w:hAnsiTheme="majorBidi" w:cstheme="majorBidi"/>
            <w:sz w:val="24"/>
            <w:szCs w:val="24"/>
          </w:rPr>
          <w:t>.</w:t>
        </w:r>
        <w:r>
          <w:rPr>
            <w:rFonts w:asciiTheme="majorBidi" w:hAnsiTheme="majorBidi" w:cstheme="majorBidi"/>
            <w:sz w:val="24"/>
            <w:szCs w:val="24"/>
          </w:rPr>
          <w:br/>
        </w:r>
      </w:ins>
    </w:p>
    <w:p w:rsidR="00565A75" w:rsidRDefault="00565A75" w:rsidP="00122E64">
      <w:pPr>
        <w:pStyle w:val="ListParagraph"/>
        <w:numPr>
          <w:ilvl w:val="1"/>
          <w:numId w:val="3"/>
        </w:numPr>
        <w:rPr>
          <w:ins w:id="200" w:author="Robert Carp" w:date="2018-08-17T10:57:00Z"/>
          <w:rFonts w:asciiTheme="majorBidi" w:hAnsiTheme="majorBidi" w:cstheme="majorBidi"/>
          <w:sz w:val="24"/>
          <w:szCs w:val="24"/>
        </w:rPr>
        <w:pPrChange w:id="201" w:author="Robert Carp" w:date="2018-08-17T10:52:00Z">
          <w:pPr>
            <w:pStyle w:val="ListParagraph"/>
            <w:numPr>
              <w:numId w:val="6"/>
            </w:numPr>
            <w:ind w:left="360" w:hanging="360"/>
          </w:pPr>
        </w:pPrChange>
      </w:pPr>
      <w:ins w:id="202" w:author="Robert Carp" w:date="2018-08-17T10:57:00Z">
        <w:r>
          <w:rPr>
            <w:rFonts w:asciiTheme="majorBidi" w:hAnsiTheme="majorBidi" w:cstheme="majorBidi"/>
            <w:sz w:val="24"/>
            <w:szCs w:val="24"/>
          </w:rPr>
          <w:t>Investigate the display and note that the resolution of the data has improved.  However, note that the bowtie deletion lines still exist on the east and west edges of the granule.</w:t>
        </w:r>
        <w:r>
          <w:rPr>
            <w:rFonts w:asciiTheme="majorBidi" w:hAnsiTheme="majorBidi" w:cstheme="majorBidi"/>
            <w:sz w:val="24"/>
            <w:szCs w:val="24"/>
          </w:rPr>
          <w:br/>
        </w:r>
      </w:ins>
    </w:p>
    <w:p w:rsidR="00565A75" w:rsidRDefault="00565A75" w:rsidP="00565A75">
      <w:pPr>
        <w:pStyle w:val="ListParagraph"/>
        <w:numPr>
          <w:ilvl w:val="0"/>
          <w:numId w:val="3"/>
        </w:numPr>
        <w:rPr>
          <w:ins w:id="203" w:author="Robert Carp" w:date="2018-08-17T10:58:00Z"/>
          <w:rFonts w:asciiTheme="majorBidi" w:hAnsiTheme="majorBidi" w:cstheme="majorBidi"/>
          <w:sz w:val="24"/>
          <w:szCs w:val="24"/>
        </w:rPr>
        <w:pPrChange w:id="204" w:author="Robert Carp" w:date="2018-08-17T10:57:00Z">
          <w:pPr>
            <w:pStyle w:val="ListParagraph"/>
            <w:numPr>
              <w:numId w:val="6"/>
            </w:numPr>
            <w:ind w:left="360" w:hanging="360"/>
          </w:pPr>
        </w:pPrChange>
      </w:pPr>
      <w:ins w:id="205" w:author="Robert Carp" w:date="2018-08-17T10:57:00Z">
        <w:r>
          <w:rPr>
            <w:rFonts w:asciiTheme="majorBidi" w:hAnsiTheme="majorBidi" w:cstheme="majorBidi"/>
            <w:sz w:val="24"/>
            <w:szCs w:val="24"/>
          </w:rPr>
          <w:t>Use the swathToGrid formula to display the Radiance data at full resolution with the bowtie deletion lines removed.</w:t>
        </w:r>
        <w:r>
          <w:rPr>
            <w:rFonts w:asciiTheme="majorBidi" w:hAnsiTheme="majorBidi" w:cstheme="majorBidi"/>
            <w:sz w:val="24"/>
            <w:szCs w:val="24"/>
          </w:rPr>
          <w:br/>
        </w:r>
      </w:ins>
    </w:p>
    <w:p w:rsidR="00565A75" w:rsidRPr="00565A75" w:rsidRDefault="00565A75" w:rsidP="00565A75">
      <w:pPr>
        <w:pStyle w:val="ListParagraph"/>
        <w:numPr>
          <w:ilvl w:val="1"/>
          <w:numId w:val="3"/>
        </w:numPr>
        <w:rPr>
          <w:ins w:id="206" w:author="Robert Carp" w:date="2018-08-17T10:58:00Z"/>
          <w:rFonts w:asciiTheme="majorBidi" w:hAnsiTheme="majorBidi" w:cstheme="majorBidi"/>
          <w:sz w:val="24"/>
          <w:szCs w:val="24"/>
          <w:rPrChange w:id="207" w:author="Robert Carp" w:date="2018-08-17T10:59:00Z">
            <w:rPr>
              <w:ins w:id="208" w:author="Robert Carp" w:date="2018-08-17T10:58:00Z"/>
              <w:rFonts w:asciiTheme="majorBidi" w:hAnsiTheme="majorBidi" w:cstheme="majorBidi"/>
              <w:sz w:val="24"/>
              <w:szCs w:val="24"/>
            </w:rPr>
          </w:rPrChange>
        </w:rPr>
        <w:pPrChange w:id="209" w:author="Robert Carp" w:date="2018-08-17T10:58:00Z">
          <w:pPr>
            <w:pStyle w:val="ListParagraph"/>
            <w:numPr>
              <w:numId w:val="6"/>
            </w:numPr>
            <w:ind w:left="360" w:hanging="360"/>
          </w:pPr>
        </w:pPrChange>
      </w:pPr>
      <w:ins w:id="210" w:author="Robert Carp" w:date="2018-08-17T10:58:00Z">
        <w:r w:rsidRPr="00565A75">
          <w:rPr>
            <w:rFonts w:asciiTheme="majorBidi" w:hAnsiTheme="majorBidi" w:cstheme="majorBidi"/>
            <w:sz w:val="24"/>
            <w:szCs w:val="24"/>
            <w:rPrChange w:id="211" w:author="Robert Carp" w:date="2018-08-17T10:59:00Z">
              <w:rPr>
                <w:rFonts w:asciiTheme="majorBidi" w:hAnsiTheme="majorBidi" w:cstheme="majorBidi"/>
                <w:sz w:val="24"/>
                <w:szCs w:val="24"/>
              </w:rPr>
            </w:rPrChange>
          </w:rPr>
          <w:t xml:space="preserve">In the </w:t>
        </w:r>
        <w:r w:rsidRPr="00565A75">
          <w:rPr>
            <w:rFonts w:asciiTheme="majorBidi" w:hAnsiTheme="majorBidi" w:cstheme="majorBidi"/>
            <w:b/>
            <w:bCs/>
            <w:i/>
            <w:iCs/>
            <w:sz w:val="24"/>
            <w:szCs w:val="24"/>
            <w:rPrChange w:id="212" w:author="Robert Carp" w:date="2018-08-17T10:59:00Z">
              <w:rPr>
                <w:rFonts w:asciiTheme="majorBidi" w:hAnsiTheme="majorBidi" w:cstheme="majorBidi"/>
                <w:b/>
                <w:bCs/>
                <w:i/>
                <w:iCs/>
                <w:sz w:val="24"/>
                <w:szCs w:val="24"/>
              </w:rPr>
            </w:rPrChange>
          </w:rPr>
          <w:t>Field Selector</w:t>
        </w:r>
        <w:r w:rsidRPr="00565A75">
          <w:rPr>
            <w:rFonts w:asciiTheme="majorBidi" w:hAnsiTheme="majorBidi" w:cstheme="majorBidi"/>
            <w:sz w:val="24"/>
            <w:szCs w:val="24"/>
            <w:rPrChange w:id="213" w:author="Robert Carp" w:date="2018-08-17T10:59:00Z">
              <w:rPr>
                <w:rFonts w:asciiTheme="majorBidi" w:hAnsiTheme="majorBidi" w:cstheme="majorBidi"/>
                <w:sz w:val="24"/>
                <w:szCs w:val="24"/>
              </w:rPr>
            </w:rPrChange>
          </w:rPr>
          <w:t xml:space="preserve"> tab of the </w:t>
        </w:r>
        <w:r w:rsidRPr="00565A75">
          <w:rPr>
            <w:rFonts w:asciiTheme="majorBidi" w:hAnsiTheme="majorBidi" w:cstheme="majorBidi"/>
            <w:b/>
            <w:bCs/>
            <w:sz w:val="24"/>
            <w:szCs w:val="24"/>
            <w:rPrChange w:id="214" w:author="Robert Carp" w:date="2018-08-17T10:59:00Z">
              <w:rPr>
                <w:rFonts w:asciiTheme="majorBidi" w:hAnsiTheme="majorBidi" w:cstheme="majorBidi"/>
                <w:b/>
                <w:bCs/>
                <w:sz w:val="24"/>
                <w:szCs w:val="24"/>
              </w:rPr>
            </w:rPrChange>
          </w:rPr>
          <w:t>Data Explorer</w:t>
        </w:r>
        <w:r w:rsidRPr="00565A75">
          <w:rPr>
            <w:rFonts w:asciiTheme="majorBidi" w:hAnsiTheme="majorBidi" w:cstheme="majorBidi"/>
            <w:sz w:val="24"/>
            <w:szCs w:val="24"/>
            <w:rPrChange w:id="215" w:author="Robert Carp" w:date="2018-08-17T10:59:00Z">
              <w:rPr>
                <w:rFonts w:asciiTheme="majorBidi" w:hAnsiTheme="majorBidi" w:cstheme="majorBidi"/>
                <w:sz w:val="24"/>
                <w:szCs w:val="24"/>
              </w:rPr>
            </w:rPrChange>
          </w:rPr>
          <w:t xml:space="preserve"> select </w:t>
        </w:r>
        <w:r w:rsidRPr="00565A75">
          <w:rPr>
            <w:rFonts w:asciiTheme="majorBidi" w:hAnsiTheme="majorBidi" w:cstheme="majorBidi"/>
            <w:b/>
            <w:bCs/>
            <w:sz w:val="24"/>
            <w:szCs w:val="24"/>
            <w:rPrChange w:id="216" w:author="Robert Carp" w:date="2018-08-17T10:59:00Z">
              <w:rPr>
                <w:rFonts w:asciiTheme="majorBidi" w:hAnsiTheme="majorBidi" w:cstheme="majorBidi"/>
                <w:b/>
                <w:bCs/>
                <w:sz w:val="24"/>
                <w:szCs w:val="24"/>
              </w:rPr>
            </w:rPrChange>
          </w:rPr>
          <w:t>Formulas</w:t>
        </w:r>
        <w:r w:rsidRPr="00565A75">
          <w:rPr>
            <w:rFonts w:asciiTheme="majorBidi" w:hAnsiTheme="majorBidi" w:cstheme="majorBidi"/>
            <w:sz w:val="24"/>
            <w:szCs w:val="24"/>
            <w:rPrChange w:id="217" w:author="Robert Carp" w:date="2018-08-17T10:59:00Z">
              <w:rPr>
                <w:rFonts w:asciiTheme="majorBidi" w:hAnsiTheme="majorBidi" w:cstheme="majorBidi"/>
                <w:sz w:val="24"/>
                <w:szCs w:val="24"/>
              </w:rPr>
            </w:rPrChange>
          </w:rPr>
          <w:t>.</w:t>
        </w:r>
        <w:r w:rsidRPr="00565A75">
          <w:rPr>
            <w:rFonts w:asciiTheme="majorBidi" w:hAnsiTheme="majorBidi" w:cstheme="majorBidi"/>
            <w:sz w:val="24"/>
            <w:szCs w:val="24"/>
            <w:rPrChange w:id="218" w:author="Robert Carp" w:date="2018-08-17T10:59:00Z">
              <w:rPr>
                <w:rFonts w:asciiTheme="majorBidi" w:hAnsiTheme="majorBidi" w:cstheme="majorBidi"/>
                <w:sz w:val="24"/>
                <w:szCs w:val="24"/>
              </w:rPr>
            </w:rPrChange>
          </w:rPr>
          <w:br/>
        </w:r>
      </w:ins>
    </w:p>
    <w:p w:rsidR="00565A75" w:rsidRPr="00565A75" w:rsidRDefault="00565A75" w:rsidP="00565A75">
      <w:pPr>
        <w:pStyle w:val="ListParagraph"/>
        <w:numPr>
          <w:ilvl w:val="1"/>
          <w:numId w:val="3"/>
        </w:numPr>
        <w:tabs>
          <w:tab w:val="left" w:pos="0"/>
        </w:tabs>
        <w:spacing w:after="0" w:line="240" w:lineRule="auto"/>
        <w:rPr>
          <w:ins w:id="219" w:author="Robert Carp" w:date="2018-08-17T10:58:00Z"/>
          <w:rFonts w:asciiTheme="majorBidi" w:hAnsiTheme="majorBidi" w:cstheme="majorBidi"/>
          <w:sz w:val="24"/>
          <w:szCs w:val="24"/>
          <w:rPrChange w:id="220" w:author="Robert Carp" w:date="2018-08-17T10:59:00Z">
            <w:rPr>
              <w:ins w:id="221" w:author="Robert Carp" w:date="2018-08-17T10:58:00Z"/>
              <w:rFonts w:asciiTheme="majorBidi" w:hAnsiTheme="majorBidi" w:cstheme="majorBidi"/>
            </w:rPr>
          </w:rPrChange>
        </w:rPr>
        <w:pPrChange w:id="222" w:author="Robert Carp" w:date="2018-08-17T10:59:00Z">
          <w:pPr>
            <w:pStyle w:val="ListParagraph"/>
            <w:numPr>
              <w:numId w:val="3"/>
            </w:numPr>
            <w:tabs>
              <w:tab w:val="left" w:pos="0"/>
            </w:tabs>
            <w:spacing w:after="0" w:line="240" w:lineRule="auto"/>
            <w:ind w:left="360" w:hanging="360"/>
          </w:pPr>
        </w:pPrChange>
      </w:pPr>
      <w:ins w:id="223" w:author="Robert Carp" w:date="2018-08-17T10:58:00Z">
        <w:r w:rsidRPr="00565A75">
          <w:rPr>
            <w:rFonts w:asciiTheme="majorBidi" w:hAnsiTheme="majorBidi" w:cstheme="majorBidi"/>
            <w:sz w:val="24"/>
            <w:szCs w:val="24"/>
            <w:rPrChange w:id="224" w:author="Robert Carp" w:date="2018-08-17T10:59:00Z">
              <w:rPr/>
            </w:rPrChange>
          </w:rPr>
          <w:t xml:space="preserve">Choose the </w:t>
        </w:r>
        <w:r w:rsidRPr="00565A75">
          <w:rPr>
            <w:rFonts w:asciiTheme="majorBidi" w:hAnsiTheme="majorBidi" w:cstheme="majorBidi"/>
            <w:b/>
            <w:bCs/>
            <w:i/>
            <w:iCs/>
            <w:sz w:val="24"/>
            <w:szCs w:val="24"/>
            <w:rPrChange w:id="225" w:author="Robert Carp" w:date="2018-08-17T10:59:00Z">
              <w:rPr>
                <w:b/>
                <w:bCs/>
                <w:i/>
                <w:iCs/>
              </w:rPr>
            </w:rPrChange>
          </w:rPr>
          <w:t>swathToGrid</w:t>
        </w:r>
        <w:r w:rsidRPr="00565A75">
          <w:rPr>
            <w:rFonts w:asciiTheme="majorBidi" w:hAnsiTheme="majorBidi" w:cstheme="majorBidi"/>
            <w:sz w:val="24"/>
            <w:szCs w:val="24"/>
            <w:rPrChange w:id="226" w:author="Robert Carp" w:date="2018-08-17T10:59:00Z">
              <w:rPr/>
            </w:rPrChange>
          </w:rPr>
          <w:t xml:space="preserve"> formula, the </w:t>
        </w:r>
        <w:r w:rsidRPr="00565A75">
          <w:rPr>
            <w:rFonts w:asciiTheme="majorBidi" w:hAnsiTheme="majorBidi" w:cstheme="majorBidi"/>
            <w:b/>
            <w:bCs/>
            <w:i/>
            <w:iCs/>
            <w:sz w:val="24"/>
            <w:szCs w:val="24"/>
            <w:rPrChange w:id="227" w:author="Robert Carp" w:date="2018-08-17T10:59:00Z">
              <w:rPr>
                <w:b/>
                <w:bCs/>
                <w:i/>
                <w:iCs/>
              </w:rPr>
            </w:rPrChange>
          </w:rPr>
          <w:t>Imagery -&gt; Imagery Display</w:t>
        </w:r>
        <w:r w:rsidRPr="00565A75">
          <w:rPr>
            <w:rFonts w:asciiTheme="majorBidi" w:hAnsiTheme="majorBidi" w:cstheme="majorBidi"/>
            <w:sz w:val="24"/>
            <w:szCs w:val="24"/>
            <w:rPrChange w:id="228" w:author="Robert Carp" w:date="2018-08-17T10:59:00Z">
              <w:rPr/>
            </w:rPrChange>
          </w:rPr>
          <w:t xml:space="preserve"> </w:t>
        </w:r>
        <w:proofErr w:type="spellStart"/>
        <w:r w:rsidRPr="00565A75">
          <w:rPr>
            <w:rFonts w:asciiTheme="majorBidi" w:hAnsiTheme="majorBidi" w:cstheme="majorBidi"/>
            <w:sz w:val="24"/>
            <w:szCs w:val="24"/>
            <w:rPrChange w:id="229" w:author="Robert Carp" w:date="2018-08-17T10:59:00Z">
              <w:rPr/>
            </w:rPrChange>
          </w:rPr>
          <w:t>display</w:t>
        </w:r>
        <w:proofErr w:type="spellEnd"/>
        <w:r w:rsidRPr="00565A75">
          <w:rPr>
            <w:rFonts w:asciiTheme="majorBidi" w:hAnsiTheme="majorBidi" w:cstheme="majorBidi"/>
            <w:sz w:val="24"/>
            <w:szCs w:val="24"/>
            <w:rPrChange w:id="230" w:author="Robert Carp" w:date="2018-08-17T10:59:00Z">
              <w:rPr/>
            </w:rPrChange>
          </w:rPr>
          <w:t xml:space="preserve"> type, and click </w:t>
        </w:r>
        <w:r w:rsidRPr="00565A75">
          <w:rPr>
            <w:rFonts w:asciiTheme="majorBidi" w:hAnsiTheme="majorBidi" w:cstheme="majorBidi"/>
            <w:b/>
            <w:bCs/>
            <w:sz w:val="24"/>
            <w:szCs w:val="24"/>
            <w:rPrChange w:id="231" w:author="Robert Carp" w:date="2018-08-17T10:59:00Z">
              <w:rPr>
                <w:b/>
                <w:bCs/>
              </w:rPr>
            </w:rPrChange>
          </w:rPr>
          <w:t>Create Display</w:t>
        </w:r>
        <w:r w:rsidRPr="00565A75">
          <w:rPr>
            <w:rFonts w:asciiTheme="majorBidi" w:hAnsiTheme="majorBidi" w:cstheme="majorBidi"/>
            <w:sz w:val="24"/>
            <w:szCs w:val="24"/>
            <w:rPrChange w:id="232" w:author="Robert Carp" w:date="2018-08-17T10:59:00Z">
              <w:rPr/>
            </w:rPrChange>
          </w:rPr>
          <w:t xml:space="preserve">.  Note that this formula was added as part of the plugin installed in step </w:t>
        </w:r>
      </w:ins>
      <w:ins w:id="233" w:author="Robert Carp" w:date="2018-08-17T10:59:00Z">
        <w:r>
          <w:rPr>
            <w:rFonts w:asciiTheme="majorBidi" w:hAnsiTheme="majorBidi" w:cstheme="majorBidi"/>
            <w:sz w:val="24"/>
            <w:szCs w:val="24"/>
          </w:rPr>
          <w:t>1</w:t>
        </w:r>
      </w:ins>
      <w:ins w:id="234" w:author="Robert Carp" w:date="2018-08-17T10:58:00Z">
        <w:r w:rsidRPr="00565A75">
          <w:rPr>
            <w:rFonts w:asciiTheme="majorBidi" w:hAnsiTheme="majorBidi" w:cstheme="majorBidi"/>
            <w:sz w:val="24"/>
            <w:szCs w:val="24"/>
            <w:rPrChange w:id="235" w:author="Robert Carp" w:date="2018-08-17T10:59:00Z">
              <w:rPr/>
            </w:rPrChange>
          </w:rPr>
          <w:t xml:space="preserve"> above.</w:t>
        </w:r>
        <w:r w:rsidRPr="00565A75">
          <w:rPr>
            <w:rFonts w:asciiTheme="majorBidi" w:hAnsiTheme="majorBidi" w:cstheme="majorBidi"/>
            <w:sz w:val="24"/>
            <w:szCs w:val="24"/>
            <w:rPrChange w:id="236" w:author="Robert Carp" w:date="2018-08-17T10:59:00Z">
              <w:rPr/>
            </w:rPrChange>
          </w:rPr>
          <w:br/>
        </w:r>
      </w:ins>
    </w:p>
    <w:p w:rsidR="00565A75" w:rsidRPr="00565A75" w:rsidRDefault="00565A75" w:rsidP="00565A75">
      <w:pPr>
        <w:pStyle w:val="ListParagraph"/>
        <w:numPr>
          <w:ilvl w:val="1"/>
          <w:numId w:val="3"/>
        </w:numPr>
        <w:tabs>
          <w:tab w:val="left" w:pos="0"/>
        </w:tabs>
        <w:spacing w:after="0" w:line="240" w:lineRule="auto"/>
        <w:rPr>
          <w:ins w:id="237" w:author="Robert Carp" w:date="2018-08-17T10:58:00Z"/>
          <w:rFonts w:asciiTheme="majorBidi" w:hAnsiTheme="majorBidi" w:cstheme="majorBidi"/>
          <w:sz w:val="24"/>
          <w:szCs w:val="24"/>
          <w:rPrChange w:id="238" w:author="Robert Carp" w:date="2018-08-17T10:59:00Z">
            <w:rPr>
              <w:ins w:id="239" w:author="Robert Carp" w:date="2018-08-17T10:58:00Z"/>
              <w:rFonts w:asciiTheme="majorBidi" w:hAnsiTheme="majorBidi" w:cstheme="majorBidi"/>
            </w:rPr>
          </w:rPrChange>
        </w:rPr>
        <w:pPrChange w:id="240" w:author="Robert Carp" w:date="2018-08-17T10:58:00Z">
          <w:pPr>
            <w:pStyle w:val="ListParagraph"/>
            <w:numPr>
              <w:numId w:val="3"/>
            </w:numPr>
            <w:tabs>
              <w:tab w:val="left" w:pos="0"/>
            </w:tabs>
            <w:spacing w:after="0" w:line="240" w:lineRule="auto"/>
            <w:ind w:left="360" w:hanging="360"/>
          </w:pPr>
        </w:pPrChange>
      </w:pPr>
      <w:ins w:id="241" w:author="Robert Carp" w:date="2018-08-17T10:58:00Z">
        <w:r w:rsidRPr="00565A75">
          <w:rPr>
            <w:rFonts w:asciiTheme="majorBidi" w:hAnsiTheme="majorBidi" w:cstheme="majorBidi"/>
            <w:sz w:val="24"/>
            <w:szCs w:val="24"/>
            <w:rPrChange w:id="242" w:author="Robert Carp" w:date="2018-08-17T10:59:00Z">
              <w:rPr/>
            </w:rPrChange>
          </w:rPr>
          <w:t xml:space="preserve">In the </w:t>
        </w:r>
        <w:r w:rsidRPr="00565A75">
          <w:rPr>
            <w:rFonts w:asciiTheme="majorBidi" w:hAnsiTheme="majorBidi" w:cstheme="majorBidi"/>
            <w:b/>
            <w:bCs/>
            <w:sz w:val="24"/>
            <w:szCs w:val="24"/>
            <w:rPrChange w:id="243" w:author="Robert Carp" w:date="2018-08-17T10:59:00Z">
              <w:rPr>
                <w:b/>
                <w:bCs/>
              </w:rPr>
            </w:rPrChange>
          </w:rPr>
          <w:t>Select input</w:t>
        </w:r>
        <w:r w:rsidRPr="00565A75">
          <w:rPr>
            <w:rFonts w:asciiTheme="majorBidi" w:hAnsiTheme="majorBidi" w:cstheme="majorBidi"/>
            <w:sz w:val="24"/>
            <w:szCs w:val="24"/>
            <w:rPrChange w:id="244" w:author="Robert Carp" w:date="2018-08-17T10:59:00Z">
              <w:rPr/>
            </w:rPrChange>
          </w:rPr>
          <w:t xml:space="preserve"> window, enter a value of </w:t>
        </w:r>
        <w:r w:rsidRPr="00565A75">
          <w:rPr>
            <w:rFonts w:asciiTheme="majorBidi" w:hAnsiTheme="majorBidi" w:cstheme="majorBidi"/>
            <w:i/>
            <w:iCs/>
            <w:sz w:val="24"/>
            <w:szCs w:val="24"/>
            <w:rPrChange w:id="245" w:author="Robert Carp" w:date="2018-08-17T10:59:00Z">
              <w:rPr>
                <w:i/>
                <w:iCs/>
              </w:rPr>
            </w:rPrChange>
          </w:rPr>
          <w:t>750</w:t>
        </w:r>
        <w:r w:rsidRPr="00565A75">
          <w:rPr>
            <w:rFonts w:asciiTheme="majorBidi" w:hAnsiTheme="majorBidi" w:cstheme="majorBidi"/>
            <w:sz w:val="24"/>
            <w:szCs w:val="24"/>
            <w:rPrChange w:id="246" w:author="Robert Carp" w:date="2018-08-17T10:59:00Z">
              <w:rPr/>
            </w:rPrChange>
          </w:rPr>
          <w:t xml:space="preserve"> for </w:t>
        </w:r>
        <w:r w:rsidRPr="00565A75">
          <w:rPr>
            <w:rFonts w:asciiTheme="majorBidi" w:hAnsiTheme="majorBidi" w:cstheme="majorBidi"/>
            <w:b/>
            <w:bCs/>
            <w:sz w:val="24"/>
            <w:szCs w:val="24"/>
            <w:rPrChange w:id="247" w:author="Robert Carp" w:date="2018-08-17T10:59:00Z">
              <w:rPr>
                <w:b/>
                <w:bCs/>
              </w:rPr>
            </w:rPrChange>
          </w:rPr>
          <w:t>resolution in meters</w:t>
        </w:r>
        <w:r w:rsidRPr="00565A75">
          <w:rPr>
            <w:rFonts w:asciiTheme="majorBidi" w:hAnsiTheme="majorBidi" w:cstheme="majorBidi"/>
            <w:sz w:val="24"/>
            <w:szCs w:val="24"/>
            <w:rPrChange w:id="248" w:author="Robert Carp" w:date="2018-08-17T10:59:00Z">
              <w:rPr/>
            </w:rPrChange>
          </w:rPr>
          <w:t xml:space="preserve"> and click </w:t>
        </w:r>
        <w:r w:rsidRPr="00565A75">
          <w:rPr>
            <w:rFonts w:asciiTheme="majorBidi" w:hAnsiTheme="majorBidi" w:cstheme="majorBidi"/>
            <w:b/>
            <w:bCs/>
            <w:sz w:val="24"/>
            <w:szCs w:val="24"/>
            <w:rPrChange w:id="249" w:author="Robert Carp" w:date="2018-08-17T10:59:00Z">
              <w:rPr>
                <w:b/>
                <w:bCs/>
              </w:rPr>
            </w:rPrChange>
          </w:rPr>
          <w:t>OK</w:t>
        </w:r>
        <w:r w:rsidRPr="00565A75">
          <w:rPr>
            <w:rFonts w:asciiTheme="majorBidi" w:hAnsiTheme="majorBidi" w:cstheme="majorBidi"/>
            <w:sz w:val="24"/>
            <w:szCs w:val="24"/>
            <w:rPrChange w:id="250" w:author="Robert Carp" w:date="2018-08-17T10:59:00Z">
              <w:rPr/>
            </w:rPrChange>
          </w:rPr>
          <w:t>.</w:t>
        </w:r>
        <w:r w:rsidRPr="00565A75">
          <w:rPr>
            <w:rFonts w:asciiTheme="majorBidi" w:hAnsiTheme="majorBidi" w:cstheme="majorBidi"/>
            <w:sz w:val="24"/>
            <w:szCs w:val="24"/>
            <w:rPrChange w:id="251" w:author="Robert Carp" w:date="2018-08-17T10:59:00Z">
              <w:rPr/>
            </w:rPrChange>
          </w:rPr>
          <w:br/>
        </w:r>
      </w:ins>
    </w:p>
    <w:p w:rsidR="00565A75" w:rsidRPr="00565A75" w:rsidRDefault="00565A75" w:rsidP="00565A75">
      <w:pPr>
        <w:pStyle w:val="ListParagraph"/>
        <w:numPr>
          <w:ilvl w:val="1"/>
          <w:numId w:val="3"/>
        </w:numPr>
        <w:tabs>
          <w:tab w:val="left" w:pos="0"/>
        </w:tabs>
        <w:spacing w:after="0" w:line="240" w:lineRule="auto"/>
        <w:rPr>
          <w:ins w:id="252" w:author="Robert Carp" w:date="2018-08-17T10:58:00Z"/>
          <w:rFonts w:asciiTheme="majorBidi" w:hAnsiTheme="majorBidi" w:cstheme="majorBidi"/>
          <w:sz w:val="24"/>
          <w:szCs w:val="24"/>
          <w:rPrChange w:id="253" w:author="Robert Carp" w:date="2018-08-17T10:59:00Z">
            <w:rPr>
              <w:ins w:id="254" w:author="Robert Carp" w:date="2018-08-17T10:58:00Z"/>
              <w:rFonts w:asciiTheme="majorBidi" w:hAnsiTheme="majorBidi" w:cstheme="majorBidi"/>
            </w:rPr>
          </w:rPrChange>
        </w:rPr>
        <w:pPrChange w:id="255" w:author="Robert Carp" w:date="2018-08-17T10:59:00Z">
          <w:pPr>
            <w:pStyle w:val="ListParagraph"/>
            <w:numPr>
              <w:numId w:val="3"/>
            </w:numPr>
            <w:tabs>
              <w:tab w:val="left" w:pos="0"/>
            </w:tabs>
            <w:spacing w:after="0" w:line="240" w:lineRule="auto"/>
            <w:ind w:left="360" w:hanging="360"/>
          </w:pPr>
        </w:pPrChange>
      </w:pPr>
      <w:ins w:id="256" w:author="Robert Carp" w:date="2018-08-17T10:58:00Z">
        <w:r w:rsidRPr="00565A75">
          <w:rPr>
            <w:rFonts w:asciiTheme="majorBidi" w:hAnsiTheme="majorBidi" w:cstheme="majorBidi"/>
            <w:sz w:val="24"/>
            <w:szCs w:val="24"/>
            <w:rPrChange w:id="257" w:author="Robert Carp" w:date="2018-08-17T10:59:00Z">
              <w:rPr/>
            </w:rPrChange>
          </w:rPr>
          <w:t xml:space="preserve">In the </w:t>
        </w:r>
        <w:r w:rsidRPr="00565A75">
          <w:rPr>
            <w:rFonts w:asciiTheme="majorBidi" w:hAnsiTheme="majorBidi" w:cstheme="majorBidi"/>
            <w:b/>
            <w:bCs/>
            <w:sz w:val="24"/>
            <w:szCs w:val="24"/>
            <w:rPrChange w:id="258" w:author="Robert Carp" w:date="2018-08-17T10:59:00Z">
              <w:rPr>
                <w:b/>
                <w:bCs/>
              </w:rPr>
            </w:rPrChange>
          </w:rPr>
          <w:t>Field Selector</w:t>
        </w:r>
        <w:r w:rsidRPr="00565A75">
          <w:rPr>
            <w:rFonts w:asciiTheme="majorBidi" w:hAnsiTheme="majorBidi" w:cstheme="majorBidi"/>
            <w:sz w:val="24"/>
            <w:szCs w:val="24"/>
            <w:rPrChange w:id="259" w:author="Robert Carp" w:date="2018-08-17T10:59:00Z">
              <w:rPr/>
            </w:rPrChange>
          </w:rPr>
          <w:t xml:space="preserve"> window, select the </w:t>
        </w:r>
        <w:r w:rsidRPr="00565A75">
          <w:rPr>
            <w:rFonts w:asciiTheme="majorBidi" w:hAnsiTheme="majorBidi" w:cstheme="majorBidi"/>
            <w:b/>
            <w:bCs/>
            <w:i/>
            <w:iCs/>
            <w:sz w:val="24"/>
            <w:szCs w:val="24"/>
            <w:rPrChange w:id="260" w:author="Robert Carp" w:date="2018-08-17T10:59:00Z">
              <w:rPr>
                <w:b/>
                <w:bCs/>
                <w:i/>
                <w:iCs/>
              </w:rPr>
            </w:rPrChange>
          </w:rPr>
          <w:t>VIIRS* -&gt; Image -&gt; VIIRS-M3-SDR_All/Radiance</w:t>
        </w:r>
        <w:r w:rsidRPr="00565A75">
          <w:rPr>
            <w:rFonts w:asciiTheme="majorBidi" w:hAnsiTheme="majorBidi" w:cstheme="majorBidi"/>
            <w:sz w:val="24"/>
            <w:szCs w:val="24"/>
            <w:rPrChange w:id="261" w:author="Robert Carp" w:date="2018-08-17T10:59:00Z">
              <w:rPr/>
            </w:rPrChange>
          </w:rPr>
          <w:t xml:space="preserve"> field.</w:t>
        </w:r>
        <w:r w:rsidRPr="00565A75">
          <w:rPr>
            <w:rFonts w:asciiTheme="majorBidi" w:hAnsiTheme="majorBidi" w:cstheme="majorBidi"/>
            <w:sz w:val="24"/>
            <w:szCs w:val="24"/>
            <w:rPrChange w:id="262" w:author="Robert Carp" w:date="2018-08-17T10:59:00Z">
              <w:rPr/>
            </w:rPrChange>
          </w:rPr>
          <w:br/>
        </w:r>
      </w:ins>
    </w:p>
    <w:p w:rsidR="00565A75" w:rsidRPr="00565A75" w:rsidRDefault="00565A75" w:rsidP="00565A75">
      <w:pPr>
        <w:pStyle w:val="ListParagraph"/>
        <w:numPr>
          <w:ilvl w:val="1"/>
          <w:numId w:val="3"/>
        </w:numPr>
        <w:tabs>
          <w:tab w:val="left" w:pos="0"/>
        </w:tabs>
        <w:spacing w:after="0" w:line="240" w:lineRule="auto"/>
        <w:rPr>
          <w:ins w:id="263" w:author="Robert Carp" w:date="2018-08-17T10:58:00Z"/>
          <w:rFonts w:asciiTheme="majorBidi" w:hAnsiTheme="majorBidi" w:cstheme="majorBidi"/>
          <w:sz w:val="24"/>
          <w:szCs w:val="24"/>
          <w:rPrChange w:id="264" w:author="Robert Carp" w:date="2018-08-17T10:59:00Z">
            <w:rPr>
              <w:ins w:id="265" w:author="Robert Carp" w:date="2018-08-17T10:58:00Z"/>
              <w:rFonts w:asciiTheme="majorBidi" w:hAnsiTheme="majorBidi" w:cstheme="majorBidi"/>
            </w:rPr>
          </w:rPrChange>
        </w:rPr>
        <w:pPrChange w:id="266" w:author="Robert Carp" w:date="2018-08-17T10:59:00Z">
          <w:pPr>
            <w:pStyle w:val="ListParagraph"/>
            <w:numPr>
              <w:numId w:val="3"/>
            </w:numPr>
            <w:tabs>
              <w:tab w:val="left" w:pos="0"/>
            </w:tabs>
            <w:spacing w:after="0" w:line="240" w:lineRule="auto"/>
            <w:ind w:left="360" w:hanging="360"/>
          </w:pPr>
        </w:pPrChange>
      </w:pPr>
      <w:ins w:id="267" w:author="Robert Carp" w:date="2018-08-17T10:58:00Z">
        <w:r w:rsidRPr="00565A75">
          <w:rPr>
            <w:rFonts w:asciiTheme="majorBidi" w:hAnsiTheme="majorBidi" w:cstheme="majorBidi"/>
            <w:sz w:val="24"/>
            <w:szCs w:val="24"/>
            <w:rPrChange w:id="268" w:author="Robert Carp" w:date="2018-08-17T10:59:00Z">
              <w:rPr/>
            </w:rPrChange>
          </w:rPr>
          <w:t xml:space="preserve">Wait for the </w:t>
        </w:r>
        <w:r w:rsidRPr="00565A75">
          <w:rPr>
            <w:rFonts w:asciiTheme="majorBidi" w:hAnsiTheme="majorBidi" w:cstheme="majorBidi"/>
            <w:b/>
            <w:bCs/>
            <w:i/>
            <w:iCs/>
            <w:sz w:val="24"/>
            <w:szCs w:val="24"/>
            <w:rPrChange w:id="269" w:author="Robert Carp" w:date="2018-08-17T10:59:00Z">
              <w:rPr>
                <w:b/>
                <w:bCs/>
                <w:i/>
                <w:iCs/>
              </w:rPr>
            </w:rPrChange>
          </w:rPr>
          <w:t>Region</w:t>
        </w:r>
        <w:r w:rsidRPr="00565A75">
          <w:rPr>
            <w:rFonts w:asciiTheme="majorBidi" w:hAnsiTheme="majorBidi" w:cstheme="majorBidi"/>
            <w:sz w:val="24"/>
            <w:szCs w:val="24"/>
            <w:rPrChange w:id="270" w:author="Robert Carp" w:date="2018-08-17T10:59:00Z">
              <w:rPr/>
            </w:rPrChange>
          </w:rPr>
          <w:t xml:space="preserve"> tab to appear at the bottom of the </w:t>
        </w:r>
        <w:r w:rsidRPr="00565A75">
          <w:rPr>
            <w:rFonts w:asciiTheme="majorBidi" w:hAnsiTheme="majorBidi" w:cstheme="majorBidi"/>
            <w:b/>
            <w:bCs/>
            <w:sz w:val="24"/>
            <w:szCs w:val="24"/>
            <w:rPrChange w:id="271" w:author="Robert Carp" w:date="2018-08-17T10:59:00Z">
              <w:rPr>
                <w:b/>
                <w:bCs/>
              </w:rPr>
            </w:rPrChange>
          </w:rPr>
          <w:t>Field Selector</w:t>
        </w:r>
        <w:r w:rsidRPr="00565A75">
          <w:rPr>
            <w:rFonts w:asciiTheme="majorBidi" w:hAnsiTheme="majorBidi" w:cstheme="majorBidi"/>
            <w:sz w:val="24"/>
            <w:szCs w:val="24"/>
            <w:rPrChange w:id="272" w:author="Robert Carp" w:date="2018-08-17T10:59:00Z">
              <w:rPr/>
            </w:rPrChange>
          </w:rPr>
          <w:t xml:space="preserve"> window showing a preview image of the granule and click </w:t>
        </w:r>
        <w:r w:rsidRPr="00565A75">
          <w:rPr>
            <w:rFonts w:asciiTheme="majorBidi" w:hAnsiTheme="majorBidi" w:cstheme="majorBidi"/>
            <w:b/>
            <w:bCs/>
            <w:sz w:val="24"/>
            <w:szCs w:val="24"/>
            <w:rPrChange w:id="273" w:author="Robert Carp" w:date="2018-08-17T10:59:00Z">
              <w:rPr>
                <w:b/>
                <w:bCs/>
              </w:rPr>
            </w:rPrChange>
          </w:rPr>
          <w:t>OK</w:t>
        </w:r>
        <w:r w:rsidRPr="00565A75">
          <w:rPr>
            <w:rFonts w:asciiTheme="majorBidi" w:hAnsiTheme="majorBidi" w:cstheme="majorBidi"/>
            <w:sz w:val="24"/>
            <w:szCs w:val="24"/>
            <w:rPrChange w:id="274" w:author="Robert Carp" w:date="2018-08-17T10:59:00Z">
              <w:rPr/>
            </w:rPrChange>
          </w:rPr>
          <w:t>.</w:t>
        </w:r>
        <w:r w:rsidRPr="00565A75">
          <w:rPr>
            <w:rFonts w:asciiTheme="majorBidi" w:hAnsiTheme="majorBidi" w:cstheme="majorBidi"/>
            <w:sz w:val="24"/>
            <w:szCs w:val="24"/>
            <w:rPrChange w:id="275" w:author="Robert Carp" w:date="2018-08-17T10:59:00Z">
              <w:rPr/>
            </w:rPrChange>
          </w:rPr>
          <w:br/>
        </w:r>
      </w:ins>
    </w:p>
    <w:p w:rsidR="00565A75" w:rsidRPr="00565A75" w:rsidRDefault="00565A75" w:rsidP="00565A75">
      <w:pPr>
        <w:pStyle w:val="ListParagraph"/>
        <w:numPr>
          <w:ilvl w:val="1"/>
          <w:numId w:val="3"/>
        </w:numPr>
        <w:tabs>
          <w:tab w:val="left" w:pos="0"/>
        </w:tabs>
        <w:spacing w:after="0" w:line="240" w:lineRule="auto"/>
        <w:rPr>
          <w:ins w:id="276" w:author="Robert Carp" w:date="2018-08-17T10:58:00Z"/>
          <w:rFonts w:asciiTheme="majorBidi" w:hAnsiTheme="majorBidi" w:cstheme="majorBidi"/>
          <w:sz w:val="24"/>
          <w:szCs w:val="24"/>
          <w:rPrChange w:id="277" w:author="Robert Carp" w:date="2018-08-17T10:59:00Z">
            <w:rPr>
              <w:ins w:id="278" w:author="Robert Carp" w:date="2018-08-17T10:58:00Z"/>
              <w:rFonts w:asciiTheme="majorBidi" w:hAnsiTheme="majorBidi" w:cstheme="majorBidi"/>
            </w:rPr>
          </w:rPrChange>
        </w:rPr>
        <w:pPrChange w:id="279" w:author="Robert Carp" w:date="2018-08-17T10:59:00Z">
          <w:pPr>
            <w:pStyle w:val="ListParagraph"/>
            <w:numPr>
              <w:numId w:val="3"/>
            </w:numPr>
            <w:tabs>
              <w:tab w:val="left" w:pos="0"/>
            </w:tabs>
            <w:spacing w:after="0" w:line="240" w:lineRule="auto"/>
            <w:ind w:left="360" w:hanging="360"/>
          </w:pPr>
        </w:pPrChange>
      </w:pPr>
      <w:ins w:id="280" w:author="Robert Carp" w:date="2018-08-17T10:58:00Z">
        <w:r w:rsidRPr="00565A75">
          <w:rPr>
            <w:rFonts w:asciiTheme="majorBidi" w:hAnsiTheme="majorBidi" w:cstheme="majorBidi"/>
            <w:sz w:val="24"/>
            <w:szCs w:val="24"/>
            <w:rPrChange w:id="281" w:author="Robert Carp" w:date="2018-08-17T10:59:00Z">
              <w:rPr/>
            </w:rPrChange>
          </w:rPr>
          <w:t>Investigate the display and notice that the data is now displayed at full resolution with the bowtie deletion lines removed.</w:t>
        </w:r>
        <w:r w:rsidRPr="00565A75">
          <w:rPr>
            <w:rFonts w:asciiTheme="majorBidi" w:hAnsiTheme="majorBidi" w:cstheme="majorBidi"/>
            <w:sz w:val="24"/>
            <w:szCs w:val="24"/>
            <w:rPrChange w:id="282" w:author="Robert Carp" w:date="2018-08-17T10:59:00Z">
              <w:rPr/>
            </w:rPrChange>
          </w:rPr>
          <w:br/>
        </w:r>
      </w:ins>
    </w:p>
    <w:p w:rsidR="00B0292A" w:rsidRDefault="00565A75" w:rsidP="00565A75">
      <w:pPr>
        <w:pStyle w:val="ListParagraph"/>
        <w:numPr>
          <w:ilvl w:val="1"/>
          <w:numId w:val="3"/>
        </w:numPr>
        <w:tabs>
          <w:tab w:val="left" w:pos="0"/>
        </w:tabs>
        <w:spacing w:after="0" w:line="240" w:lineRule="auto"/>
        <w:rPr>
          <w:ins w:id="283" w:author="Robert Carp" w:date="2018-08-17T10:59:00Z"/>
          <w:rFonts w:asciiTheme="majorBidi" w:hAnsiTheme="majorBidi" w:cstheme="majorBidi"/>
          <w:sz w:val="24"/>
          <w:szCs w:val="24"/>
        </w:rPr>
        <w:pPrChange w:id="284" w:author="Robert Carp" w:date="2018-08-17T10:59:00Z">
          <w:pPr>
            <w:pStyle w:val="ListParagraph"/>
            <w:numPr>
              <w:numId w:val="6"/>
            </w:numPr>
            <w:ind w:left="360" w:hanging="360"/>
          </w:pPr>
        </w:pPrChange>
      </w:pPr>
      <w:ins w:id="285" w:author="Robert Carp" w:date="2018-08-17T10:58:00Z">
        <w:r w:rsidRPr="00565A75">
          <w:rPr>
            <w:rFonts w:asciiTheme="majorBidi" w:hAnsiTheme="majorBidi" w:cstheme="majorBidi"/>
            <w:sz w:val="24"/>
            <w:szCs w:val="24"/>
            <w:rPrChange w:id="286" w:author="Robert Carp" w:date="2018-08-17T10:59:00Z">
              <w:rPr/>
            </w:rPrChange>
          </w:rPr>
          <w:t>When you are done investigating the display, remove all layers and data sources.</w:t>
        </w:r>
      </w:ins>
    </w:p>
    <w:p w:rsidR="00B0292A" w:rsidRDefault="00B0292A" w:rsidP="00B0292A">
      <w:pPr>
        <w:tabs>
          <w:tab w:val="left" w:pos="0"/>
        </w:tabs>
        <w:spacing w:after="0" w:line="240" w:lineRule="auto"/>
        <w:rPr>
          <w:ins w:id="287" w:author="Robert Carp" w:date="2018-08-17T10:59:00Z"/>
          <w:rFonts w:asciiTheme="majorBidi" w:hAnsiTheme="majorBidi" w:cstheme="majorBidi"/>
          <w:sz w:val="24"/>
          <w:szCs w:val="24"/>
        </w:rPr>
        <w:pPrChange w:id="288" w:author="Robert Carp" w:date="2018-08-17T10:59:00Z">
          <w:pPr>
            <w:pStyle w:val="ListParagraph"/>
            <w:numPr>
              <w:numId w:val="6"/>
            </w:numPr>
            <w:ind w:left="360" w:hanging="360"/>
          </w:pPr>
        </w:pPrChange>
      </w:pPr>
    </w:p>
    <w:p w:rsidR="00B0292A" w:rsidRDefault="00B0292A" w:rsidP="00B0292A">
      <w:pPr>
        <w:tabs>
          <w:tab w:val="left" w:pos="0"/>
        </w:tabs>
        <w:spacing w:after="0" w:line="240" w:lineRule="auto"/>
        <w:rPr>
          <w:ins w:id="289" w:author="Robert Carp" w:date="2018-08-17T11:01:00Z"/>
          <w:rFonts w:asciiTheme="majorBidi" w:hAnsiTheme="majorBidi" w:cstheme="majorBidi"/>
          <w:sz w:val="24"/>
          <w:szCs w:val="24"/>
        </w:rPr>
        <w:pPrChange w:id="290" w:author="Robert Carp" w:date="2018-08-17T11:03:00Z">
          <w:pPr>
            <w:tabs>
              <w:tab w:val="left" w:pos="0"/>
            </w:tabs>
          </w:pPr>
        </w:pPrChange>
      </w:pPr>
      <w:ins w:id="291" w:author="Robert Carp" w:date="2018-08-17T11:00:00Z">
        <w:r>
          <w:rPr>
            <w:rFonts w:asciiTheme="majorBidi" w:hAnsiTheme="majorBidi" w:cstheme="majorBidi"/>
            <w:b/>
            <w:bCs/>
            <w:sz w:val="28"/>
            <w:szCs w:val="28"/>
          </w:rPr>
          <w:t>Create a RGB Display with Aggregated Granules</w:t>
        </w:r>
      </w:ins>
    </w:p>
    <w:p w:rsidR="00B0292A" w:rsidRDefault="00B0292A" w:rsidP="00B0292A">
      <w:pPr>
        <w:tabs>
          <w:tab w:val="left" w:pos="0"/>
        </w:tabs>
        <w:rPr>
          <w:ins w:id="292" w:author="Robert Carp" w:date="2018-08-17T11:01:00Z"/>
          <w:rFonts w:asciiTheme="majorBidi" w:hAnsiTheme="majorBidi" w:cstheme="majorBidi"/>
          <w:sz w:val="24"/>
          <w:szCs w:val="24"/>
        </w:rPr>
      </w:pPr>
    </w:p>
    <w:p w:rsidR="00B0292A" w:rsidRPr="00B0292A" w:rsidRDefault="00B0292A" w:rsidP="00B0292A">
      <w:pPr>
        <w:tabs>
          <w:tab w:val="left" w:pos="0"/>
        </w:tabs>
        <w:rPr>
          <w:ins w:id="293" w:author="Robert Carp" w:date="2018-08-17T11:01:00Z"/>
          <w:rFonts w:asciiTheme="majorBidi" w:hAnsiTheme="majorBidi" w:cstheme="majorBidi"/>
          <w:sz w:val="24"/>
          <w:szCs w:val="24"/>
          <w:rPrChange w:id="294" w:author="Robert Carp" w:date="2018-08-17T11:03:00Z">
            <w:rPr>
              <w:ins w:id="295" w:author="Robert Carp" w:date="2018-08-17T11:01:00Z"/>
              <w:rFonts w:asciiTheme="majorBidi" w:hAnsiTheme="majorBidi" w:cstheme="majorBidi"/>
              <w:sz w:val="24"/>
              <w:szCs w:val="24"/>
            </w:rPr>
          </w:rPrChange>
        </w:rPr>
        <w:pPrChange w:id="296" w:author="Robert Carp" w:date="2018-08-17T11:03:00Z">
          <w:pPr>
            <w:tabs>
              <w:tab w:val="left" w:pos="0"/>
            </w:tabs>
          </w:pPr>
        </w:pPrChange>
      </w:pPr>
      <w:ins w:id="297" w:author="Robert Carp" w:date="2018-08-17T11:01:00Z">
        <w:r w:rsidRPr="00B0292A">
          <w:rPr>
            <w:rFonts w:asciiTheme="majorBidi" w:hAnsiTheme="majorBidi" w:cstheme="majorBidi"/>
            <w:sz w:val="24"/>
            <w:szCs w:val="24"/>
            <w:rPrChange w:id="298" w:author="Robert Carp" w:date="2018-08-17T11:03:00Z">
              <w:rPr>
                <w:rFonts w:asciiTheme="majorBidi" w:hAnsiTheme="majorBidi" w:cstheme="majorBidi"/>
                <w:sz w:val="24"/>
                <w:szCs w:val="24"/>
              </w:rPr>
            </w:rPrChange>
          </w:rPr>
          <w:t xml:space="preserve">McIDAS-V has the ability to aggregate several small granules into one large one by selecting multiple time-consecutive granules in the </w:t>
        </w:r>
        <w:r w:rsidRPr="00B0292A">
          <w:rPr>
            <w:rFonts w:asciiTheme="majorBidi" w:hAnsiTheme="majorBidi" w:cstheme="majorBidi"/>
            <w:b/>
            <w:bCs/>
            <w:i/>
            <w:iCs/>
            <w:sz w:val="24"/>
            <w:szCs w:val="24"/>
            <w:rPrChange w:id="299" w:author="Robert Carp" w:date="2018-08-17T11:03:00Z">
              <w:rPr>
                <w:rFonts w:asciiTheme="majorBidi" w:hAnsiTheme="majorBidi" w:cstheme="majorBidi"/>
                <w:b/>
                <w:bCs/>
                <w:i/>
                <w:iCs/>
                <w:sz w:val="24"/>
                <w:szCs w:val="24"/>
              </w:rPr>
            </w:rPrChange>
          </w:rPr>
          <w:t>Data Sources</w:t>
        </w:r>
        <w:r w:rsidRPr="00B0292A">
          <w:rPr>
            <w:rFonts w:asciiTheme="majorBidi" w:hAnsiTheme="majorBidi" w:cstheme="majorBidi"/>
            <w:sz w:val="24"/>
            <w:szCs w:val="24"/>
            <w:rPrChange w:id="300" w:author="Robert Carp" w:date="2018-08-17T11:03:00Z">
              <w:rPr>
                <w:rFonts w:asciiTheme="majorBidi" w:hAnsiTheme="majorBidi" w:cstheme="majorBidi"/>
                <w:sz w:val="24"/>
                <w:szCs w:val="24"/>
              </w:rPr>
            </w:rPrChange>
          </w:rPr>
          <w:t xml:space="preserve"> tab of the </w:t>
        </w:r>
        <w:r w:rsidRPr="00B0292A">
          <w:rPr>
            <w:rFonts w:asciiTheme="majorBidi" w:hAnsiTheme="majorBidi" w:cstheme="majorBidi"/>
            <w:b/>
            <w:bCs/>
            <w:sz w:val="24"/>
            <w:szCs w:val="24"/>
            <w:rPrChange w:id="301" w:author="Robert Carp" w:date="2018-08-17T11:03:00Z">
              <w:rPr>
                <w:rFonts w:asciiTheme="majorBidi" w:hAnsiTheme="majorBidi" w:cstheme="majorBidi"/>
                <w:b/>
                <w:bCs/>
                <w:sz w:val="24"/>
                <w:szCs w:val="24"/>
              </w:rPr>
            </w:rPrChange>
          </w:rPr>
          <w:t>Data Explorer</w:t>
        </w:r>
        <w:r w:rsidRPr="00B0292A">
          <w:rPr>
            <w:rFonts w:asciiTheme="majorBidi" w:hAnsiTheme="majorBidi" w:cstheme="majorBidi"/>
            <w:sz w:val="24"/>
            <w:szCs w:val="24"/>
            <w:rPrChange w:id="302" w:author="Robert Carp" w:date="2018-08-17T11:03:00Z">
              <w:rPr>
                <w:rFonts w:asciiTheme="majorBidi" w:hAnsiTheme="majorBidi" w:cstheme="majorBidi"/>
                <w:sz w:val="24"/>
                <w:szCs w:val="24"/>
              </w:rPr>
            </w:rPrChange>
          </w:rPr>
          <w:t xml:space="preserve"> before clicking </w:t>
        </w:r>
        <w:r w:rsidRPr="00B0292A">
          <w:rPr>
            <w:rFonts w:asciiTheme="majorBidi" w:hAnsiTheme="majorBidi" w:cstheme="majorBidi"/>
            <w:b/>
            <w:bCs/>
            <w:sz w:val="24"/>
            <w:szCs w:val="24"/>
            <w:rPrChange w:id="303" w:author="Robert Carp" w:date="2018-08-17T11:03:00Z">
              <w:rPr>
                <w:rFonts w:asciiTheme="majorBidi" w:hAnsiTheme="majorBidi" w:cstheme="majorBidi"/>
                <w:b/>
                <w:bCs/>
                <w:sz w:val="24"/>
                <w:szCs w:val="24"/>
              </w:rPr>
            </w:rPrChange>
          </w:rPr>
          <w:t>Add Source</w:t>
        </w:r>
        <w:r w:rsidRPr="00B0292A">
          <w:rPr>
            <w:rFonts w:asciiTheme="majorBidi" w:hAnsiTheme="majorBidi" w:cstheme="majorBidi"/>
            <w:sz w:val="24"/>
            <w:szCs w:val="24"/>
            <w:rPrChange w:id="304" w:author="Robert Carp" w:date="2018-08-17T11:03:00Z">
              <w:rPr>
                <w:rFonts w:asciiTheme="majorBidi" w:hAnsiTheme="majorBidi" w:cstheme="majorBidi"/>
                <w:sz w:val="24"/>
                <w:szCs w:val="24"/>
              </w:rPr>
            </w:rPrChange>
          </w:rPr>
          <w:t xml:space="preserve">.  Multiple bands can also be included in the same data source if the times </w:t>
        </w:r>
        <w:proofErr w:type="spellStart"/>
        <w:r w:rsidRPr="00B0292A">
          <w:rPr>
            <w:rFonts w:asciiTheme="majorBidi" w:hAnsiTheme="majorBidi" w:cstheme="majorBidi"/>
            <w:sz w:val="24"/>
            <w:szCs w:val="24"/>
            <w:rPrChange w:id="305" w:author="Robert Carp" w:date="2018-08-17T11:03:00Z">
              <w:rPr>
                <w:rFonts w:asciiTheme="majorBidi" w:hAnsiTheme="majorBidi" w:cstheme="majorBidi"/>
                <w:sz w:val="24"/>
                <w:szCs w:val="24"/>
              </w:rPr>
            </w:rPrChange>
          </w:rPr>
          <w:t>match up</w:t>
        </w:r>
        <w:proofErr w:type="spellEnd"/>
        <w:r w:rsidRPr="00B0292A">
          <w:rPr>
            <w:rFonts w:asciiTheme="majorBidi" w:hAnsiTheme="majorBidi" w:cstheme="majorBidi"/>
            <w:sz w:val="24"/>
            <w:szCs w:val="24"/>
            <w:rPrChange w:id="306" w:author="Robert Carp" w:date="2018-08-17T11:03:00Z">
              <w:rPr>
                <w:rFonts w:asciiTheme="majorBidi" w:hAnsiTheme="majorBidi" w:cstheme="majorBidi"/>
                <w:sz w:val="24"/>
                <w:szCs w:val="24"/>
              </w:rPr>
            </w:rPrChange>
          </w:rPr>
          <w:t xml:space="preserve"> between the bands.</w:t>
        </w:r>
      </w:ins>
    </w:p>
    <w:p w:rsidR="00B0292A" w:rsidRPr="00B0292A" w:rsidRDefault="00B0292A" w:rsidP="00B0292A">
      <w:pPr>
        <w:pStyle w:val="ListParagraph"/>
        <w:numPr>
          <w:ilvl w:val="0"/>
          <w:numId w:val="3"/>
        </w:numPr>
        <w:tabs>
          <w:tab w:val="left" w:pos="0"/>
        </w:tabs>
        <w:spacing w:after="0" w:line="240" w:lineRule="auto"/>
        <w:rPr>
          <w:ins w:id="307" w:author="Robert Carp" w:date="2018-08-17T11:01:00Z"/>
          <w:rFonts w:asciiTheme="majorBidi" w:hAnsiTheme="majorBidi" w:cstheme="majorBidi"/>
          <w:sz w:val="24"/>
          <w:szCs w:val="24"/>
          <w:rPrChange w:id="308" w:author="Robert Carp" w:date="2018-08-17T11:03:00Z">
            <w:rPr>
              <w:ins w:id="309" w:author="Robert Carp" w:date="2018-08-17T11:01:00Z"/>
              <w:rFonts w:asciiTheme="majorBidi" w:hAnsiTheme="majorBidi" w:cstheme="majorBidi"/>
              <w:sz w:val="24"/>
              <w:szCs w:val="24"/>
            </w:rPr>
          </w:rPrChange>
        </w:rPr>
        <w:pPrChange w:id="310" w:author="Robert Carp" w:date="2018-08-17T11:03:00Z">
          <w:pPr>
            <w:pStyle w:val="ListParagraph"/>
            <w:numPr>
              <w:numId w:val="24"/>
            </w:numPr>
            <w:tabs>
              <w:tab w:val="left" w:pos="0"/>
            </w:tabs>
            <w:spacing w:after="0" w:line="240" w:lineRule="auto"/>
            <w:ind w:left="450" w:hanging="360"/>
          </w:pPr>
        </w:pPrChange>
      </w:pPr>
      <w:ins w:id="311" w:author="Robert Carp" w:date="2018-08-17T11:01:00Z">
        <w:r w:rsidRPr="00B0292A">
          <w:rPr>
            <w:rFonts w:asciiTheme="majorBidi" w:hAnsiTheme="majorBidi" w:cstheme="majorBidi"/>
            <w:sz w:val="24"/>
            <w:szCs w:val="24"/>
            <w:rPrChange w:id="312" w:author="Robert Carp" w:date="2018-08-17T11:03:00Z">
              <w:rPr>
                <w:rFonts w:asciiTheme="majorBidi" w:hAnsiTheme="majorBidi" w:cstheme="majorBidi"/>
              </w:rPr>
            </w:rPrChange>
          </w:rPr>
          <w:t>Create a data source of three time-consecutive granules of three visible SVM bands.</w:t>
        </w:r>
        <w:r w:rsidRPr="00B0292A">
          <w:rPr>
            <w:rFonts w:asciiTheme="majorBidi" w:hAnsiTheme="majorBidi" w:cstheme="majorBidi"/>
            <w:sz w:val="24"/>
            <w:szCs w:val="24"/>
            <w:rPrChange w:id="313"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5"/>
        </w:numPr>
        <w:tabs>
          <w:tab w:val="left" w:pos="0"/>
        </w:tabs>
        <w:spacing w:after="0" w:line="240" w:lineRule="auto"/>
        <w:ind w:left="720"/>
        <w:rPr>
          <w:ins w:id="314" w:author="Robert Carp" w:date="2018-08-17T11:01:00Z"/>
          <w:rFonts w:asciiTheme="majorBidi" w:hAnsiTheme="majorBidi" w:cstheme="majorBidi"/>
          <w:sz w:val="24"/>
          <w:szCs w:val="24"/>
          <w:rPrChange w:id="315" w:author="Robert Carp" w:date="2018-08-17T11:03:00Z">
            <w:rPr>
              <w:ins w:id="316" w:author="Robert Carp" w:date="2018-08-17T11:01:00Z"/>
              <w:rFonts w:asciiTheme="majorBidi" w:hAnsiTheme="majorBidi" w:cstheme="majorBidi"/>
            </w:rPr>
          </w:rPrChange>
        </w:rPr>
      </w:pPr>
      <w:ins w:id="317" w:author="Robert Carp" w:date="2018-08-17T11:01:00Z">
        <w:r w:rsidRPr="00B0292A">
          <w:rPr>
            <w:rFonts w:asciiTheme="majorBidi" w:hAnsiTheme="majorBidi" w:cstheme="majorBidi"/>
            <w:sz w:val="24"/>
            <w:szCs w:val="24"/>
            <w:rPrChange w:id="318" w:author="Robert Carp" w:date="2018-08-17T11:03:00Z">
              <w:rPr>
                <w:rFonts w:asciiTheme="majorBidi" w:hAnsiTheme="majorBidi" w:cstheme="majorBidi"/>
              </w:rPr>
            </w:rPrChange>
          </w:rPr>
          <w:t xml:space="preserve">In the </w:t>
        </w:r>
        <w:r w:rsidRPr="00B0292A">
          <w:rPr>
            <w:rFonts w:asciiTheme="majorBidi" w:hAnsiTheme="majorBidi" w:cstheme="majorBidi"/>
            <w:b/>
            <w:bCs/>
            <w:i/>
            <w:iCs/>
            <w:sz w:val="24"/>
            <w:szCs w:val="24"/>
            <w:rPrChange w:id="319" w:author="Robert Carp" w:date="2018-08-17T11:03:00Z">
              <w:rPr>
                <w:rFonts w:asciiTheme="majorBidi" w:hAnsiTheme="majorBidi" w:cstheme="majorBidi"/>
                <w:b/>
                <w:bCs/>
                <w:i/>
                <w:iCs/>
              </w:rPr>
            </w:rPrChange>
          </w:rPr>
          <w:t>Data Sources</w:t>
        </w:r>
        <w:r w:rsidRPr="00B0292A">
          <w:rPr>
            <w:rFonts w:asciiTheme="majorBidi" w:hAnsiTheme="majorBidi" w:cstheme="majorBidi"/>
            <w:sz w:val="24"/>
            <w:szCs w:val="24"/>
            <w:rPrChange w:id="320" w:author="Robert Carp" w:date="2018-08-17T11:03:00Z">
              <w:rPr>
                <w:rFonts w:asciiTheme="majorBidi" w:hAnsiTheme="majorBidi" w:cstheme="majorBidi"/>
              </w:rPr>
            </w:rPrChange>
          </w:rPr>
          <w:t xml:space="preserve"> tab of the </w:t>
        </w:r>
        <w:r w:rsidRPr="00B0292A">
          <w:rPr>
            <w:rFonts w:asciiTheme="majorBidi" w:hAnsiTheme="majorBidi" w:cstheme="majorBidi"/>
            <w:b/>
            <w:bCs/>
            <w:sz w:val="24"/>
            <w:szCs w:val="24"/>
            <w:rPrChange w:id="321" w:author="Robert Carp" w:date="2018-08-17T11:03:00Z">
              <w:rPr>
                <w:rFonts w:asciiTheme="majorBidi" w:hAnsiTheme="majorBidi" w:cstheme="majorBidi"/>
                <w:b/>
                <w:bCs/>
              </w:rPr>
            </w:rPrChange>
          </w:rPr>
          <w:t>Data Explorer</w:t>
        </w:r>
        <w:r w:rsidRPr="00B0292A">
          <w:rPr>
            <w:rFonts w:asciiTheme="majorBidi" w:hAnsiTheme="majorBidi" w:cstheme="majorBidi"/>
            <w:sz w:val="24"/>
            <w:szCs w:val="24"/>
            <w:rPrChange w:id="322" w:author="Robert Carp" w:date="2018-08-17T11:03:00Z">
              <w:rPr>
                <w:rFonts w:asciiTheme="majorBidi" w:hAnsiTheme="majorBidi" w:cstheme="majorBidi"/>
              </w:rPr>
            </w:rPrChange>
          </w:rPr>
          <w:t xml:space="preserve">, select </w:t>
        </w:r>
        <w:r w:rsidRPr="00B0292A">
          <w:rPr>
            <w:rFonts w:asciiTheme="majorBidi" w:hAnsiTheme="majorBidi" w:cstheme="majorBidi"/>
            <w:b/>
            <w:bCs/>
            <w:i/>
            <w:iCs/>
            <w:sz w:val="24"/>
            <w:szCs w:val="24"/>
            <w:rPrChange w:id="323" w:author="Robert Carp" w:date="2018-08-17T11:03:00Z">
              <w:rPr>
                <w:rFonts w:asciiTheme="majorBidi" w:hAnsiTheme="majorBidi" w:cstheme="majorBidi"/>
                <w:b/>
                <w:bCs/>
                <w:i/>
                <w:iCs/>
              </w:rPr>
            </w:rPrChange>
          </w:rPr>
          <w:t>Under Development -&gt; Imagery – JPSS</w:t>
        </w:r>
        <w:r w:rsidRPr="00B0292A">
          <w:rPr>
            <w:rFonts w:asciiTheme="majorBidi" w:hAnsiTheme="majorBidi" w:cstheme="majorBidi"/>
            <w:sz w:val="24"/>
            <w:szCs w:val="24"/>
            <w:rPrChange w:id="324" w:author="Robert Carp" w:date="2018-08-17T11:03:00Z">
              <w:rPr>
                <w:rFonts w:asciiTheme="majorBidi" w:hAnsiTheme="majorBidi" w:cstheme="majorBidi"/>
              </w:rPr>
            </w:rPrChange>
          </w:rPr>
          <w:t>.</w:t>
        </w:r>
        <w:r w:rsidRPr="00B0292A">
          <w:rPr>
            <w:rFonts w:asciiTheme="majorBidi" w:hAnsiTheme="majorBidi" w:cstheme="majorBidi"/>
            <w:sz w:val="24"/>
            <w:szCs w:val="24"/>
            <w:rPrChange w:id="325"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5"/>
        </w:numPr>
        <w:tabs>
          <w:tab w:val="left" w:pos="0"/>
        </w:tabs>
        <w:spacing w:after="0" w:line="240" w:lineRule="auto"/>
        <w:ind w:left="720"/>
        <w:rPr>
          <w:ins w:id="326" w:author="Robert Carp" w:date="2018-08-17T11:01:00Z"/>
          <w:rFonts w:asciiTheme="majorBidi" w:hAnsiTheme="majorBidi" w:cstheme="majorBidi"/>
          <w:sz w:val="24"/>
          <w:szCs w:val="24"/>
          <w:rPrChange w:id="327" w:author="Robert Carp" w:date="2018-08-17T11:03:00Z">
            <w:rPr>
              <w:ins w:id="328" w:author="Robert Carp" w:date="2018-08-17T11:01:00Z"/>
              <w:rFonts w:asciiTheme="majorBidi" w:hAnsiTheme="majorBidi" w:cstheme="majorBidi"/>
            </w:rPr>
          </w:rPrChange>
        </w:rPr>
      </w:pPr>
      <w:ins w:id="329" w:author="Robert Carp" w:date="2018-08-17T11:01:00Z">
        <w:r w:rsidRPr="00B0292A">
          <w:rPr>
            <w:rFonts w:asciiTheme="majorBidi" w:hAnsiTheme="majorBidi" w:cstheme="majorBidi"/>
            <w:sz w:val="24"/>
            <w:szCs w:val="24"/>
            <w:rPrChange w:id="330" w:author="Robert Carp" w:date="2018-08-17T11:03:00Z">
              <w:rPr>
                <w:rFonts w:asciiTheme="majorBidi" w:hAnsiTheme="majorBidi" w:cstheme="majorBidi"/>
              </w:rPr>
            </w:rPrChange>
          </w:rPr>
          <w:t xml:space="preserve">Use </w:t>
        </w:r>
        <w:r w:rsidRPr="00B0292A">
          <w:rPr>
            <w:rFonts w:asciiTheme="majorBidi" w:hAnsiTheme="majorBidi" w:cstheme="majorBidi"/>
            <w:i/>
            <w:iCs/>
            <w:sz w:val="24"/>
            <w:szCs w:val="24"/>
            <w:rPrChange w:id="331" w:author="Robert Carp" w:date="2018-08-17T11:03:00Z">
              <w:rPr>
                <w:rFonts w:asciiTheme="majorBidi" w:hAnsiTheme="majorBidi" w:cstheme="majorBidi"/>
                <w:i/>
                <w:iCs/>
              </w:rPr>
            </w:rPrChange>
          </w:rPr>
          <w:t>Shift+Left-Click</w:t>
        </w:r>
        <w:r w:rsidRPr="00B0292A">
          <w:rPr>
            <w:rFonts w:asciiTheme="majorBidi" w:hAnsiTheme="majorBidi" w:cstheme="majorBidi"/>
            <w:sz w:val="24"/>
            <w:szCs w:val="24"/>
            <w:rPrChange w:id="332" w:author="Robert Carp" w:date="2018-08-17T11:03:00Z">
              <w:rPr>
                <w:rFonts w:asciiTheme="majorBidi" w:hAnsiTheme="majorBidi" w:cstheme="majorBidi"/>
              </w:rPr>
            </w:rPrChange>
          </w:rPr>
          <w:t xml:space="preserve"> to select all of the SVM* data files.</w:t>
        </w:r>
        <w:r w:rsidRPr="00B0292A">
          <w:rPr>
            <w:rFonts w:asciiTheme="majorBidi" w:hAnsiTheme="majorBidi" w:cstheme="majorBidi"/>
            <w:sz w:val="24"/>
            <w:szCs w:val="24"/>
            <w:rPrChange w:id="333"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5"/>
        </w:numPr>
        <w:tabs>
          <w:tab w:val="left" w:pos="0"/>
        </w:tabs>
        <w:spacing w:after="0" w:line="240" w:lineRule="auto"/>
        <w:ind w:left="720"/>
        <w:rPr>
          <w:ins w:id="334" w:author="Robert Carp" w:date="2018-08-17T11:01:00Z"/>
          <w:rFonts w:asciiTheme="majorBidi" w:hAnsiTheme="majorBidi" w:cstheme="majorBidi"/>
          <w:sz w:val="24"/>
          <w:szCs w:val="24"/>
          <w:rPrChange w:id="335" w:author="Robert Carp" w:date="2018-08-17T11:03:00Z">
            <w:rPr>
              <w:ins w:id="336" w:author="Robert Carp" w:date="2018-08-17T11:01:00Z"/>
              <w:rFonts w:asciiTheme="majorBidi" w:hAnsiTheme="majorBidi" w:cstheme="majorBidi"/>
            </w:rPr>
          </w:rPrChange>
        </w:rPr>
      </w:pPr>
      <w:ins w:id="337" w:author="Robert Carp" w:date="2018-08-17T11:01:00Z">
        <w:r w:rsidRPr="00B0292A">
          <w:rPr>
            <w:rFonts w:asciiTheme="majorBidi" w:hAnsiTheme="majorBidi" w:cstheme="majorBidi"/>
            <w:sz w:val="24"/>
            <w:szCs w:val="24"/>
            <w:rPrChange w:id="338" w:author="Robert Carp" w:date="2018-08-17T11:03:00Z">
              <w:rPr>
                <w:rFonts w:asciiTheme="majorBidi" w:hAnsiTheme="majorBidi" w:cstheme="majorBidi"/>
              </w:rPr>
            </w:rPrChange>
          </w:rPr>
          <w:t xml:space="preserve">Click </w:t>
        </w:r>
        <w:r w:rsidRPr="00B0292A">
          <w:rPr>
            <w:rFonts w:asciiTheme="majorBidi" w:hAnsiTheme="majorBidi" w:cstheme="majorBidi"/>
            <w:b/>
            <w:bCs/>
            <w:sz w:val="24"/>
            <w:szCs w:val="24"/>
            <w:rPrChange w:id="339" w:author="Robert Carp" w:date="2018-08-17T11:03:00Z">
              <w:rPr>
                <w:rFonts w:asciiTheme="majorBidi" w:hAnsiTheme="majorBidi" w:cstheme="majorBidi"/>
                <w:b/>
                <w:bCs/>
              </w:rPr>
            </w:rPrChange>
          </w:rPr>
          <w:t>Add Source</w:t>
        </w:r>
        <w:r w:rsidRPr="00B0292A">
          <w:rPr>
            <w:rFonts w:asciiTheme="majorBidi" w:hAnsiTheme="majorBidi" w:cstheme="majorBidi"/>
            <w:sz w:val="24"/>
            <w:szCs w:val="24"/>
            <w:rPrChange w:id="340" w:author="Robert Carp" w:date="2018-08-17T11:03:00Z">
              <w:rPr>
                <w:rFonts w:asciiTheme="majorBidi" w:hAnsiTheme="majorBidi" w:cstheme="majorBidi"/>
              </w:rPr>
            </w:rPrChange>
          </w:rPr>
          <w:t>.</w:t>
        </w:r>
        <w:r w:rsidRPr="00B0292A">
          <w:rPr>
            <w:rFonts w:asciiTheme="majorBidi" w:hAnsiTheme="majorBidi" w:cstheme="majorBidi"/>
            <w:sz w:val="24"/>
            <w:szCs w:val="24"/>
            <w:rPrChange w:id="341"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5"/>
        </w:numPr>
        <w:tabs>
          <w:tab w:val="left" w:pos="0"/>
        </w:tabs>
        <w:spacing w:after="0" w:line="240" w:lineRule="auto"/>
        <w:ind w:left="720"/>
        <w:rPr>
          <w:ins w:id="342" w:author="Robert Carp" w:date="2018-08-17T11:01:00Z"/>
          <w:rFonts w:asciiTheme="majorBidi" w:hAnsiTheme="majorBidi" w:cstheme="majorBidi"/>
          <w:sz w:val="24"/>
          <w:szCs w:val="24"/>
          <w:rPrChange w:id="343" w:author="Robert Carp" w:date="2018-08-17T11:03:00Z">
            <w:rPr>
              <w:ins w:id="344" w:author="Robert Carp" w:date="2018-08-17T11:01:00Z"/>
              <w:rFonts w:asciiTheme="majorBidi" w:hAnsiTheme="majorBidi" w:cstheme="majorBidi"/>
            </w:rPr>
          </w:rPrChange>
        </w:rPr>
      </w:pPr>
      <w:ins w:id="345" w:author="Robert Carp" w:date="2018-08-17T11:01:00Z">
        <w:r w:rsidRPr="00B0292A">
          <w:rPr>
            <w:rFonts w:asciiTheme="majorBidi" w:hAnsiTheme="majorBidi" w:cstheme="majorBidi"/>
            <w:sz w:val="24"/>
            <w:szCs w:val="24"/>
            <w:rPrChange w:id="346" w:author="Robert Carp" w:date="2018-08-17T11:03:00Z">
              <w:rPr>
                <w:rFonts w:asciiTheme="majorBidi" w:hAnsiTheme="majorBidi" w:cstheme="majorBidi"/>
              </w:rPr>
            </w:rPrChange>
          </w:rPr>
          <w:t xml:space="preserve">From the </w:t>
        </w:r>
        <w:r w:rsidRPr="00B0292A">
          <w:rPr>
            <w:rFonts w:asciiTheme="majorBidi" w:hAnsiTheme="majorBidi" w:cstheme="majorBidi"/>
            <w:b/>
            <w:bCs/>
            <w:i/>
            <w:iCs/>
            <w:sz w:val="24"/>
            <w:szCs w:val="24"/>
            <w:rPrChange w:id="347" w:author="Robert Carp" w:date="2018-08-17T11:03:00Z">
              <w:rPr>
                <w:rFonts w:asciiTheme="majorBidi" w:hAnsiTheme="majorBidi" w:cstheme="majorBidi"/>
                <w:b/>
                <w:bCs/>
                <w:i/>
                <w:iCs/>
              </w:rPr>
            </w:rPrChange>
          </w:rPr>
          <w:t>Field Selector</w:t>
        </w:r>
        <w:r w:rsidRPr="00B0292A">
          <w:rPr>
            <w:rFonts w:asciiTheme="majorBidi" w:hAnsiTheme="majorBidi" w:cstheme="majorBidi"/>
            <w:sz w:val="24"/>
            <w:szCs w:val="24"/>
            <w:rPrChange w:id="348" w:author="Robert Carp" w:date="2018-08-17T11:03:00Z">
              <w:rPr/>
            </w:rPrChange>
          </w:rPr>
          <w:t xml:space="preserve"> tab of the </w:t>
        </w:r>
        <w:r w:rsidRPr="00B0292A">
          <w:rPr>
            <w:rFonts w:asciiTheme="majorBidi" w:hAnsiTheme="majorBidi" w:cstheme="majorBidi"/>
            <w:b/>
            <w:bCs/>
            <w:sz w:val="24"/>
            <w:szCs w:val="24"/>
            <w:rPrChange w:id="349" w:author="Robert Carp" w:date="2018-08-17T11:03:00Z">
              <w:rPr>
                <w:b/>
                <w:bCs/>
              </w:rPr>
            </w:rPrChange>
          </w:rPr>
          <w:t>Data Explorer</w:t>
        </w:r>
        <w:r w:rsidRPr="00B0292A">
          <w:rPr>
            <w:rFonts w:asciiTheme="majorBidi" w:hAnsiTheme="majorBidi" w:cstheme="majorBidi"/>
            <w:sz w:val="24"/>
            <w:szCs w:val="24"/>
            <w:rPrChange w:id="350" w:author="Robert Carp" w:date="2018-08-17T11:03:00Z">
              <w:rPr/>
            </w:rPrChange>
          </w:rPr>
          <w:t xml:space="preserve">, notice that all three bands (SVM03, SVM04, and SVM05) are included in the list in the </w:t>
        </w:r>
        <w:r w:rsidRPr="00B0292A">
          <w:rPr>
            <w:rFonts w:asciiTheme="majorBidi" w:hAnsiTheme="majorBidi" w:cstheme="majorBidi"/>
            <w:b/>
            <w:bCs/>
            <w:sz w:val="24"/>
            <w:szCs w:val="24"/>
            <w:rPrChange w:id="351" w:author="Robert Carp" w:date="2018-08-17T11:03:00Z">
              <w:rPr>
                <w:b/>
                <w:bCs/>
              </w:rPr>
            </w:rPrChange>
          </w:rPr>
          <w:t>Fields</w:t>
        </w:r>
        <w:r w:rsidRPr="00B0292A">
          <w:rPr>
            <w:rFonts w:asciiTheme="majorBidi" w:hAnsiTheme="majorBidi" w:cstheme="majorBidi"/>
            <w:sz w:val="24"/>
            <w:szCs w:val="24"/>
            <w:rPrChange w:id="352" w:author="Robert Carp" w:date="2018-08-17T11:03:00Z">
              <w:rPr/>
            </w:rPrChange>
          </w:rPr>
          <w:t xml:space="preserve"> panel.</w:t>
        </w:r>
        <w:r w:rsidRPr="00B0292A">
          <w:rPr>
            <w:rFonts w:asciiTheme="majorBidi" w:hAnsiTheme="majorBidi" w:cstheme="majorBidi"/>
            <w:sz w:val="24"/>
            <w:szCs w:val="24"/>
            <w:rPrChange w:id="353" w:author="Robert Carp" w:date="2018-08-17T11:03:00Z">
              <w:rPr/>
            </w:rPrChange>
          </w:rPr>
          <w:br/>
        </w:r>
      </w:ins>
    </w:p>
    <w:p w:rsidR="00B0292A" w:rsidRPr="00B0292A" w:rsidRDefault="00B0292A" w:rsidP="00B0292A">
      <w:pPr>
        <w:pStyle w:val="ListParagraph"/>
        <w:numPr>
          <w:ilvl w:val="0"/>
          <w:numId w:val="3"/>
        </w:numPr>
        <w:tabs>
          <w:tab w:val="left" w:pos="0"/>
        </w:tabs>
        <w:spacing w:after="0" w:line="240" w:lineRule="auto"/>
        <w:rPr>
          <w:ins w:id="354" w:author="Robert Carp" w:date="2018-08-17T11:01:00Z"/>
          <w:rFonts w:asciiTheme="majorBidi" w:hAnsiTheme="majorBidi" w:cstheme="majorBidi"/>
          <w:sz w:val="24"/>
          <w:szCs w:val="24"/>
          <w:rPrChange w:id="355" w:author="Robert Carp" w:date="2018-08-17T11:03:00Z">
            <w:rPr>
              <w:ins w:id="356" w:author="Robert Carp" w:date="2018-08-17T11:01:00Z"/>
              <w:rFonts w:asciiTheme="majorBidi" w:hAnsiTheme="majorBidi" w:cstheme="majorBidi"/>
            </w:rPr>
          </w:rPrChange>
        </w:rPr>
        <w:pPrChange w:id="357" w:author="Robert Carp" w:date="2018-08-17T11:03:00Z">
          <w:pPr>
            <w:pStyle w:val="ListParagraph"/>
            <w:numPr>
              <w:numId w:val="24"/>
            </w:numPr>
            <w:tabs>
              <w:tab w:val="left" w:pos="0"/>
            </w:tabs>
            <w:spacing w:after="0" w:line="240" w:lineRule="auto"/>
            <w:ind w:left="450" w:hanging="360"/>
          </w:pPr>
        </w:pPrChange>
      </w:pPr>
      <w:ins w:id="358" w:author="Robert Carp" w:date="2018-08-17T11:01:00Z">
        <w:r w:rsidRPr="00B0292A">
          <w:rPr>
            <w:rFonts w:asciiTheme="majorBidi" w:hAnsiTheme="majorBidi" w:cstheme="majorBidi"/>
            <w:sz w:val="24"/>
            <w:szCs w:val="24"/>
            <w:rPrChange w:id="359" w:author="Robert Carp" w:date="2018-08-17T11:03:00Z">
              <w:rPr>
                <w:rFonts w:asciiTheme="majorBidi" w:hAnsiTheme="majorBidi" w:cstheme="majorBidi"/>
              </w:rPr>
            </w:rPrChange>
          </w:rPr>
          <w:t>Use the VIIRS_M_</w:t>
        </w:r>
        <w:proofErr w:type="gramStart"/>
        <w:r w:rsidRPr="00B0292A">
          <w:rPr>
            <w:rFonts w:asciiTheme="majorBidi" w:hAnsiTheme="majorBidi" w:cstheme="majorBidi"/>
            <w:sz w:val="24"/>
            <w:szCs w:val="24"/>
            <w:rPrChange w:id="360" w:author="Robert Carp" w:date="2018-08-17T11:03:00Z">
              <w:rPr>
                <w:rFonts w:asciiTheme="majorBidi" w:hAnsiTheme="majorBidi" w:cstheme="majorBidi"/>
              </w:rPr>
            </w:rPrChange>
          </w:rPr>
          <w:t>RGB(</w:t>
        </w:r>
        <w:proofErr w:type="gramEnd"/>
        <w:r w:rsidRPr="00B0292A">
          <w:rPr>
            <w:rFonts w:asciiTheme="majorBidi" w:hAnsiTheme="majorBidi" w:cstheme="majorBidi"/>
            <w:sz w:val="24"/>
            <w:szCs w:val="24"/>
            <w:rPrChange w:id="361" w:author="Robert Carp" w:date="2018-08-17T11:03:00Z">
              <w:rPr>
                <w:rFonts w:asciiTheme="majorBidi" w:hAnsiTheme="majorBidi" w:cstheme="majorBidi"/>
              </w:rPr>
            </w:rPrChange>
          </w:rPr>
          <w:t>M5, M4, M3) formula to create a RGB display from the data source.</w:t>
        </w:r>
        <w:r w:rsidRPr="00B0292A">
          <w:rPr>
            <w:rFonts w:asciiTheme="majorBidi" w:hAnsiTheme="majorBidi" w:cstheme="majorBidi"/>
            <w:sz w:val="24"/>
            <w:szCs w:val="24"/>
            <w:rPrChange w:id="362"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6"/>
        </w:numPr>
        <w:tabs>
          <w:tab w:val="left" w:pos="0"/>
        </w:tabs>
        <w:spacing w:after="0" w:line="240" w:lineRule="auto"/>
        <w:ind w:left="720"/>
        <w:rPr>
          <w:ins w:id="363" w:author="Robert Carp" w:date="2018-08-17T11:01:00Z"/>
          <w:rFonts w:asciiTheme="majorBidi" w:hAnsiTheme="majorBidi" w:cstheme="majorBidi"/>
          <w:sz w:val="24"/>
          <w:szCs w:val="24"/>
          <w:rPrChange w:id="364" w:author="Robert Carp" w:date="2018-08-17T11:03:00Z">
            <w:rPr>
              <w:ins w:id="365" w:author="Robert Carp" w:date="2018-08-17T11:01:00Z"/>
              <w:rFonts w:asciiTheme="majorBidi" w:hAnsiTheme="majorBidi" w:cstheme="majorBidi"/>
            </w:rPr>
          </w:rPrChange>
        </w:rPr>
      </w:pPr>
      <w:ins w:id="366" w:author="Robert Carp" w:date="2018-08-17T11:01:00Z">
        <w:r w:rsidRPr="00B0292A">
          <w:rPr>
            <w:rFonts w:asciiTheme="majorBidi" w:hAnsiTheme="majorBidi" w:cstheme="majorBidi"/>
            <w:sz w:val="24"/>
            <w:szCs w:val="24"/>
            <w:rPrChange w:id="367" w:author="Robert Carp" w:date="2018-08-17T11:03:00Z">
              <w:rPr/>
            </w:rPrChange>
          </w:rPr>
          <w:t xml:space="preserve">Add a new one-paneled map display by selecting </w:t>
        </w:r>
        <w:r w:rsidRPr="00B0292A">
          <w:rPr>
            <w:rFonts w:asciiTheme="majorBidi" w:hAnsiTheme="majorBidi" w:cstheme="majorBidi"/>
            <w:b/>
            <w:bCs/>
            <w:i/>
            <w:iCs/>
            <w:sz w:val="24"/>
            <w:szCs w:val="24"/>
            <w:rPrChange w:id="368" w:author="Robert Carp" w:date="2018-08-17T11:03:00Z">
              <w:rPr>
                <w:b/>
                <w:bCs/>
                <w:i/>
                <w:iCs/>
              </w:rPr>
            </w:rPrChange>
          </w:rPr>
          <w:t>File -&gt; New Display Tab -&gt; Map Display -&gt; One Panel</w:t>
        </w:r>
        <w:r w:rsidRPr="00B0292A">
          <w:rPr>
            <w:rFonts w:asciiTheme="majorBidi" w:hAnsiTheme="majorBidi" w:cstheme="majorBidi"/>
            <w:sz w:val="24"/>
            <w:szCs w:val="24"/>
            <w:rPrChange w:id="369" w:author="Robert Carp" w:date="2018-08-17T11:03:00Z">
              <w:rPr/>
            </w:rPrChange>
          </w:rPr>
          <w:t xml:space="preserve"> menu item.  Close any previously-existing tabs.</w:t>
        </w:r>
        <w:r w:rsidRPr="00B0292A">
          <w:rPr>
            <w:rFonts w:asciiTheme="majorBidi" w:hAnsiTheme="majorBidi" w:cstheme="majorBidi"/>
            <w:sz w:val="24"/>
            <w:szCs w:val="24"/>
            <w:rPrChange w:id="370" w:author="Robert Carp" w:date="2018-08-17T11:03:00Z">
              <w:rPr/>
            </w:rPrChange>
          </w:rPr>
          <w:br/>
        </w:r>
      </w:ins>
    </w:p>
    <w:p w:rsidR="00B0292A" w:rsidRPr="00B0292A" w:rsidRDefault="00B0292A" w:rsidP="00B0292A">
      <w:pPr>
        <w:pStyle w:val="ListParagraph"/>
        <w:numPr>
          <w:ilvl w:val="0"/>
          <w:numId w:val="26"/>
        </w:numPr>
        <w:tabs>
          <w:tab w:val="left" w:pos="0"/>
        </w:tabs>
        <w:spacing w:after="0" w:line="240" w:lineRule="auto"/>
        <w:ind w:left="720"/>
        <w:rPr>
          <w:ins w:id="371" w:author="Robert Carp" w:date="2018-08-17T11:01:00Z"/>
          <w:rFonts w:asciiTheme="majorBidi" w:hAnsiTheme="majorBidi" w:cstheme="majorBidi"/>
          <w:sz w:val="24"/>
          <w:szCs w:val="24"/>
          <w:rPrChange w:id="372" w:author="Robert Carp" w:date="2018-08-17T11:03:00Z">
            <w:rPr>
              <w:ins w:id="373" w:author="Robert Carp" w:date="2018-08-17T11:01:00Z"/>
              <w:rFonts w:asciiTheme="majorBidi" w:hAnsiTheme="majorBidi" w:cstheme="majorBidi"/>
            </w:rPr>
          </w:rPrChange>
        </w:rPr>
      </w:pPr>
      <w:ins w:id="374" w:author="Robert Carp" w:date="2018-08-17T11:01:00Z">
        <w:r w:rsidRPr="00B0292A">
          <w:rPr>
            <w:rFonts w:asciiTheme="majorBidi" w:hAnsiTheme="majorBidi" w:cstheme="majorBidi"/>
            <w:sz w:val="24"/>
            <w:szCs w:val="24"/>
            <w:rPrChange w:id="375" w:author="Robert Carp" w:date="2018-08-17T11:03:00Z">
              <w:rPr/>
            </w:rPrChange>
          </w:rPr>
          <w:t xml:space="preserve">In the </w:t>
        </w:r>
        <w:r w:rsidRPr="00B0292A">
          <w:rPr>
            <w:rFonts w:asciiTheme="majorBidi" w:hAnsiTheme="majorBidi" w:cstheme="majorBidi"/>
            <w:b/>
            <w:bCs/>
            <w:i/>
            <w:iCs/>
            <w:sz w:val="24"/>
            <w:szCs w:val="24"/>
            <w:rPrChange w:id="376" w:author="Robert Carp" w:date="2018-08-17T11:03:00Z">
              <w:rPr>
                <w:b/>
                <w:bCs/>
                <w:i/>
                <w:iCs/>
              </w:rPr>
            </w:rPrChange>
          </w:rPr>
          <w:t>Field Selector</w:t>
        </w:r>
        <w:r w:rsidRPr="00B0292A">
          <w:rPr>
            <w:rFonts w:asciiTheme="majorBidi" w:hAnsiTheme="majorBidi" w:cstheme="majorBidi"/>
            <w:sz w:val="24"/>
            <w:szCs w:val="24"/>
            <w:rPrChange w:id="377" w:author="Robert Carp" w:date="2018-08-17T11:03:00Z">
              <w:rPr/>
            </w:rPrChange>
          </w:rPr>
          <w:t xml:space="preserve"> tab of the </w:t>
        </w:r>
        <w:r w:rsidRPr="00B0292A">
          <w:rPr>
            <w:rFonts w:asciiTheme="majorBidi" w:hAnsiTheme="majorBidi" w:cstheme="majorBidi"/>
            <w:b/>
            <w:bCs/>
            <w:sz w:val="24"/>
            <w:szCs w:val="24"/>
            <w:rPrChange w:id="378" w:author="Robert Carp" w:date="2018-08-17T11:03:00Z">
              <w:rPr>
                <w:b/>
                <w:bCs/>
              </w:rPr>
            </w:rPrChange>
          </w:rPr>
          <w:t>Data Explorer</w:t>
        </w:r>
        <w:r w:rsidRPr="00B0292A">
          <w:rPr>
            <w:rFonts w:asciiTheme="majorBidi" w:hAnsiTheme="majorBidi" w:cstheme="majorBidi"/>
            <w:sz w:val="24"/>
            <w:szCs w:val="24"/>
            <w:rPrChange w:id="379" w:author="Robert Carp" w:date="2018-08-17T11:03:00Z">
              <w:rPr/>
            </w:rPrChange>
          </w:rPr>
          <w:t xml:space="preserve">, select </w:t>
        </w:r>
        <w:r w:rsidRPr="00B0292A">
          <w:rPr>
            <w:rFonts w:asciiTheme="majorBidi" w:hAnsiTheme="majorBidi" w:cstheme="majorBidi"/>
            <w:b/>
            <w:bCs/>
            <w:sz w:val="24"/>
            <w:szCs w:val="24"/>
            <w:rPrChange w:id="380" w:author="Robert Carp" w:date="2018-08-17T11:03:00Z">
              <w:rPr>
                <w:b/>
                <w:bCs/>
              </w:rPr>
            </w:rPrChange>
          </w:rPr>
          <w:t>Formulas</w:t>
        </w:r>
        <w:r w:rsidRPr="00B0292A">
          <w:rPr>
            <w:rFonts w:asciiTheme="majorBidi" w:hAnsiTheme="majorBidi" w:cstheme="majorBidi"/>
            <w:sz w:val="24"/>
            <w:szCs w:val="24"/>
            <w:rPrChange w:id="381" w:author="Robert Carp" w:date="2018-08-17T11:03:00Z">
              <w:rPr/>
            </w:rPrChange>
          </w:rPr>
          <w:t>.</w:t>
        </w:r>
        <w:r w:rsidRPr="00B0292A">
          <w:rPr>
            <w:rFonts w:asciiTheme="majorBidi" w:hAnsiTheme="majorBidi" w:cstheme="majorBidi"/>
            <w:sz w:val="24"/>
            <w:szCs w:val="24"/>
            <w:rPrChange w:id="382" w:author="Robert Carp" w:date="2018-08-17T11:03:00Z">
              <w:rPr/>
            </w:rPrChange>
          </w:rPr>
          <w:br/>
        </w:r>
      </w:ins>
    </w:p>
    <w:p w:rsidR="00B0292A" w:rsidRPr="00B0292A" w:rsidRDefault="00B0292A" w:rsidP="00B0292A">
      <w:pPr>
        <w:pStyle w:val="ListParagraph"/>
        <w:numPr>
          <w:ilvl w:val="0"/>
          <w:numId w:val="26"/>
        </w:numPr>
        <w:tabs>
          <w:tab w:val="left" w:pos="0"/>
        </w:tabs>
        <w:spacing w:after="0" w:line="240" w:lineRule="auto"/>
        <w:ind w:left="720"/>
        <w:rPr>
          <w:ins w:id="383" w:author="Robert Carp" w:date="2018-08-17T11:01:00Z"/>
          <w:rFonts w:asciiTheme="majorBidi" w:hAnsiTheme="majorBidi" w:cstheme="majorBidi"/>
          <w:sz w:val="24"/>
          <w:szCs w:val="24"/>
          <w:rPrChange w:id="384" w:author="Robert Carp" w:date="2018-08-17T11:03:00Z">
            <w:rPr>
              <w:ins w:id="385" w:author="Robert Carp" w:date="2018-08-17T11:01:00Z"/>
              <w:rFonts w:asciiTheme="majorBidi" w:hAnsiTheme="majorBidi" w:cstheme="majorBidi"/>
            </w:rPr>
          </w:rPrChange>
        </w:rPr>
      </w:pPr>
      <w:ins w:id="386" w:author="Robert Carp" w:date="2018-08-17T11:01:00Z">
        <w:r w:rsidRPr="00B0292A">
          <w:rPr>
            <w:rFonts w:asciiTheme="majorBidi" w:hAnsiTheme="majorBidi" w:cstheme="majorBidi"/>
            <w:sz w:val="24"/>
            <w:szCs w:val="24"/>
            <w:rPrChange w:id="387" w:author="Robert Carp" w:date="2018-08-17T11:03:00Z">
              <w:rPr/>
            </w:rPrChange>
          </w:rPr>
          <w:t xml:space="preserve">Choose the </w:t>
        </w:r>
        <w:r w:rsidRPr="00B0292A">
          <w:rPr>
            <w:rFonts w:asciiTheme="majorBidi" w:hAnsiTheme="majorBidi" w:cstheme="majorBidi"/>
            <w:b/>
            <w:bCs/>
            <w:i/>
            <w:iCs/>
            <w:sz w:val="24"/>
            <w:szCs w:val="24"/>
            <w:rPrChange w:id="388" w:author="Robert Carp" w:date="2018-08-17T11:03:00Z">
              <w:rPr>
                <w:b/>
                <w:bCs/>
                <w:i/>
                <w:iCs/>
              </w:rPr>
            </w:rPrChange>
          </w:rPr>
          <w:t>VIIRS_M_</w:t>
        </w:r>
        <w:proofErr w:type="gramStart"/>
        <w:r w:rsidRPr="00B0292A">
          <w:rPr>
            <w:rFonts w:asciiTheme="majorBidi" w:hAnsiTheme="majorBidi" w:cstheme="majorBidi"/>
            <w:b/>
            <w:bCs/>
            <w:i/>
            <w:iCs/>
            <w:sz w:val="24"/>
            <w:szCs w:val="24"/>
            <w:rPrChange w:id="389" w:author="Robert Carp" w:date="2018-08-17T11:03:00Z">
              <w:rPr>
                <w:b/>
                <w:bCs/>
                <w:i/>
                <w:iCs/>
              </w:rPr>
            </w:rPrChange>
          </w:rPr>
          <w:t>RGB(</w:t>
        </w:r>
        <w:proofErr w:type="gramEnd"/>
        <w:r w:rsidRPr="00B0292A">
          <w:rPr>
            <w:rFonts w:asciiTheme="majorBidi" w:hAnsiTheme="majorBidi" w:cstheme="majorBidi"/>
            <w:b/>
            <w:bCs/>
            <w:i/>
            <w:iCs/>
            <w:sz w:val="24"/>
            <w:szCs w:val="24"/>
            <w:rPrChange w:id="390" w:author="Robert Carp" w:date="2018-08-17T11:03:00Z">
              <w:rPr>
                <w:b/>
                <w:bCs/>
                <w:i/>
                <w:iCs/>
              </w:rPr>
            </w:rPrChange>
          </w:rPr>
          <w:t>M5, M4, M3)</w:t>
        </w:r>
        <w:r w:rsidRPr="00B0292A">
          <w:rPr>
            <w:rFonts w:asciiTheme="majorBidi" w:hAnsiTheme="majorBidi" w:cstheme="majorBidi"/>
            <w:sz w:val="24"/>
            <w:szCs w:val="24"/>
            <w:rPrChange w:id="391" w:author="Robert Carp" w:date="2018-08-17T11:03:00Z">
              <w:rPr/>
            </w:rPrChange>
          </w:rPr>
          <w:t xml:space="preserve"> formula, the </w:t>
        </w:r>
        <w:r w:rsidRPr="00B0292A">
          <w:rPr>
            <w:rFonts w:asciiTheme="majorBidi" w:hAnsiTheme="majorBidi" w:cstheme="majorBidi"/>
            <w:b/>
            <w:bCs/>
            <w:i/>
            <w:iCs/>
            <w:sz w:val="24"/>
            <w:szCs w:val="24"/>
            <w:rPrChange w:id="392" w:author="Robert Carp" w:date="2018-08-17T11:03:00Z">
              <w:rPr>
                <w:b/>
                <w:bCs/>
                <w:i/>
                <w:iCs/>
              </w:rPr>
            </w:rPrChange>
          </w:rPr>
          <w:t>RGB Composite</w:t>
        </w:r>
        <w:r w:rsidRPr="00B0292A">
          <w:rPr>
            <w:rFonts w:asciiTheme="majorBidi" w:hAnsiTheme="majorBidi" w:cstheme="majorBidi"/>
            <w:sz w:val="24"/>
            <w:szCs w:val="24"/>
            <w:rPrChange w:id="393" w:author="Robert Carp" w:date="2018-08-17T11:03:00Z">
              <w:rPr/>
            </w:rPrChange>
          </w:rPr>
          <w:t xml:space="preserve"> display type, and click </w:t>
        </w:r>
        <w:r w:rsidRPr="00B0292A">
          <w:rPr>
            <w:rFonts w:asciiTheme="majorBidi" w:hAnsiTheme="majorBidi" w:cstheme="majorBidi"/>
            <w:b/>
            <w:bCs/>
            <w:sz w:val="24"/>
            <w:szCs w:val="24"/>
            <w:rPrChange w:id="394" w:author="Robert Carp" w:date="2018-08-17T11:03:00Z">
              <w:rPr>
                <w:b/>
                <w:bCs/>
              </w:rPr>
            </w:rPrChange>
          </w:rPr>
          <w:t>Create Display</w:t>
        </w:r>
        <w:r w:rsidRPr="00B0292A">
          <w:rPr>
            <w:rFonts w:asciiTheme="majorBidi" w:hAnsiTheme="majorBidi" w:cstheme="majorBidi"/>
            <w:sz w:val="24"/>
            <w:szCs w:val="24"/>
            <w:rPrChange w:id="395" w:author="Robert Carp" w:date="2018-08-17T11:03:00Z">
              <w:rPr/>
            </w:rPrChange>
          </w:rPr>
          <w:t>.</w:t>
        </w:r>
        <w:r w:rsidRPr="00B0292A">
          <w:rPr>
            <w:rFonts w:asciiTheme="majorBidi" w:hAnsiTheme="majorBidi" w:cstheme="majorBidi"/>
            <w:sz w:val="24"/>
            <w:szCs w:val="24"/>
            <w:rPrChange w:id="396" w:author="Robert Carp" w:date="2018-08-17T11:03:00Z">
              <w:rPr/>
            </w:rPrChange>
          </w:rPr>
          <w:br/>
        </w:r>
      </w:ins>
    </w:p>
    <w:p w:rsidR="00B0292A" w:rsidRPr="00B0292A" w:rsidRDefault="00B0292A" w:rsidP="00B0292A">
      <w:pPr>
        <w:pStyle w:val="ListParagraph"/>
        <w:numPr>
          <w:ilvl w:val="0"/>
          <w:numId w:val="26"/>
        </w:numPr>
        <w:tabs>
          <w:tab w:val="left" w:pos="0"/>
        </w:tabs>
        <w:spacing w:after="0" w:line="240" w:lineRule="auto"/>
        <w:ind w:left="720"/>
        <w:rPr>
          <w:ins w:id="397" w:author="Robert Carp" w:date="2018-08-17T11:01:00Z"/>
          <w:rFonts w:asciiTheme="majorBidi" w:hAnsiTheme="majorBidi" w:cstheme="majorBidi"/>
          <w:sz w:val="24"/>
          <w:szCs w:val="24"/>
          <w:rPrChange w:id="398" w:author="Robert Carp" w:date="2018-08-17T11:03:00Z">
            <w:rPr>
              <w:ins w:id="399" w:author="Robert Carp" w:date="2018-08-17T11:01:00Z"/>
              <w:rFonts w:asciiTheme="majorBidi" w:hAnsiTheme="majorBidi" w:cstheme="majorBidi"/>
            </w:rPr>
          </w:rPrChange>
        </w:rPr>
      </w:pPr>
      <w:ins w:id="400" w:author="Robert Carp" w:date="2018-08-17T11:01:00Z">
        <w:r w:rsidRPr="00B0292A">
          <w:rPr>
            <w:rFonts w:asciiTheme="majorBidi" w:hAnsiTheme="majorBidi" w:cstheme="majorBidi"/>
            <w:sz w:val="24"/>
            <w:szCs w:val="24"/>
            <w:rPrChange w:id="401" w:author="Robert Carp" w:date="2018-08-17T11:03:00Z">
              <w:rPr/>
            </w:rPrChange>
          </w:rPr>
          <w:t xml:space="preserve">In the </w:t>
        </w:r>
        <w:r w:rsidRPr="00B0292A">
          <w:rPr>
            <w:rFonts w:asciiTheme="majorBidi" w:hAnsiTheme="majorBidi" w:cstheme="majorBidi"/>
            <w:b/>
            <w:bCs/>
            <w:sz w:val="24"/>
            <w:szCs w:val="24"/>
            <w:rPrChange w:id="402" w:author="Robert Carp" w:date="2018-08-17T11:03:00Z">
              <w:rPr>
                <w:b/>
                <w:bCs/>
              </w:rPr>
            </w:rPrChange>
          </w:rPr>
          <w:t>Field Selector</w:t>
        </w:r>
        <w:r w:rsidRPr="00B0292A">
          <w:rPr>
            <w:rFonts w:asciiTheme="majorBidi" w:hAnsiTheme="majorBidi" w:cstheme="majorBidi"/>
            <w:sz w:val="24"/>
            <w:szCs w:val="24"/>
            <w:rPrChange w:id="403" w:author="Robert Carp" w:date="2018-08-17T11:03:00Z">
              <w:rPr/>
            </w:rPrChange>
          </w:rPr>
          <w:t xml:space="preserve"> window, select the following:</w:t>
        </w:r>
        <w:r w:rsidRPr="00B0292A">
          <w:rPr>
            <w:rFonts w:asciiTheme="majorBidi" w:hAnsiTheme="majorBidi" w:cstheme="majorBidi"/>
            <w:sz w:val="24"/>
            <w:szCs w:val="24"/>
            <w:rPrChange w:id="404" w:author="Robert Carp" w:date="2018-08-17T11:03:00Z">
              <w:rPr/>
            </w:rPrChange>
          </w:rPr>
          <w:br/>
        </w:r>
      </w:ins>
    </w:p>
    <w:p w:rsidR="00B0292A" w:rsidRPr="00B0292A" w:rsidRDefault="00B0292A" w:rsidP="00B0292A">
      <w:pPr>
        <w:pStyle w:val="ListParagraph"/>
        <w:numPr>
          <w:ilvl w:val="2"/>
          <w:numId w:val="27"/>
        </w:numPr>
        <w:tabs>
          <w:tab w:val="left" w:pos="0"/>
        </w:tabs>
        <w:spacing w:after="0" w:line="240" w:lineRule="auto"/>
        <w:ind w:left="1080"/>
        <w:rPr>
          <w:ins w:id="405" w:author="Robert Carp" w:date="2018-08-17T11:01:00Z"/>
          <w:rFonts w:asciiTheme="majorBidi" w:hAnsiTheme="majorBidi" w:cstheme="majorBidi"/>
          <w:sz w:val="24"/>
          <w:szCs w:val="24"/>
          <w:rPrChange w:id="406" w:author="Robert Carp" w:date="2018-08-17T11:03:00Z">
            <w:rPr>
              <w:ins w:id="407" w:author="Robert Carp" w:date="2018-08-17T11:01:00Z"/>
              <w:rFonts w:asciiTheme="majorBidi" w:hAnsiTheme="majorBidi" w:cstheme="majorBidi"/>
            </w:rPr>
          </w:rPrChange>
        </w:rPr>
      </w:pPr>
      <w:ins w:id="408" w:author="Robert Carp" w:date="2018-08-17T11:01:00Z">
        <w:r w:rsidRPr="00B0292A">
          <w:rPr>
            <w:rFonts w:asciiTheme="majorBidi" w:hAnsiTheme="majorBidi" w:cstheme="majorBidi"/>
            <w:b/>
            <w:bCs/>
            <w:sz w:val="24"/>
            <w:szCs w:val="24"/>
            <w:rPrChange w:id="409" w:author="Robert Carp" w:date="2018-08-17T11:03:00Z">
              <w:rPr>
                <w:b/>
                <w:bCs/>
              </w:rPr>
            </w:rPrChange>
          </w:rPr>
          <w:t xml:space="preserve">Field M5: </w:t>
        </w:r>
        <w:r w:rsidRPr="00B0292A">
          <w:rPr>
            <w:rFonts w:asciiTheme="majorBidi" w:hAnsiTheme="majorBidi" w:cstheme="majorBidi"/>
            <w:b/>
            <w:bCs/>
            <w:i/>
            <w:iCs/>
            <w:sz w:val="24"/>
            <w:szCs w:val="24"/>
            <w:rPrChange w:id="410" w:author="Robert Carp" w:date="2018-08-17T11:03:00Z">
              <w:rPr>
                <w:b/>
                <w:bCs/>
                <w:i/>
                <w:iCs/>
              </w:rPr>
            </w:rPrChange>
          </w:rPr>
          <w:t>VIIRS 2018-05-13 18:11:28 GMT -&gt; Image -&gt; VIIRS-M5-SDR_All/Radiance</w:t>
        </w:r>
        <w:r w:rsidRPr="00B0292A">
          <w:rPr>
            <w:rFonts w:asciiTheme="majorBidi" w:hAnsiTheme="majorBidi" w:cstheme="majorBidi"/>
            <w:sz w:val="24"/>
            <w:szCs w:val="24"/>
            <w:rPrChange w:id="411" w:author="Robert Carp" w:date="2018-08-17T11:03:00Z">
              <w:rPr/>
            </w:rPrChange>
          </w:rPr>
          <w:t>.</w:t>
        </w:r>
        <w:r w:rsidRPr="00B0292A">
          <w:rPr>
            <w:rFonts w:asciiTheme="majorBidi" w:hAnsiTheme="majorBidi" w:cstheme="majorBidi"/>
            <w:sz w:val="24"/>
            <w:szCs w:val="24"/>
            <w:rPrChange w:id="412" w:author="Robert Carp" w:date="2018-08-17T11:03:00Z">
              <w:rPr/>
            </w:rPrChange>
          </w:rPr>
          <w:br/>
        </w:r>
        <w:r w:rsidRPr="00B0292A">
          <w:rPr>
            <w:rFonts w:asciiTheme="majorBidi" w:hAnsiTheme="majorBidi" w:cstheme="majorBidi"/>
            <w:sz w:val="24"/>
            <w:szCs w:val="24"/>
            <w:rPrChange w:id="413" w:author="Robert Carp" w:date="2018-08-17T11:03:00Z">
              <w:rPr/>
            </w:rPrChange>
          </w:rPr>
          <w:br/>
          <w:t xml:space="preserve">Once the </w:t>
        </w:r>
        <w:r w:rsidRPr="00B0292A">
          <w:rPr>
            <w:rFonts w:asciiTheme="majorBidi" w:hAnsiTheme="majorBidi" w:cstheme="majorBidi"/>
            <w:b/>
            <w:bCs/>
            <w:i/>
            <w:iCs/>
            <w:sz w:val="24"/>
            <w:szCs w:val="24"/>
            <w:rPrChange w:id="414" w:author="Robert Carp" w:date="2018-08-17T11:03:00Z">
              <w:rPr>
                <w:b/>
                <w:bCs/>
                <w:i/>
                <w:iCs/>
              </w:rPr>
            </w:rPrChange>
          </w:rPr>
          <w:t>Region</w:t>
        </w:r>
        <w:r w:rsidRPr="00B0292A">
          <w:rPr>
            <w:rFonts w:asciiTheme="majorBidi" w:hAnsiTheme="majorBidi" w:cstheme="majorBidi"/>
            <w:sz w:val="24"/>
            <w:szCs w:val="24"/>
            <w:rPrChange w:id="415" w:author="Robert Carp" w:date="2018-08-17T11:03:00Z">
              <w:rPr/>
            </w:rPrChange>
          </w:rPr>
          <w:t xml:space="preserve"> tab appears, use </w:t>
        </w:r>
        <w:r w:rsidRPr="00B0292A">
          <w:rPr>
            <w:rFonts w:asciiTheme="majorBidi" w:hAnsiTheme="majorBidi" w:cstheme="majorBidi"/>
            <w:i/>
            <w:iCs/>
            <w:sz w:val="24"/>
            <w:szCs w:val="24"/>
            <w:rPrChange w:id="416" w:author="Robert Carp" w:date="2018-08-17T11:03:00Z">
              <w:rPr>
                <w:i/>
                <w:iCs/>
              </w:rPr>
            </w:rPrChange>
          </w:rPr>
          <w:t>Shift+Left-Click+Drag</w:t>
        </w:r>
        <w:r w:rsidRPr="00B0292A">
          <w:rPr>
            <w:rFonts w:asciiTheme="majorBidi" w:hAnsiTheme="majorBidi" w:cstheme="majorBidi"/>
            <w:sz w:val="24"/>
            <w:szCs w:val="24"/>
            <w:rPrChange w:id="417" w:author="Robert Carp" w:date="2018-08-17T11:03:00Z">
              <w:rPr/>
            </w:rPrChange>
          </w:rPr>
          <w:t xml:space="preserve"> to draw a bounding box within the bounds of the data.  This subsetting step only has to be done for this field (the Red component of the formula) since this domain will be carried over to the Green and Blue fields.  Make sure that the subsetted area includes land, water, and data near the east and/or west edges of the granule to include the bowtie deletion regions.</w:t>
        </w:r>
        <w:r w:rsidRPr="00B0292A">
          <w:rPr>
            <w:rFonts w:asciiTheme="majorBidi" w:hAnsiTheme="majorBidi" w:cstheme="majorBidi"/>
            <w:sz w:val="24"/>
            <w:szCs w:val="24"/>
            <w:rPrChange w:id="418" w:author="Robert Carp" w:date="2018-08-17T11:03:00Z">
              <w:rPr/>
            </w:rPrChange>
          </w:rPr>
          <w:br/>
        </w:r>
      </w:ins>
    </w:p>
    <w:p w:rsidR="00B0292A" w:rsidRPr="00B0292A" w:rsidRDefault="00B0292A" w:rsidP="00B0292A">
      <w:pPr>
        <w:pStyle w:val="ListParagraph"/>
        <w:numPr>
          <w:ilvl w:val="2"/>
          <w:numId w:val="27"/>
        </w:numPr>
        <w:tabs>
          <w:tab w:val="left" w:pos="0"/>
        </w:tabs>
        <w:spacing w:after="0" w:line="240" w:lineRule="auto"/>
        <w:ind w:left="1080"/>
        <w:rPr>
          <w:ins w:id="419" w:author="Robert Carp" w:date="2018-08-17T11:01:00Z"/>
          <w:rFonts w:asciiTheme="majorBidi" w:hAnsiTheme="majorBidi" w:cstheme="majorBidi"/>
          <w:sz w:val="24"/>
          <w:szCs w:val="24"/>
          <w:rPrChange w:id="420" w:author="Robert Carp" w:date="2018-08-17T11:03:00Z">
            <w:rPr>
              <w:ins w:id="421" w:author="Robert Carp" w:date="2018-08-17T11:01:00Z"/>
              <w:rFonts w:asciiTheme="majorBidi" w:hAnsiTheme="majorBidi" w:cstheme="majorBidi"/>
            </w:rPr>
          </w:rPrChange>
        </w:rPr>
      </w:pPr>
      <w:ins w:id="422" w:author="Robert Carp" w:date="2018-08-17T11:01:00Z">
        <w:r w:rsidRPr="00B0292A">
          <w:rPr>
            <w:rFonts w:asciiTheme="majorBidi" w:hAnsiTheme="majorBidi" w:cstheme="majorBidi"/>
            <w:b/>
            <w:bCs/>
            <w:sz w:val="24"/>
            <w:szCs w:val="24"/>
            <w:rPrChange w:id="423" w:author="Robert Carp" w:date="2018-08-17T11:03:00Z">
              <w:rPr>
                <w:b/>
                <w:bCs/>
              </w:rPr>
            </w:rPrChange>
          </w:rPr>
          <w:t xml:space="preserve">Field M4: </w:t>
        </w:r>
        <w:r w:rsidRPr="00B0292A">
          <w:rPr>
            <w:rFonts w:asciiTheme="majorBidi" w:hAnsiTheme="majorBidi" w:cstheme="majorBidi"/>
            <w:b/>
            <w:bCs/>
            <w:i/>
            <w:iCs/>
            <w:sz w:val="24"/>
            <w:szCs w:val="24"/>
            <w:rPrChange w:id="424" w:author="Robert Carp" w:date="2018-08-17T11:03:00Z">
              <w:rPr>
                <w:b/>
                <w:bCs/>
                <w:i/>
                <w:iCs/>
              </w:rPr>
            </w:rPrChange>
          </w:rPr>
          <w:t>VIIRS 2018-05-13 18:11:28 GMT -&gt; Image -&gt; VIIRS-M4_SDR_All/Radiance</w:t>
        </w:r>
        <w:r w:rsidRPr="00B0292A">
          <w:rPr>
            <w:rFonts w:asciiTheme="majorBidi" w:hAnsiTheme="majorBidi" w:cstheme="majorBidi"/>
            <w:sz w:val="24"/>
            <w:szCs w:val="24"/>
            <w:rPrChange w:id="425" w:author="Robert Carp" w:date="2018-08-17T11:03:00Z">
              <w:rPr/>
            </w:rPrChange>
          </w:rPr>
          <w:t>.</w:t>
        </w:r>
        <w:r w:rsidRPr="00B0292A">
          <w:rPr>
            <w:rFonts w:asciiTheme="majorBidi" w:hAnsiTheme="majorBidi" w:cstheme="majorBidi"/>
            <w:sz w:val="24"/>
            <w:szCs w:val="24"/>
            <w:rPrChange w:id="426" w:author="Robert Carp" w:date="2018-08-17T11:03:00Z">
              <w:rPr/>
            </w:rPrChange>
          </w:rPr>
          <w:br/>
        </w:r>
      </w:ins>
    </w:p>
    <w:p w:rsidR="00B0292A" w:rsidRPr="00B0292A" w:rsidRDefault="00B0292A" w:rsidP="00B0292A">
      <w:pPr>
        <w:pStyle w:val="ListParagraph"/>
        <w:numPr>
          <w:ilvl w:val="2"/>
          <w:numId w:val="27"/>
        </w:numPr>
        <w:tabs>
          <w:tab w:val="left" w:pos="0"/>
        </w:tabs>
        <w:spacing w:after="0" w:line="240" w:lineRule="auto"/>
        <w:ind w:left="1080"/>
        <w:rPr>
          <w:ins w:id="427" w:author="Robert Carp" w:date="2018-08-17T11:01:00Z"/>
          <w:rFonts w:asciiTheme="majorBidi" w:hAnsiTheme="majorBidi" w:cstheme="majorBidi"/>
          <w:sz w:val="24"/>
          <w:szCs w:val="24"/>
          <w:rPrChange w:id="428" w:author="Robert Carp" w:date="2018-08-17T11:03:00Z">
            <w:rPr>
              <w:ins w:id="429" w:author="Robert Carp" w:date="2018-08-17T11:01:00Z"/>
              <w:rFonts w:asciiTheme="majorBidi" w:hAnsiTheme="majorBidi" w:cstheme="majorBidi"/>
            </w:rPr>
          </w:rPrChange>
        </w:rPr>
      </w:pPr>
      <w:ins w:id="430" w:author="Robert Carp" w:date="2018-08-17T11:01:00Z">
        <w:r w:rsidRPr="00B0292A">
          <w:rPr>
            <w:rFonts w:asciiTheme="majorBidi" w:hAnsiTheme="majorBidi" w:cstheme="majorBidi"/>
            <w:b/>
            <w:bCs/>
            <w:sz w:val="24"/>
            <w:szCs w:val="24"/>
            <w:rPrChange w:id="431" w:author="Robert Carp" w:date="2018-08-17T11:03:00Z">
              <w:rPr>
                <w:b/>
                <w:bCs/>
              </w:rPr>
            </w:rPrChange>
          </w:rPr>
          <w:t xml:space="preserve">Field M3: </w:t>
        </w:r>
        <w:r w:rsidRPr="00B0292A">
          <w:rPr>
            <w:rFonts w:asciiTheme="majorBidi" w:hAnsiTheme="majorBidi" w:cstheme="majorBidi"/>
            <w:b/>
            <w:bCs/>
            <w:i/>
            <w:iCs/>
            <w:sz w:val="24"/>
            <w:szCs w:val="24"/>
            <w:rPrChange w:id="432" w:author="Robert Carp" w:date="2018-08-17T11:03:00Z">
              <w:rPr>
                <w:b/>
                <w:bCs/>
                <w:i/>
                <w:iCs/>
              </w:rPr>
            </w:rPrChange>
          </w:rPr>
          <w:t>VIIRS 2018-05-13 18:11:28 GMT -&gt; Image -&gt; VIIRS-M3_SDR_All/Radiance</w:t>
        </w:r>
        <w:r w:rsidRPr="00B0292A">
          <w:rPr>
            <w:rFonts w:asciiTheme="majorBidi" w:hAnsiTheme="majorBidi" w:cstheme="majorBidi"/>
            <w:sz w:val="24"/>
            <w:szCs w:val="24"/>
            <w:rPrChange w:id="433" w:author="Robert Carp" w:date="2018-08-17T11:03:00Z">
              <w:rPr/>
            </w:rPrChange>
          </w:rPr>
          <w:t>.</w:t>
        </w:r>
        <w:r w:rsidRPr="00B0292A">
          <w:rPr>
            <w:rFonts w:asciiTheme="majorBidi" w:hAnsiTheme="majorBidi" w:cstheme="majorBidi"/>
            <w:sz w:val="24"/>
            <w:szCs w:val="24"/>
            <w:rPrChange w:id="434" w:author="Robert Carp" w:date="2018-08-17T11:03:00Z">
              <w:rPr/>
            </w:rPrChange>
          </w:rPr>
          <w:br/>
        </w:r>
      </w:ins>
    </w:p>
    <w:p w:rsidR="00B0292A" w:rsidRPr="00B0292A" w:rsidRDefault="00B0292A" w:rsidP="00B0292A">
      <w:pPr>
        <w:pStyle w:val="ListParagraph"/>
        <w:numPr>
          <w:ilvl w:val="0"/>
          <w:numId w:val="26"/>
        </w:numPr>
        <w:tabs>
          <w:tab w:val="left" w:pos="0"/>
          <w:tab w:val="left" w:pos="720"/>
        </w:tabs>
        <w:spacing w:after="0" w:line="240" w:lineRule="auto"/>
        <w:ind w:left="720"/>
        <w:rPr>
          <w:ins w:id="435" w:author="Robert Carp" w:date="2018-08-17T11:01:00Z"/>
          <w:rFonts w:asciiTheme="majorBidi" w:hAnsiTheme="majorBidi" w:cstheme="majorBidi"/>
          <w:sz w:val="24"/>
          <w:szCs w:val="24"/>
          <w:rPrChange w:id="436" w:author="Robert Carp" w:date="2018-08-17T11:03:00Z">
            <w:rPr>
              <w:ins w:id="437" w:author="Robert Carp" w:date="2018-08-17T11:01:00Z"/>
              <w:rFonts w:asciiTheme="majorBidi" w:hAnsiTheme="majorBidi" w:cstheme="majorBidi"/>
            </w:rPr>
          </w:rPrChange>
        </w:rPr>
      </w:pPr>
      <w:ins w:id="438" w:author="Robert Carp" w:date="2018-08-17T11:01:00Z">
        <w:r w:rsidRPr="00B0292A">
          <w:rPr>
            <w:rFonts w:asciiTheme="majorBidi" w:hAnsiTheme="majorBidi" w:cstheme="majorBidi"/>
            <w:sz w:val="24"/>
            <w:szCs w:val="24"/>
            <w:rPrChange w:id="439" w:author="Robert Carp" w:date="2018-08-17T11:03:00Z">
              <w:rPr/>
            </w:rPrChange>
          </w:rPr>
          <w:t xml:space="preserve">Once all three </w:t>
        </w:r>
        <w:r w:rsidRPr="00B0292A">
          <w:rPr>
            <w:rFonts w:asciiTheme="majorBidi" w:hAnsiTheme="majorBidi" w:cstheme="majorBidi"/>
            <w:b/>
            <w:bCs/>
            <w:i/>
            <w:iCs/>
            <w:sz w:val="24"/>
            <w:szCs w:val="24"/>
            <w:rPrChange w:id="440" w:author="Robert Carp" w:date="2018-08-17T11:03:00Z">
              <w:rPr>
                <w:b/>
                <w:bCs/>
                <w:i/>
                <w:iCs/>
              </w:rPr>
            </w:rPrChange>
          </w:rPr>
          <w:t>Region</w:t>
        </w:r>
        <w:r w:rsidRPr="00B0292A">
          <w:rPr>
            <w:rFonts w:asciiTheme="majorBidi" w:hAnsiTheme="majorBidi" w:cstheme="majorBidi"/>
            <w:sz w:val="24"/>
            <w:szCs w:val="24"/>
            <w:rPrChange w:id="441" w:author="Robert Carp" w:date="2018-08-17T11:03:00Z">
              <w:rPr/>
            </w:rPrChange>
          </w:rPr>
          <w:t xml:space="preserve"> subset tabs are visible, click </w:t>
        </w:r>
        <w:r w:rsidRPr="00B0292A">
          <w:rPr>
            <w:rFonts w:asciiTheme="majorBidi" w:hAnsiTheme="majorBidi" w:cstheme="majorBidi"/>
            <w:b/>
            <w:bCs/>
            <w:sz w:val="24"/>
            <w:szCs w:val="24"/>
            <w:rPrChange w:id="442" w:author="Robert Carp" w:date="2018-08-17T11:03:00Z">
              <w:rPr>
                <w:b/>
                <w:bCs/>
              </w:rPr>
            </w:rPrChange>
          </w:rPr>
          <w:t>OK</w:t>
        </w:r>
        <w:r w:rsidRPr="00B0292A">
          <w:rPr>
            <w:rFonts w:asciiTheme="majorBidi" w:hAnsiTheme="majorBidi" w:cstheme="majorBidi"/>
            <w:sz w:val="24"/>
            <w:szCs w:val="24"/>
            <w:rPrChange w:id="443" w:author="Robert Carp" w:date="2018-08-17T11:03:00Z">
              <w:rPr/>
            </w:rPrChange>
          </w:rPr>
          <w:t xml:space="preserve"> at the bottom of the </w:t>
        </w:r>
        <w:r w:rsidRPr="00B0292A">
          <w:rPr>
            <w:rFonts w:asciiTheme="majorBidi" w:hAnsiTheme="majorBidi" w:cstheme="majorBidi"/>
            <w:b/>
            <w:bCs/>
            <w:sz w:val="24"/>
            <w:szCs w:val="24"/>
            <w:rPrChange w:id="444" w:author="Robert Carp" w:date="2018-08-17T11:03:00Z">
              <w:rPr>
                <w:b/>
                <w:bCs/>
              </w:rPr>
            </w:rPrChange>
          </w:rPr>
          <w:t>Field Selector</w:t>
        </w:r>
        <w:r w:rsidRPr="00B0292A">
          <w:rPr>
            <w:rFonts w:asciiTheme="majorBidi" w:hAnsiTheme="majorBidi" w:cstheme="majorBidi"/>
            <w:sz w:val="24"/>
            <w:szCs w:val="24"/>
            <w:rPrChange w:id="445" w:author="Robert Carp" w:date="2018-08-17T11:03:00Z">
              <w:rPr/>
            </w:rPrChange>
          </w:rPr>
          <w:t xml:space="preserve"> window.</w:t>
        </w:r>
        <w:r w:rsidRPr="00B0292A">
          <w:rPr>
            <w:rFonts w:asciiTheme="majorBidi" w:hAnsiTheme="majorBidi" w:cstheme="majorBidi"/>
            <w:sz w:val="24"/>
            <w:szCs w:val="24"/>
            <w:rPrChange w:id="446" w:author="Robert Carp" w:date="2018-08-17T11:03:00Z">
              <w:rPr/>
            </w:rPrChange>
          </w:rPr>
          <w:br/>
        </w:r>
      </w:ins>
    </w:p>
    <w:p w:rsidR="00B0292A" w:rsidRPr="00B0292A" w:rsidRDefault="00B0292A" w:rsidP="00B0292A">
      <w:pPr>
        <w:pStyle w:val="ListParagraph"/>
        <w:numPr>
          <w:ilvl w:val="0"/>
          <w:numId w:val="3"/>
        </w:numPr>
        <w:tabs>
          <w:tab w:val="left" w:pos="0"/>
          <w:tab w:val="left" w:pos="360"/>
          <w:tab w:val="left" w:pos="900"/>
        </w:tabs>
        <w:spacing w:after="0" w:line="240" w:lineRule="auto"/>
        <w:rPr>
          <w:ins w:id="447" w:author="Robert Carp" w:date="2018-08-17T11:01:00Z"/>
          <w:rFonts w:asciiTheme="majorBidi" w:hAnsiTheme="majorBidi" w:cstheme="majorBidi"/>
          <w:sz w:val="24"/>
          <w:szCs w:val="24"/>
          <w:rPrChange w:id="448" w:author="Robert Carp" w:date="2018-08-17T11:03:00Z">
            <w:rPr>
              <w:ins w:id="449" w:author="Robert Carp" w:date="2018-08-17T11:01:00Z"/>
              <w:rFonts w:asciiTheme="majorBidi" w:hAnsiTheme="majorBidi" w:cstheme="majorBidi"/>
            </w:rPr>
          </w:rPrChange>
        </w:rPr>
        <w:pPrChange w:id="450" w:author="Robert Carp" w:date="2018-08-17T11:03:00Z">
          <w:pPr>
            <w:pStyle w:val="ListParagraph"/>
            <w:numPr>
              <w:numId w:val="24"/>
            </w:numPr>
            <w:tabs>
              <w:tab w:val="left" w:pos="0"/>
              <w:tab w:val="left" w:pos="360"/>
              <w:tab w:val="left" w:pos="900"/>
            </w:tabs>
            <w:spacing w:after="0" w:line="240" w:lineRule="auto"/>
            <w:ind w:left="450" w:hanging="360"/>
          </w:pPr>
        </w:pPrChange>
      </w:pPr>
      <w:ins w:id="451" w:author="Robert Carp" w:date="2018-08-17T11:01:00Z">
        <w:r w:rsidRPr="00B0292A">
          <w:rPr>
            <w:rFonts w:asciiTheme="majorBidi" w:hAnsiTheme="majorBidi" w:cstheme="majorBidi"/>
            <w:sz w:val="24"/>
            <w:szCs w:val="24"/>
            <w:rPrChange w:id="452" w:author="Robert Carp" w:date="2018-08-17T11:03:00Z">
              <w:rPr>
                <w:rFonts w:asciiTheme="majorBidi" w:hAnsiTheme="majorBidi" w:cstheme="majorBidi"/>
              </w:rPr>
            </w:rPrChange>
          </w:rPr>
          <w:t>Investigate and brighten the display to make it easier to interpret.</w:t>
        </w:r>
        <w:r w:rsidRPr="00B0292A">
          <w:rPr>
            <w:rFonts w:asciiTheme="majorBidi" w:hAnsiTheme="majorBidi" w:cstheme="majorBidi"/>
            <w:sz w:val="24"/>
            <w:szCs w:val="24"/>
            <w:rPrChange w:id="453"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8"/>
        </w:numPr>
        <w:tabs>
          <w:tab w:val="left" w:pos="0"/>
          <w:tab w:val="left" w:pos="360"/>
          <w:tab w:val="left" w:pos="900"/>
        </w:tabs>
        <w:spacing w:after="0" w:line="240" w:lineRule="auto"/>
        <w:ind w:left="720"/>
        <w:rPr>
          <w:ins w:id="454" w:author="Robert Carp" w:date="2018-08-17T11:01:00Z"/>
          <w:rFonts w:asciiTheme="majorBidi" w:hAnsiTheme="majorBidi" w:cstheme="majorBidi"/>
          <w:sz w:val="24"/>
          <w:szCs w:val="24"/>
          <w:rPrChange w:id="455" w:author="Robert Carp" w:date="2018-08-17T11:03:00Z">
            <w:rPr>
              <w:ins w:id="456" w:author="Robert Carp" w:date="2018-08-17T11:01:00Z"/>
              <w:rFonts w:asciiTheme="majorBidi" w:hAnsiTheme="majorBidi" w:cstheme="majorBidi"/>
            </w:rPr>
          </w:rPrChange>
        </w:rPr>
      </w:pPr>
      <w:ins w:id="457" w:author="Robert Carp" w:date="2018-08-17T11:01:00Z">
        <w:r w:rsidRPr="00B0292A">
          <w:rPr>
            <w:rFonts w:asciiTheme="majorBidi" w:hAnsiTheme="majorBidi" w:cstheme="majorBidi"/>
            <w:sz w:val="24"/>
            <w:szCs w:val="24"/>
            <w:rPrChange w:id="458" w:author="Robert Carp" w:date="2018-08-17T11:03:00Z">
              <w:rPr>
                <w:rFonts w:asciiTheme="majorBidi" w:hAnsiTheme="majorBidi" w:cstheme="majorBidi"/>
              </w:rPr>
            </w:rPrChange>
          </w:rPr>
          <w:t xml:space="preserve">From the </w:t>
        </w:r>
        <w:r w:rsidRPr="00B0292A">
          <w:rPr>
            <w:rFonts w:asciiTheme="majorBidi" w:hAnsiTheme="majorBidi" w:cstheme="majorBidi"/>
            <w:b/>
            <w:bCs/>
            <w:sz w:val="24"/>
            <w:szCs w:val="24"/>
            <w:rPrChange w:id="459" w:author="Robert Carp" w:date="2018-08-17T11:03:00Z">
              <w:rPr>
                <w:rFonts w:asciiTheme="majorBidi" w:hAnsiTheme="majorBidi" w:cstheme="majorBidi"/>
                <w:b/>
                <w:bCs/>
              </w:rPr>
            </w:rPrChange>
          </w:rPr>
          <w:t>Main Display</w:t>
        </w:r>
        <w:r w:rsidRPr="00B0292A">
          <w:rPr>
            <w:rFonts w:asciiTheme="majorBidi" w:hAnsiTheme="majorBidi" w:cstheme="majorBidi"/>
            <w:sz w:val="24"/>
            <w:szCs w:val="24"/>
            <w:rPrChange w:id="460" w:author="Robert Carp" w:date="2018-08-17T11:03:00Z">
              <w:rPr>
                <w:rFonts w:asciiTheme="majorBidi" w:hAnsiTheme="majorBidi" w:cstheme="majorBidi"/>
              </w:rPr>
            </w:rPrChange>
          </w:rPr>
          <w:t xml:space="preserve"> window, notice that the display looks mainly black and white, though the bowtie deletion lines have been removed and the data is at full (750 meter) resolution.</w:t>
        </w:r>
        <w:r w:rsidRPr="00B0292A">
          <w:rPr>
            <w:rFonts w:asciiTheme="majorBidi" w:hAnsiTheme="majorBidi" w:cstheme="majorBidi"/>
            <w:sz w:val="24"/>
            <w:szCs w:val="24"/>
            <w:rPrChange w:id="461"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8"/>
        </w:numPr>
        <w:tabs>
          <w:tab w:val="left" w:pos="0"/>
          <w:tab w:val="left" w:pos="360"/>
          <w:tab w:val="left" w:pos="900"/>
        </w:tabs>
        <w:spacing w:after="0" w:line="240" w:lineRule="auto"/>
        <w:ind w:left="720"/>
        <w:rPr>
          <w:ins w:id="462" w:author="Robert Carp" w:date="2018-08-17T11:01:00Z"/>
          <w:rFonts w:asciiTheme="majorBidi" w:hAnsiTheme="majorBidi" w:cstheme="majorBidi"/>
          <w:sz w:val="24"/>
          <w:szCs w:val="24"/>
          <w:rPrChange w:id="463" w:author="Robert Carp" w:date="2018-08-17T11:03:00Z">
            <w:rPr>
              <w:ins w:id="464" w:author="Robert Carp" w:date="2018-08-17T11:01:00Z"/>
              <w:rFonts w:asciiTheme="majorBidi" w:hAnsiTheme="majorBidi" w:cstheme="majorBidi"/>
            </w:rPr>
          </w:rPrChange>
        </w:rPr>
      </w:pPr>
      <w:ins w:id="465" w:author="Robert Carp" w:date="2018-08-17T11:01:00Z">
        <w:r w:rsidRPr="00B0292A">
          <w:rPr>
            <w:rFonts w:asciiTheme="majorBidi" w:hAnsiTheme="majorBidi" w:cstheme="majorBidi"/>
            <w:sz w:val="24"/>
            <w:szCs w:val="24"/>
            <w:rPrChange w:id="466" w:author="Robert Carp" w:date="2018-08-17T11:03:00Z">
              <w:rPr>
                <w:rFonts w:asciiTheme="majorBidi" w:hAnsiTheme="majorBidi" w:cstheme="majorBidi"/>
              </w:rPr>
            </w:rPrChange>
          </w:rPr>
          <w:t xml:space="preserve">Click on the blue </w:t>
        </w:r>
        <w:r w:rsidRPr="00B0292A">
          <w:rPr>
            <w:rFonts w:asciiTheme="majorBidi" w:hAnsiTheme="majorBidi" w:cstheme="majorBidi"/>
            <w:i/>
            <w:iCs/>
            <w:sz w:val="24"/>
            <w:szCs w:val="24"/>
            <w:rPrChange w:id="467" w:author="Robert Carp" w:date="2018-08-17T11:03:00Z">
              <w:rPr>
                <w:rFonts w:asciiTheme="majorBidi" w:hAnsiTheme="majorBidi" w:cstheme="majorBidi"/>
                <w:i/>
                <w:iCs/>
              </w:rPr>
            </w:rPrChange>
          </w:rPr>
          <w:t>RGB Composite</w:t>
        </w:r>
        <w:r w:rsidRPr="00B0292A">
          <w:rPr>
            <w:rFonts w:asciiTheme="majorBidi" w:hAnsiTheme="majorBidi" w:cstheme="majorBidi"/>
            <w:sz w:val="24"/>
            <w:szCs w:val="24"/>
            <w:rPrChange w:id="468" w:author="Robert Carp" w:date="2018-08-17T11:03:00Z">
              <w:rPr>
                <w:rFonts w:asciiTheme="majorBidi" w:hAnsiTheme="majorBidi" w:cstheme="majorBidi"/>
              </w:rPr>
            </w:rPrChange>
          </w:rPr>
          <w:t xml:space="preserve"> text in the </w:t>
        </w:r>
        <w:r w:rsidRPr="00B0292A">
          <w:rPr>
            <w:rFonts w:asciiTheme="majorBidi" w:hAnsiTheme="majorBidi" w:cstheme="majorBidi"/>
            <w:b/>
            <w:bCs/>
            <w:sz w:val="24"/>
            <w:szCs w:val="24"/>
            <w:rPrChange w:id="469" w:author="Robert Carp" w:date="2018-08-17T11:03:00Z">
              <w:rPr>
                <w:rFonts w:asciiTheme="majorBidi" w:hAnsiTheme="majorBidi" w:cstheme="majorBidi"/>
                <w:b/>
                <w:bCs/>
              </w:rPr>
            </w:rPrChange>
          </w:rPr>
          <w:t>Legend</w:t>
        </w:r>
        <w:r w:rsidRPr="00B0292A">
          <w:rPr>
            <w:rFonts w:asciiTheme="majorBidi" w:hAnsiTheme="majorBidi" w:cstheme="majorBidi"/>
            <w:sz w:val="24"/>
            <w:szCs w:val="24"/>
            <w:rPrChange w:id="470" w:author="Robert Carp" w:date="2018-08-17T11:03:00Z">
              <w:rPr>
                <w:rFonts w:asciiTheme="majorBidi" w:hAnsiTheme="majorBidi" w:cstheme="majorBidi"/>
              </w:rPr>
            </w:rPrChange>
          </w:rPr>
          <w:t xml:space="preserve"> of the </w:t>
        </w:r>
        <w:r w:rsidRPr="00B0292A">
          <w:rPr>
            <w:rFonts w:asciiTheme="majorBidi" w:hAnsiTheme="majorBidi" w:cstheme="majorBidi"/>
            <w:b/>
            <w:bCs/>
            <w:sz w:val="24"/>
            <w:szCs w:val="24"/>
            <w:rPrChange w:id="471" w:author="Robert Carp" w:date="2018-08-17T11:03:00Z">
              <w:rPr>
                <w:rFonts w:asciiTheme="majorBidi" w:hAnsiTheme="majorBidi" w:cstheme="majorBidi"/>
                <w:b/>
                <w:bCs/>
              </w:rPr>
            </w:rPrChange>
          </w:rPr>
          <w:t>Main Display</w:t>
        </w:r>
        <w:r w:rsidRPr="00B0292A">
          <w:rPr>
            <w:rFonts w:asciiTheme="majorBidi" w:hAnsiTheme="majorBidi" w:cstheme="majorBidi"/>
            <w:sz w:val="24"/>
            <w:szCs w:val="24"/>
            <w:rPrChange w:id="472" w:author="Robert Carp" w:date="2018-08-17T11:03:00Z">
              <w:rPr>
                <w:rFonts w:asciiTheme="majorBidi" w:hAnsiTheme="majorBidi" w:cstheme="majorBidi"/>
              </w:rPr>
            </w:rPrChange>
          </w:rPr>
          <w:t xml:space="preserve"> to get to the </w:t>
        </w:r>
        <w:r w:rsidRPr="00B0292A">
          <w:rPr>
            <w:rFonts w:asciiTheme="majorBidi" w:hAnsiTheme="majorBidi" w:cstheme="majorBidi"/>
            <w:b/>
            <w:bCs/>
            <w:i/>
            <w:iCs/>
            <w:sz w:val="24"/>
            <w:szCs w:val="24"/>
            <w:rPrChange w:id="473" w:author="Robert Carp" w:date="2018-08-17T11:03:00Z">
              <w:rPr>
                <w:rFonts w:asciiTheme="majorBidi" w:hAnsiTheme="majorBidi" w:cstheme="majorBidi"/>
                <w:b/>
                <w:bCs/>
                <w:i/>
                <w:iCs/>
              </w:rPr>
            </w:rPrChange>
          </w:rPr>
          <w:t>Layer Controls</w:t>
        </w:r>
        <w:r w:rsidRPr="00B0292A">
          <w:rPr>
            <w:rFonts w:asciiTheme="majorBidi" w:hAnsiTheme="majorBidi" w:cstheme="majorBidi"/>
            <w:sz w:val="24"/>
            <w:szCs w:val="24"/>
            <w:rPrChange w:id="474" w:author="Robert Carp" w:date="2018-08-17T11:03:00Z">
              <w:rPr>
                <w:rFonts w:asciiTheme="majorBidi" w:hAnsiTheme="majorBidi" w:cstheme="majorBidi"/>
              </w:rPr>
            </w:rPrChange>
          </w:rPr>
          <w:t xml:space="preserve"> tab of the </w:t>
        </w:r>
        <w:r w:rsidRPr="00B0292A">
          <w:rPr>
            <w:rFonts w:asciiTheme="majorBidi" w:hAnsiTheme="majorBidi" w:cstheme="majorBidi"/>
            <w:b/>
            <w:bCs/>
            <w:sz w:val="24"/>
            <w:szCs w:val="24"/>
            <w:rPrChange w:id="475" w:author="Robert Carp" w:date="2018-08-17T11:03:00Z">
              <w:rPr>
                <w:rFonts w:asciiTheme="majorBidi" w:hAnsiTheme="majorBidi" w:cstheme="majorBidi"/>
                <w:b/>
                <w:bCs/>
              </w:rPr>
            </w:rPrChange>
          </w:rPr>
          <w:t>Data Explorer</w:t>
        </w:r>
        <w:r w:rsidRPr="00B0292A">
          <w:rPr>
            <w:rFonts w:asciiTheme="majorBidi" w:hAnsiTheme="majorBidi" w:cstheme="majorBidi"/>
            <w:sz w:val="24"/>
            <w:szCs w:val="24"/>
            <w:rPrChange w:id="476" w:author="Robert Carp" w:date="2018-08-17T11:03:00Z">
              <w:rPr>
                <w:rFonts w:asciiTheme="majorBidi" w:hAnsiTheme="majorBidi" w:cstheme="majorBidi"/>
              </w:rPr>
            </w:rPrChange>
          </w:rPr>
          <w:t>.</w:t>
        </w:r>
        <w:r w:rsidRPr="00B0292A">
          <w:rPr>
            <w:rFonts w:asciiTheme="majorBidi" w:hAnsiTheme="majorBidi" w:cstheme="majorBidi"/>
            <w:sz w:val="24"/>
            <w:szCs w:val="24"/>
            <w:rPrChange w:id="477"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8"/>
        </w:numPr>
        <w:tabs>
          <w:tab w:val="left" w:pos="0"/>
          <w:tab w:val="left" w:pos="360"/>
          <w:tab w:val="left" w:pos="900"/>
        </w:tabs>
        <w:spacing w:after="0" w:line="240" w:lineRule="auto"/>
        <w:ind w:left="720"/>
        <w:rPr>
          <w:ins w:id="478" w:author="Robert Carp" w:date="2018-08-17T11:01:00Z"/>
          <w:rFonts w:asciiTheme="majorBidi" w:hAnsiTheme="majorBidi" w:cstheme="majorBidi"/>
          <w:sz w:val="24"/>
          <w:szCs w:val="24"/>
          <w:rPrChange w:id="479" w:author="Robert Carp" w:date="2018-08-17T11:03:00Z">
            <w:rPr>
              <w:ins w:id="480" w:author="Robert Carp" w:date="2018-08-17T11:01:00Z"/>
              <w:rFonts w:asciiTheme="majorBidi" w:hAnsiTheme="majorBidi" w:cstheme="majorBidi"/>
            </w:rPr>
          </w:rPrChange>
        </w:rPr>
      </w:pPr>
      <w:ins w:id="481" w:author="Robert Carp" w:date="2018-08-17T11:01:00Z">
        <w:r w:rsidRPr="00B0292A">
          <w:rPr>
            <w:rFonts w:asciiTheme="majorBidi" w:hAnsiTheme="majorBidi" w:cstheme="majorBidi"/>
            <w:sz w:val="24"/>
            <w:szCs w:val="24"/>
            <w:rPrChange w:id="482" w:author="Robert Carp" w:date="2018-08-17T11:03:00Z">
              <w:rPr>
                <w:rFonts w:asciiTheme="majorBidi" w:hAnsiTheme="majorBidi" w:cstheme="majorBidi"/>
              </w:rPr>
            </w:rPrChange>
          </w:rPr>
          <w:t xml:space="preserve">The intensities of the red, green, and blue colors are controlled by their Gamma values.  Adjust all three colors to have a Gamma value of 0.4 by typing </w:t>
        </w:r>
        <w:r w:rsidRPr="00B0292A">
          <w:rPr>
            <w:rFonts w:asciiTheme="majorBidi" w:hAnsiTheme="majorBidi" w:cstheme="majorBidi"/>
            <w:i/>
            <w:iCs/>
            <w:sz w:val="24"/>
            <w:szCs w:val="24"/>
            <w:rPrChange w:id="483" w:author="Robert Carp" w:date="2018-08-17T11:03:00Z">
              <w:rPr>
                <w:rFonts w:asciiTheme="majorBidi" w:hAnsiTheme="majorBidi" w:cstheme="majorBidi"/>
                <w:i/>
                <w:iCs/>
              </w:rPr>
            </w:rPrChange>
          </w:rPr>
          <w:t>0.4</w:t>
        </w:r>
        <w:r w:rsidRPr="00B0292A">
          <w:rPr>
            <w:rFonts w:asciiTheme="majorBidi" w:hAnsiTheme="majorBidi" w:cstheme="majorBidi"/>
            <w:sz w:val="24"/>
            <w:szCs w:val="24"/>
            <w:rPrChange w:id="484" w:author="Robert Carp" w:date="2018-08-17T11:03:00Z">
              <w:rPr>
                <w:rFonts w:asciiTheme="majorBidi" w:hAnsiTheme="majorBidi" w:cstheme="majorBidi"/>
              </w:rPr>
            </w:rPrChange>
          </w:rPr>
          <w:t xml:space="preserve"> into the </w:t>
        </w:r>
        <w:r w:rsidRPr="00B0292A">
          <w:rPr>
            <w:rFonts w:asciiTheme="majorBidi" w:hAnsiTheme="majorBidi" w:cstheme="majorBidi"/>
            <w:b/>
            <w:bCs/>
            <w:sz w:val="24"/>
            <w:szCs w:val="24"/>
            <w:rPrChange w:id="485" w:author="Robert Carp" w:date="2018-08-17T11:03:00Z">
              <w:rPr>
                <w:rFonts w:asciiTheme="majorBidi" w:hAnsiTheme="majorBidi" w:cstheme="majorBidi"/>
                <w:b/>
                <w:bCs/>
              </w:rPr>
            </w:rPrChange>
          </w:rPr>
          <w:t>Common Gamma</w:t>
        </w:r>
        <w:r w:rsidRPr="00B0292A">
          <w:rPr>
            <w:rFonts w:asciiTheme="majorBidi" w:hAnsiTheme="majorBidi" w:cstheme="majorBidi"/>
            <w:sz w:val="24"/>
            <w:szCs w:val="24"/>
            <w:rPrChange w:id="486" w:author="Robert Carp" w:date="2018-08-17T11:03:00Z">
              <w:rPr>
                <w:rFonts w:asciiTheme="majorBidi" w:hAnsiTheme="majorBidi" w:cstheme="majorBidi"/>
              </w:rPr>
            </w:rPrChange>
          </w:rPr>
          <w:t xml:space="preserve"> field of the </w:t>
        </w:r>
        <w:r w:rsidRPr="00B0292A">
          <w:rPr>
            <w:rFonts w:asciiTheme="majorBidi" w:hAnsiTheme="majorBidi" w:cstheme="majorBidi"/>
            <w:b/>
            <w:bCs/>
            <w:i/>
            <w:iCs/>
            <w:sz w:val="24"/>
            <w:szCs w:val="24"/>
            <w:rPrChange w:id="487" w:author="Robert Carp" w:date="2018-08-17T11:03:00Z">
              <w:rPr>
                <w:rFonts w:asciiTheme="majorBidi" w:hAnsiTheme="majorBidi" w:cstheme="majorBidi"/>
                <w:b/>
                <w:bCs/>
                <w:i/>
                <w:iCs/>
              </w:rPr>
            </w:rPrChange>
          </w:rPr>
          <w:t>Layer Controls</w:t>
        </w:r>
        <w:r w:rsidRPr="00B0292A">
          <w:rPr>
            <w:rFonts w:asciiTheme="majorBidi" w:hAnsiTheme="majorBidi" w:cstheme="majorBidi"/>
            <w:sz w:val="24"/>
            <w:szCs w:val="24"/>
            <w:rPrChange w:id="488" w:author="Robert Carp" w:date="2018-08-17T11:03:00Z">
              <w:rPr/>
            </w:rPrChange>
          </w:rPr>
          <w:t xml:space="preserve"> and click </w:t>
        </w:r>
        <w:r w:rsidRPr="00B0292A">
          <w:rPr>
            <w:rFonts w:asciiTheme="majorBidi" w:hAnsiTheme="majorBidi" w:cstheme="majorBidi"/>
            <w:b/>
            <w:bCs/>
            <w:sz w:val="24"/>
            <w:szCs w:val="24"/>
            <w:rPrChange w:id="489" w:author="Robert Carp" w:date="2018-08-17T11:03:00Z">
              <w:rPr>
                <w:b/>
                <w:bCs/>
              </w:rPr>
            </w:rPrChange>
          </w:rPr>
          <w:t>Apply to All Gamma Fields</w:t>
        </w:r>
        <w:r w:rsidRPr="00B0292A">
          <w:rPr>
            <w:rFonts w:asciiTheme="majorBidi" w:hAnsiTheme="majorBidi" w:cstheme="majorBidi"/>
            <w:sz w:val="24"/>
            <w:szCs w:val="24"/>
            <w:rPrChange w:id="490" w:author="Robert Carp" w:date="2018-08-17T11:03:00Z">
              <w:rPr/>
            </w:rPrChange>
          </w:rPr>
          <w:t>.</w:t>
        </w:r>
        <w:r w:rsidRPr="00B0292A">
          <w:rPr>
            <w:rFonts w:asciiTheme="majorBidi" w:hAnsiTheme="majorBidi" w:cstheme="majorBidi"/>
            <w:sz w:val="24"/>
            <w:szCs w:val="24"/>
            <w:rPrChange w:id="491" w:author="Robert Carp" w:date="2018-08-17T11:03:00Z">
              <w:rPr/>
            </w:rPrChange>
          </w:rPr>
          <w:br/>
        </w:r>
      </w:ins>
    </w:p>
    <w:p w:rsidR="00B0292A" w:rsidRPr="00B0292A" w:rsidRDefault="00B0292A" w:rsidP="00B0292A">
      <w:pPr>
        <w:pStyle w:val="ListParagraph"/>
        <w:numPr>
          <w:ilvl w:val="0"/>
          <w:numId w:val="28"/>
        </w:numPr>
        <w:tabs>
          <w:tab w:val="left" w:pos="0"/>
          <w:tab w:val="left" w:pos="360"/>
          <w:tab w:val="left" w:pos="900"/>
        </w:tabs>
        <w:spacing w:after="0" w:line="240" w:lineRule="auto"/>
        <w:ind w:left="720"/>
        <w:rPr>
          <w:ins w:id="492" w:author="Robert Carp" w:date="2018-08-17T11:01:00Z"/>
          <w:rFonts w:asciiTheme="majorBidi" w:hAnsiTheme="majorBidi" w:cstheme="majorBidi"/>
          <w:sz w:val="24"/>
          <w:szCs w:val="24"/>
          <w:rPrChange w:id="493" w:author="Robert Carp" w:date="2018-08-17T11:03:00Z">
            <w:rPr>
              <w:ins w:id="494" w:author="Robert Carp" w:date="2018-08-17T11:01:00Z"/>
              <w:rFonts w:asciiTheme="majorBidi" w:hAnsiTheme="majorBidi" w:cstheme="majorBidi"/>
            </w:rPr>
          </w:rPrChange>
        </w:rPr>
      </w:pPr>
      <w:ins w:id="495" w:author="Robert Carp" w:date="2018-08-17T11:01:00Z">
        <w:r w:rsidRPr="00B0292A">
          <w:rPr>
            <w:rFonts w:asciiTheme="majorBidi" w:hAnsiTheme="majorBidi" w:cstheme="majorBidi"/>
            <w:sz w:val="24"/>
            <w:szCs w:val="24"/>
            <w:rPrChange w:id="496" w:author="Robert Carp" w:date="2018-08-17T11:03:00Z">
              <w:rPr/>
            </w:rPrChange>
          </w:rPr>
          <w:t xml:space="preserve">Go back to the </w:t>
        </w:r>
        <w:r w:rsidRPr="00B0292A">
          <w:rPr>
            <w:rFonts w:asciiTheme="majorBidi" w:hAnsiTheme="majorBidi" w:cstheme="majorBidi"/>
            <w:b/>
            <w:bCs/>
            <w:sz w:val="24"/>
            <w:szCs w:val="24"/>
            <w:rPrChange w:id="497" w:author="Robert Carp" w:date="2018-08-17T11:03:00Z">
              <w:rPr>
                <w:b/>
                <w:bCs/>
              </w:rPr>
            </w:rPrChange>
          </w:rPr>
          <w:t>Main Display</w:t>
        </w:r>
        <w:r w:rsidRPr="00B0292A">
          <w:rPr>
            <w:rFonts w:asciiTheme="majorBidi" w:hAnsiTheme="majorBidi" w:cstheme="majorBidi"/>
            <w:sz w:val="24"/>
            <w:szCs w:val="24"/>
            <w:rPrChange w:id="498" w:author="Robert Carp" w:date="2018-08-17T11:03:00Z">
              <w:rPr/>
            </w:rPrChange>
          </w:rPr>
          <w:t xml:space="preserve"> and notice how the red, green, and blue colors are now more intense and you can see green and brown over the land and blue over areas of water.</w:t>
        </w:r>
        <w:r w:rsidRPr="00B0292A">
          <w:rPr>
            <w:rFonts w:asciiTheme="majorBidi" w:hAnsiTheme="majorBidi" w:cstheme="majorBidi"/>
            <w:sz w:val="24"/>
            <w:szCs w:val="24"/>
            <w:rPrChange w:id="499" w:author="Robert Carp" w:date="2018-08-17T11:03:00Z">
              <w:rPr/>
            </w:rPrChange>
          </w:rPr>
          <w:br/>
        </w:r>
      </w:ins>
    </w:p>
    <w:p w:rsidR="00B0292A" w:rsidRPr="00B0292A" w:rsidRDefault="00B0292A" w:rsidP="00B0292A">
      <w:pPr>
        <w:pStyle w:val="ListParagraph"/>
        <w:numPr>
          <w:ilvl w:val="0"/>
          <w:numId w:val="28"/>
        </w:numPr>
        <w:tabs>
          <w:tab w:val="left" w:pos="0"/>
          <w:tab w:val="left" w:pos="360"/>
          <w:tab w:val="left" w:pos="900"/>
        </w:tabs>
        <w:spacing w:after="0" w:line="240" w:lineRule="auto"/>
        <w:ind w:left="720"/>
        <w:rPr>
          <w:ins w:id="500" w:author="Robert Carp" w:date="2018-08-17T11:01:00Z"/>
          <w:rFonts w:asciiTheme="majorBidi" w:hAnsiTheme="majorBidi" w:cstheme="majorBidi"/>
          <w:sz w:val="24"/>
          <w:szCs w:val="24"/>
          <w:rPrChange w:id="501" w:author="Robert Carp" w:date="2018-08-17T11:03:00Z">
            <w:rPr>
              <w:ins w:id="502" w:author="Robert Carp" w:date="2018-08-17T11:01:00Z"/>
              <w:rFonts w:ascii="Times New Roman" w:hAnsi="Times New Roman" w:cs="Times New Roman"/>
            </w:rPr>
          </w:rPrChange>
        </w:rPr>
      </w:pPr>
      <w:ins w:id="503" w:author="Robert Carp" w:date="2018-08-17T11:01:00Z">
        <w:r w:rsidRPr="00B0292A">
          <w:rPr>
            <w:rFonts w:asciiTheme="majorBidi" w:hAnsiTheme="majorBidi" w:cstheme="majorBidi"/>
            <w:sz w:val="24"/>
            <w:szCs w:val="24"/>
            <w:rPrChange w:id="504" w:author="Robert Carp" w:date="2018-08-17T11:03:00Z">
              <w:rPr/>
            </w:rPrChange>
          </w:rPr>
          <w:t xml:space="preserve">By default, a wireframe box is drawn in the </w:t>
        </w:r>
        <w:r w:rsidRPr="00B0292A">
          <w:rPr>
            <w:rFonts w:asciiTheme="majorBidi" w:hAnsiTheme="majorBidi" w:cstheme="majorBidi"/>
            <w:b/>
            <w:bCs/>
            <w:sz w:val="24"/>
            <w:szCs w:val="24"/>
            <w:rPrChange w:id="505" w:author="Robert Carp" w:date="2018-08-17T11:03:00Z">
              <w:rPr>
                <w:b/>
                <w:bCs/>
              </w:rPr>
            </w:rPrChange>
          </w:rPr>
          <w:t>Main Display</w:t>
        </w:r>
        <w:r w:rsidRPr="00B0292A">
          <w:rPr>
            <w:rFonts w:asciiTheme="majorBidi" w:hAnsiTheme="majorBidi" w:cstheme="majorBidi"/>
            <w:sz w:val="24"/>
            <w:szCs w:val="24"/>
            <w:rPrChange w:id="506" w:author="Robert Carp" w:date="2018-08-17T11:03:00Z">
              <w:rPr/>
            </w:rPrChange>
          </w:rPr>
          <w:t xml:space="preserve">.  This is the white box going around and partially through the data.  Disable the wireframe box by unselecting </w:t>
        </w:r>
        <w:r w:rsidRPr="00B0292A">
          <w:rPr>
            <w:rFonts w:asciiTheme="majorBidi" w:hAnsiTheme="majorBidi" w:cstheme="majorBidi"/>
            <w:b/>
            <w:bCs/>
            <w:i/>
            <w:iCs/>
            <w:sz w:val="24"/>
            <w:szCs w:val="24"/>
            <w:rPrChange w:id="507" w:author="Robert Carp" w:date="2018-08-17T11:03:00Z">
              <w:rPr>
                <w:b/>
                <w:bCs/>
                <w:i/>
                <w:iCs/>
              </w:rPr>
            </w:rPrChange>
          </w:rPr>
          <w:t>View -&gt; Show -&gt; Wireframe Box</w:t>
        </w:r>
        <w:r w:rsidRPr="00B0292A">
          <w:rPr>
            <w:rFonts w:asciiTheme="majorBidi" w:hAnsiTheme="majorBidi" w:cstheme="majorBidi"/>
            <w:sz w:val="24"/>
            <w:szCs w:val="24"/>
            <w:rPrChange w:id="508" w:author="Robert Carp" w:date="2018-08-17T11:03:00Z">
              <w:rPr/>
            </w:rPrChange>
          </w:rPr>
          <w:t xml:space="preserve"> from the panel in the </w:t>
        </w:r>
        <w:r w:rsidRPr="00B0292A">
          <w:rPr>
            <w:rFonts w:asciiTheme="majorBidi" w:hAnsiTheme="majorBidi" w:cstheme="majorBidi"/>
            <w:b/>
            <w:bCs/>
            <w:sz w:val="24"/>
            <w:szCs w:val="24"/>
            <w:rPrChange w:id="509" w:author="Robert Carp" w:date="2018-08-17T11:03:00Z">
              <w:rPr>
                <w:b/>
                <w:bCs/>
              </w:rPr>
            </w:rPrChange>
          </w:rPr>
          <w:t>Main Display</w:t>
        </w:r>
        <w:r w:rsidRPr="00B0292A">
          <w:rPr>
            <w:rFonts w:asciiTheme="majorBidi" w:hAnsiTheme="majorBidi" w:cstheme="majorBidi"/>
            <w:sz w:val="24"/>
            <w:szCs w:val="24"/>
            <w:rPrChange w:id="510" w:author="Robert Carp" w:date="2018-08-17T11:03:00Z">
              <w:rPr/>
            </w:rPrChange>
          </w:rPr>
          <w:t xml:space="preserve"> window.</w:t>
        </w:r>
        <w:r w:rsidRPr="00B0292A">
          <w:rPr>
            <w:rFonts w:asciiTheme="majorBidi" w:hAnsiTheme="majorBidi" w:cstheme="majorBidi"/>
            <w:sz w:val="24"/>
            <w:szCs w:val="24"/>
            <w:rPrChange w:id="511" w:author="Robert Carp" w:date="2018-08-17T11:03:00Z">
              <w:rPr/>
            </w:rPrChange>
          </w:rPr>
          <w:br/>
        </w:r>
      </w:ins>
    </w:p>
    <w:p w:rsidR="00B0292A" w:rsidRPr="00B0292A" w:rsidRDefault="00B0292A" w:rsidP="00B0292A">
      <w:pPr>
        <w:pStyle w:val="ListParagraph"/>
        <w:numPr>
          <w:ilvl w:val="0"/>
          <w:numId w:val="28"/>
        </w:numPr>
        <w:tabs>
          <w:tab w:val="left" w:pos="0"/>
        </w:tabs>
        <w:spacing w:after="0" w:line="240" w:lineRule="auto"/>
        <w:ind w:left="720"/>
        <w:rPr>
          <w:ins w:id="512" w:author="Robert Carp" w:date="2018-08-17T11:01:00Z"/>
          <w:rFonts w:asciiTheme="majorBidi" w:hAnsiTheme="majorBidi" w:cstheme="majorBidi"/>
          <w:sz w:val="24"/>
          <w:szCs w:val="24"/>
          <w:rPrChange w:id="513" w:author="Robert Carp" w:date="2018-08-17T11:03:00Z">
            <w:rPr>
              <w:ins w:id="514" w:author="Robert Carp" w:date="2018-08-17T11:01:00Z"/>
              <w:rFonts w:asciiTheme="majorBidi" w:hAnsiTheme="majorBidi" w:cstheme="majorBidi"/>
            </w:rPr>
          </w:rPrChange>
        </w:rPr>
      </w:pPr>
      <w:ins w:id="515" w:author="Robert Carp" w:date="2018-08-17T11:01:00Z">
        <w:r w:rsidRPr="00B0292A">
          <w:rPr>
            <w:rFonts w:asciiTheme="majorBidi" w:hAnsiTheme="majorBidi" w:cstheme="majorBidi"/>
            <w:sz w:val="24"/>
            <w:szCs w:val="24"/>
            <w:rPrChange w:id="516" w:author="Robert Carp" w:date="2018-08-17T11:03:00Z">
              <w:rPr/>
            </w:rPrChange>
          </w:rPr>
          <w:t>When you are done investigating the display, remove all layers and data sources.</w:t>
        </w:r>
      </w:ins>
    </w:p>
    <w:p w:rsidR="00B0292A" w:rsidRPr="00B0292A" w:rsidRDefault="00B0292A" w:rsidP="00B0292A">
      <w:pPr>
        <w:pStyle w:val="ListParagraph"/>
        <w:tabs>
          <w:tab w:val="left" w:pos="0"/>
          <w:tab w:val="left" w:pos="360"/>
          <w:tab w:val="left" w:pos="900"/>
        </w:tabs>
        <w:rPr>
          <w:ins w:id="517" w:author="Robert Carp" w:date="2018-08-17T11:01:00Z"/>
          <w:rFonts w:ascii="Times New Roman" w:hAnsi="Times New Roman" w:cs="Times New Roman"/>
          <w:rPrChange w:id="518" w:author="Robert Carp" w:date="2018-08-17T11:03:00Z">
            <w:rPr>
              <w:ins w:id="519" w:author="Robert Carp" w:date="2018-08-17T11:01:00Z"/>
            </w:rPr>
          </w:rPrChange>
        </w:rPr>
        <w:pPrChange w:id="520" w:author="Robert Carp" w:date="2018-08-17T11:03:00Z">
          <w:pPr>
            <w:tabs>
              <w:tab w:val="left" w:pos="0"/>
              <w:tab w:val="left" w:pos="360"/>
              <w:tab w:val="left" w:pos="900"/>
            </w:tabs>
          </w:pPr>
        </w:pPrChange>
      </w:pPr>
      <w:ins w:id="521" w:author="Robert Carp" w:date="2018-08-17T11:01:00Z">
        <w:r w:rsidRPr="00B0292A">
          <w:rPr>
            <w:rFonts w:asciiTheme="majorBidi" w:hAnsiTheme="majorBidi" w:cstheme="majorBidi"/>
            <w:sz w:val="24"/>
            <w:szCs w:val="24"/>
            <w:rPrChange w:id="522" w:author="Robert Carp" w:date="2018-08-17T11:03:00Z">
              <w:rPr/>
            </w:rPrChange>
          </w:rPr>
          <w:br/>
          <w:t>Note that this formula suggests the user selects SVM05 for Red, SVM04 for Green, and SVM03 for Blue to create a true color RGB display.  However, any bands can be used to create different types of RGB displays.</w:t>
        </w:r>
      </w:ins>
    </w:p>
    <w:p w:rsidR="00B0292A" w:rsidRPr="00B0292A" w:rsidRDefault="00B0292A" w:rsidP="00B0292A">
      <w:pPr>
        <w:tabs>
          <w:tab w:val="left" w:pos="0"/>
          <w:tab w:val="left" w:pos="360"/>
          <w:tab w:val="left" w:pos="900"/>
        </w:tabs>
        <w:rPr>
          <w:ins w:id="523" w:author="Robert Carp" w:date="2018-08-17T11:01:00Z"/>
          <w:rFonts w:asciiTheme="majorBidi" w:hAnsiTheme="majorBidi" w:cstheme="majorBidi"/>
          <w:b/>
          <w:bCs/>
          <w:sz w:val="28"/>
          <w:szCs w:val="28"/>
          <w:rPrChange w:id="524" w:author="Robert Carp" w:date="2018-08-17T11:03:00Z">
            <w:rPr>
              <w:ins w:id="525" w:author="Robert Carp" w:date="2018-08-17T11:01:00Z"/>
              <w:sz w:val="24"/>
              <w:szCs w:val="24"/>
            </w:rPr>
          </w:rPrChange>
        </w:rPr>
        <w:pPrChange w:id="526" w:author="Robert Carp" w:date="2018-08-17T11:03:00Z">
          <w:pPr>
            <w:tabs>
              <w:tab w:val="left" w:pos="0"/>
              <w:tab w:val="left" w:pos="360"/>
              <w:tab w:val="left" w:pos="900"/>
            </w:tabs>
          </w:pPr>
        </w:pPrChange>
      </w:pPr>
      <w:ins w:id="527" w:author="Robert Carp" w:date="2018-08-17T11:01:00Z">
        <w:r w:rsidRPr="00B0292A">
          <w:rPr>
            <w:rFonts w:asciiTheme="majorBidi" w:hAnsiTheme="majorBidi" w:cstheme="majorBidi"/>
            <w:b/>
            <w:bCs/>
            <w:sz w:val="28"/>
            <w:szCs w:val="28"/>
            <w:rPrChange w:id="528" w:author="Robert Carp" w:date="2018-08-17T11:03:00Z">
              <w:rPr>
                <w:b/>
                <w:bCs/>
                <w:sz w:val="28"/>
                <w:szCs w:val="28"/>
              </w:rPr>
            </w:rPrChange>
          </w:rPr>
          <w:t xml:space="preserve">Using </w:t>
        </w:r>
        <w:proofErr w:type="spellStart"/>
        <w:r w:rsidRPr="00B0292A">
          <w:rPr>
            <w:rFonts w:asciiTheme="majorBidi" w:hAnsiTheme="majorBidi" w:cstheme="majorBidi"/>
            <w:b/>
            <w:bCs/>
            <w:sz w:val="28"/>
            <w:szCs w:val="28"/>
            <w:rPrChange w:id="529" w:author="Robert Carp" w:date="2018-08-17T11:03:00Z">
              <w:rPr>
                <w:b/>
                <w:bCs/>
                <w:sz w:val="28"/>
                <w:szCs w:val="28"/>
              </w:rPr>
            </w:rPrChange>
          </w:rPr>
          <w:t>CrIS</w:t>
        </w:r>
        <w:proofErr w:type="spellEnd"/>
        <w:r w:rsidRPr="00B0292A">
          <w:rPr>
            <w:rFonts w:asciiTheme="majorBidi" w:hAnsiTheme="majorBidi" w:cstheme="majorBidi"/>
            <w:b/>
            <w:bCs/>
            <w:sz w:val="28"/>
            <w:szCs w:val="28"/>
            <w:rPrChange w:id="530" w:author="Robert Carp" w:date="2018-08-17T11:03:00Z">
              <w:rPr>
                <w:b/>
                <w:bCs/>
                <w:sz w:val="28"/>
                <w:szCs w:val="28"/>
              </w:rPr>
            </w:rPrChange>
          </w:rPr>
          <w:t xml:space="preserve"> Data in McIDAS-V</w:t>
        </w:r>
      </w:ins>
    </w:p>
    <w:p w:rsidR="00B0292A" w:rsidRPr="00B0292A" w:rsidRDefault="00B0292A" w:rsidP="00B0292A">
      <w:pPr>
        <w:tabs>
          <w:tab w:val="left" w:pos="0"/>
          <w:tab w:val="left" w:pos="360"/>
          <w:tab w:val="left" w:pos="900"/>
        </w:tabs>
        <w:rPr>
          <w:ins w:id="531" w:author="Robert Carp" w:date="2018-08-17T11:01:00Z"/>
          <w:rFonts w:asciiTheme="majorBidi" w:hAnsiTheme="majorBidi" w:cstheme="majorBidi"/>
          <w:sz w:val="24"/>
          <w:szCs w:val="24"/>
          <w:rPrChange w:id="532" w:author="Robert Carp" w:date="2018-08-17T11:03:00Z">
            <w:rPr>
              <w:ins w:id="533" w:author="Robert Carp" w:date="2018-08-17T11:01:00Z"/>
              <w:rFonts w:asciiTheme="majorBidi" w:hAnsiTheme="majorBidi" w:cstheme="majorBidi"/>
              <w:sz w:val="24"/>
              <w:szCs w:val="24"/>
            </w:rPr>
          </w:rPrChange>
        </w:rPr>
        <w:pPrChange w:id="534" w:author="Robert Carp" w:date="2018-08-17T11:03:00Z">
          <w:pPr>
            <w:tabs>
              <w:tab w:val="left" w:pos="0"/>
              <w:tab w:val="left" w:pos="360"/>
              <w:tab w:val="left" w:pos="900"/>
            </w:tabs>
          </w:pPr>
        </w:pPrChange>
      </w:pPr>
      <w:ins w:id="535" w:author="Robert Carp" w:date="2018-08-17T11:01:00Z">
        <w:r w:rsidRPr="00B0292A">
          <w:rPr>
            <w:rFonts w:asciiTheme="majorBidi" w:hAnsiTheme="majorBidi" w:cstheme="majorBidi"/>
            <w:sz w:val="24"/>
            <w:szCs w:val="24"/>
            <w:rPrChange w:id="536" w:author="Robert Carp" w:date="2018-08-17T11:03:00Z">
              <w:rPr>
                <w:sz w:val="24"/>
                <w:szCs w:val="24"/>
              </w:rPr>
            </w:rPrChange>
          </w:rPr>
          <w:t xml:space="preserve">This section utilizes </w:t>
        </w:r>
        <w:proofErr w:type="spellStart"/>
        <w:r w:rsidRPr="00B0292A">
          <w:rPr>
            <w:rFonts w:asciiTheme="majorBidi" w:hAnsiTheme="majorBidi" w:cstheme="majorBidi"/>
            <w:sz w:val="24"/>
            <w:szCs w:val="24"/>
            <w:rPrChange w:id="537" w:author="Robert Carp" w:date="2018-08-17T11:03:00Z">
              <w:rPr>
                <w:sz w:val="24"/>
                <w:szCs w:val="24"/>
              </w:rPr>
            </w:rPrChange>
          </w:rPr>
          <w:t>CrIS</w:t>
        </w:r>
        <w:proofErr w:type="spellEnd"/>
        <w:r w:rsidRPr="00B0292A">
          <w:rPr>
            <w:rFonts w:asciiTheme="majorBidi" w:hAnsiTheme="majorBidi" w:cstheme="majorBidi"/>
            <w:sz w:val="24"/>
            <w:szCs w:val="24"/>
            <w:rPrChange w:id="538" w:author="Robert Carp" w:date="2018-08-17T11:03:00Z">
              <w:rPr>
                <w:sz w:val="24"/>
                <w:szCs w:val="24"/>
              </w:rPr>
            </w:rPrChange>
          </w:rPr>
          <w:t xml:space="preserve"> data from NOAA-20.  The </w:t>
        </w:r>
        <w:r w:rsidRPr="00B0292A">
          <w:rPr>
            <w:rFonts w:asciiTheme="majorBidi" w:hAnsiTheme="majorBidi" w:cstheme="majorBidi"/>
            <w:i/>
            <w:iCs/>
            <w:sz w:val="24"/>
            <w:szCs w:val="24"/>
            <w:rPrChange w:id="539" w:author="Robert Carp" w:date="2018-08-17T11:03:00Z">
              <w:rPr>
                <w:i/>
                <w:iCs/>
                <w:sz w:val="24"/>
                <w:szCs w:val="24"/>
              </w:rPr>
            </w:rPrChange>
          </w:rPr>
          <w:t>&lt;local path&gt;</w:t>
        </w:r>
        <w:r w:rsidRPr="00B0292A">
          <w:rPr>
            <w:rFonts w:asciiTheme="majorBidi" w:hAnsiTheme="majorBidi" w:cstheme="majorBidi"/>
            <w:b/>
            <w:bCs/>
            <w:sz w:val="24"/>
            <w:szCs w:val="24"/>
            <w:rPrChange w:id="540" w:author="Robert Carp" w:date="2018-08-17T11:03:00Z">
              <w:rPr>
                <w:rFonts w:asciiTheme="majorBidi" w:hAnsiTheme="majorBidi" w:cstheme="majorBidi"/>
                <w:b/>
                <w:bCs/>
                <w:sz w:val="24"/>
                <w:szCs w:val="24"/>
              </w:rPr>
            </w:rPrChange>
          </w:rPr>
          <w:t>/Data/</w:t>
        </w:r>
      </w:ins>
      <w:ins w:id="541" w:author="Robert Carp" w:date="2018-08-17T11:17:00Z">
        <w:r w:rsidR="003955BB">
          <w:rPr>
            <w:rFonts w:asciiTheme="majorBidi" w:hAnsiTheme="majorBidi" w:cstheme="majorBidi"/>
            <w:b/>
            <w:bCs/>
            <w:sz w:val="24"/>
            <w:szCs w:val="24"/>
          </w:rPr>
          <w:t>JPSS/</w:t>
        </w:r>
      </w:ins>
      <w:ins w:id="542" w:author="Robert Carp" w:date="2018-08-17T11:01:00Z">
        <w:r w:rsidRPr="00B0292A">
          <w:rPr>
            <w:rFonts w:asciiTheme="majorBidi" w:hAnsiTheme="majorBidi" w:cstheme="majorBidi"/>
            <w:b/>
            <w:bCs/>
            <w:sz w:val="24"/>
            <w:szCs w:val="24"/>
            <w:rPrChange w:id="543" w:author="Robert Carp" w:date="2018-08-17T11:03:00Z">
              <w:rPr>
                <w:rFonts w:asciiTheme="majorBidi" w:hAnsiTheme="majorBidi" w:cstheme="majorBidi"/>
                <w:b/>
                <w:bCs/>
                <w:sz w:val="24"/>
                <w:szCs w:val="24"/>
              </w:rPr>
            </w:rPrChange>
          </w:rPr>
          <w:t>NOAA20/</w:t>
        </w:r>
        <w:proofErr w:type="spellStart"/>
        <w:r w:rsidRPr="00B0292A">
          <w:rPr>
            <w:rFonts w:asciiTheme="majorBidi" w:hAnsiTheme="majorBidi" w:cstheme="majorBidi"/>
            <w:b/>
            <w:bCs/>
            <w:sz w:val="24"/>
            <w:szCs w:val="24"/>
            <w:rPrChange w:id="544" w:author="Robert Carp" w:date="2018-08-17T11:03:00Z">
              <w:rPr>
                <w:rFonts w:asciiTheme="majorBidi" w:hAnsiTheme="majorBidi" w:cstheme="majorBidi"/>
                <w:b/>
                <w:bCs/>
                <w:sz w:val="24"/>
                <w:szCs w:val="24"/>
              </w:rPr>
            </w:rPrChange>
          </w:rPr>
          <w:t>CrIS</w:t>
        </w:r>
        <w:proofErr w:type="spellEnd"/>
        <w:r w:rsidRPr="00B0292A">
          <w:rPr>
            <w:rFonts w:asciiTheme="majorBidi" w:hAnsiTheme="majorBidi" w:cstheme="majorBidi"/>
            <w:sz w:val="24"/>
            <w:szCs w:val="24"/>
            <w:rPrChange w:id="545" w:author="Robert Carp" w:date="2018-08-17T11:03:00Z">
              <w:rPr>
                <w:rFonts w:asciiTheme="majorBidi" w:hAnsiTheme="majorBidi" w:cstheme="majorBidi"/>
                <w:sz w:val="24"/>
                <w:szCs w:val="24"/>
              </w:rPr>
            </w:rPrChange>
          </w:rPr>
          <w:t xml:space="preserve"> directory contains SCRIS data files and GCRSO geolocation files.  Only the SCRIS data files will be listed in the </w:t>
        </w:r>
        <w:r w:rsidRPr="00B0292A">
          <w:rPr>
            <w:rFonts w:asciiTheme="majorBidi" w:hAnsiTheme="majorBidi" w:cstheme="majorBidi"/>
            <w:b/>
            <w:bCs/>
            <w:i/>
            <w:iCs/>
            <w:sz w:val="24"/>
            <w:szCs w:val="24"/>
            <w:rPrChange w:id="546" w:author="Robert Carp" w:date="2018-08-17T11:03:00Z">
              <w:rPr>
                <w:rFonts w:asciiTheme="majorBidi" w:hAnsiTheme="majorBidi" w:cstheme="majorBidi"/>
                <w:b/>
                <w:bCs/>
                <w:i/>
                <w:iCs/>
                <w:sz w:val="24"/>
                <w:szCs w:val="24"/>
              </w:rPr>
            </w:rPrChange>
          </w:rPr>
          <w:t>Imagery – JPSS</w:t>
        </w:r>
        <w:r w:rsidRPr="00B0292A">
          <w:rPr>
            <w:rFonts w:asciiTheme="majorBidi" w:hAnsiTheme="majorBidi" w:cstheme="majorBidi"/>
            <w:sz w:val="24"/>
            <w:szCs w:val="24"/>
            <w:rPrChange w:id="547" w:author="Robert Carp" w:date="2018-08-17T11:03:00Z">
              <w:rPr>
                <w:rFonts w:asciiTheme="majorBidi" w:hAnsiTheme="majorBidi" w:cstheme="majorBidi"/>
                <w:sz w:val="24"/>
                <w:szCs w:val="24"/>
              </w:rPr>
            </w:rPrChange>
          </w:rPr>
          <w:t xml:space="preserve"> chooser.</w:t>
        </w:r>
      </w:ins>
    </w:p>
    <w:p w:rsidR="00B0292A" w:rsidRPr="00B0292A" w:rsidRDefault="00B0292A" w:rsidP="00B0292A">
      <w:pPr>
        <w:pStyle w:val="ListParagraph"/>
        <w:numPr>
          <w:ilvl w:val="0"/>
          <w:numId w:val="3"/>
        </w:numPr>
        <w:tabs>
          <w:tab w:val="left" w:pos="0"/>
        </w:tabs>
        <w:spacing w:after="0" w:line="240" w:lineRule="auto"/>
        <w:rPr>
          <w:ins w:id="548" w:author="Robert Carp" w:date="2018-08-17T11:01:00Z"/>
          <w:rFonts w:asciiTheme="majorBidi" w:hAnsiTheme="majorBidi" w:cstheme="majorBidi"/>
          <w:sz w:val="24"/>
          <w:szCs w:val="24"/>
          <w:rPrChange w:id="549" w:author="Robert Carp" w:date="2018-08-17T11:03:00Z">
            <w:rPr>
              <w:ins w:id="550" w:author="Robert Carp" w:date="2018-08-17T11:01:00Z"/>
              <w:rFonts w:asciiTheme="majorBidi" w:hAnsiTheme="majorBidi" w:cstheme="majorBidi"/>
              <w:sz w:val="24"/>
              <w:szCs w:val="24"/>
            </w:rPr>
          </w:rPrChange>
        </w:rPr>
        <w:pPrChange w:id="551" w:author="Robert Carp" w:date="2018-08-17T11:03:00Z">
          <w:pPr>
            <w:pStyle w:val="ListParagraph"/>
            <w:numPr>
              <w:numId w:val="24"/>
            </w:numPr>
            <w:tabs>
              <w:tab w:val="left" w:pos="0"/>
            </w:tabs>
            <w:spacing w:after="0" w:line="240" w:lineRule="auto"/>
            <w:ind w:left="450" w:hanging="360"/>
          </w:pPr>
        </w:pPrChange>
      </w:pPr>
      <w:ins w:id="552" w:author="Robert Carp" w:date="2018-08-17T11:01:00Z">
        <w:r w:rsidRPr="00B0292A">
          <w:rPr>
            <w:rFonts w:asciiTheme="majorBidi" w:hAnsiTheme="majorBidi" w:cstheme="majorBidi"/>
            <w:sz w:val="24"/>
            <w:szCs w:val="24"/>
            <w:rPrChange w:id="553" w:author="Robert Carp" w:date="2018-08-17T11:03:00Z">
              <w:rPr>
                <w:rFonts w:asciiTheme="majorBidi" w:hAnsiTheme="majorBidi" w:cstheme="majorBidi"/>
              </w:rPr>
            </w:rPrChange>
          </w:rPr>
          <w:t>Create a data source of nine time-consecutive granules of SCRIS data.</w:t>
        </w:r>
        <w:r w:rsidRPr="00B0292A">
          <w:rPr>
            <w:rFonts w:asciiTheme="majorBidi" w:hAnsiTheme="majorBidi" w:cstheme="majorBidi"/>
            <w:sz w:val="24"/>
            <w:szCs w:val="24"/>
            <w:rPrChange w:id="554"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9"/>
        </w:numPr>
        <w:tabs>
          <w:tab w:val="left" w:pos="0"/>
        </w:tabs>
        <w:spacing w:after="0" w:line="240" w:lineRule="auto"/>
        <w:ind w:left="720"/>
        <w:rPr>
          <w:ins w:id="555" w:author="Robert Carp" w:date="2018-08-17T11:01:00Z"/>
          <w:rFonts w:asciiTheme="majorBidi" w:hAnsiTheme="majorBidi" w:cstheme="majorBidi"/>
          <w:sz w:val="24"/>
          <w:szCs w:val="24"/>
          <w:rPrChange w:id="556" w:author="Robert Carp" w:date="2018-08-17T11:03:00Z">
            <w:rPr>
              <w:ins w:id="557" w:author="Robert Carp" w:date="2018-08-17T11:01:00Z"/>
              <w:rFonts w:asciiTheme="majorBidi" w:hAnsiTheme="majorBidi" w:cstheme="majorBidi"/>
            </w:rPr>
          </w:rPrChange>
        </w:rPr>
      </w:pPr>
      <w:ins w:id="558" w:author="Robert Carp" w:date="2018-08-17T11:01:00Z">
        <w:r w:rsidRPr="00B0292A">
          <w:rPr>
            <w:rFonts w:asciiTheme="majorBidi" w:hAnsiTheme="majorBidi" w:cstheme="majorBidi"/>
            <w:sz w:val="24"/>
            <w:szCs w:val="24"/>
            <w:rPrChange w:id="559" w:author="Robert Carp" w:date="2018-08-17T11:03:00Z">
              <w:rPr>
                <w:rFonts w:asciiTheme="majorBidi" w:hAnsiTheme="majorBidi" w:cstheme="majorBidi"/>
              </w:rPr>
            </w:rPrChange>
          </w:rPr>
          <w:t xml:space="preserve">In the </w:t>
        </w:r>
        <w:r w:rsidRPr="00B0292A">
          <w:rPr>
            <w:rFonts w:asciiTheme="majorBidi" w:hAnsiTheme="majorBidi" w:cstheme="majorBidi"/>
            <w:b/>
            <w:bCs/>
            <w:i/>
            <w:iCs/>
            <w:sz w:val="24"/>
            <w:szCs w:val="24"/>
            <w:rPrChange w:id="560" w:author="Robert Carp" w:date="2018-08-17T11:03:00Z">
              <w:rPr>
                <w:rFonts w:asciiTheme="majorBidi" w:hAnsiTheme="majorBidi" w:cstheme="majorBidi"/>
                <w:b/>
                <w:bCs/>
                <w:i/>
                <w:iCs/>
              </w:rPr>
            </w:rPrChange>
          </w:rPr>
          <w:t>Data Sources</w:t>
        </w:r>
        <w:r w:rsidRPr="00B0292A">
          <w:rPr>
            <w:rFonts w:asciiTheme="majorBidi" w:hAnsiTheme="majorBidi" w:cstheme="majorBidi"/>
            <w:sz w:val="24"/>
            <w:szCs w:val="24"/>
            <w:rPrChange w:id="561" w:author="Robert Carp" w:date="2018-08-17T11:03:00Z">
              <w:rPr>
                <w:rFonts w:asciiTheme="majorBidi" w:hAnsiTheme="majorBidi" w:cstheme="majorBidi"/>
              </w:rPr>
            </w:rPrChange>
          </w:rPr>
          <w:t xml:space="preserve"> tab of the </w:t>
        </w:r>
        <w:r w:rsidRPr="00B0292A">
          <w:rPr>
            <w:rFonts w:asciiTheme="majorBidi" w:hAnsiTheme="majorBidi" w:cstheme="majorBidi"/>
            <w:b/>
            <w:bCs/>
            <w:sz w:val="24"/>
            <w:szCs w:val="24"/>
            <w:rPrChange w:id="562" w:author="Robert Carp" w:date="2018-08-17T11:03:00Z">
              <w:rPr>
                <w:rFonts w:asciiTheme="majorBidi" w:hAnsiTheme="majorBidi" w:cstheme="majorBidi"/>
                <w:b/>
                <w:bCs/>
              </w:rPr>
            </w:rPrChange>
          </w:rPr>
          <w:t>Data Explorer</w:t>
        </w:r>
        <w:r w:rsidRPr="00B0292A">
          <w:rPr>
            <w:rFonts w:asciiTheme="majorBidi" w:hAnsiTheme="majorBidi" w:cstheme="majorBidi"/>
            <w:sz w:val="24"/>
            <w:szCs w:val="24"/>
            <w:rPrChange w:id="563" w:author="Robert Carp" w:date="2018-08-17T11:03:00Z">
              <w:rPr>
                <w:rFonts w:asciiTheme="majorBidi" w:hAnsiTheme="majorBidi" w:cstheme="majorBidi"/>
              </w:rPr>
            </w:rPrChange>
          </w:rPr>
          <w:t xml:space="preserve">, select </w:t>
        </w:r>
        <w:r w:rsidRPr="00B0292A">
          <w:rPr>
            <w:rFonts w:asciiTheme="majorBidi" w:hAnsiTheme="majorBidi" w:cstheme="majorBidi"/>
            <w:b/>
            <w:bCs/>
            <w:i/>
            <w:iCs/>
            <w:sz w:val="24"/>
            <w:szCs w:val="24"/>
            <w:rPrChange w:id="564" w:author="Robert Carp" w:date="2018-08-17T11:03:00Z">
              <w:rPr>
                <w:rFonts w:asciiTheme="majorBidi" w:hAnsiTheme="majorBidi" w:cstheme="majorBidi"/>
                <w:b/>
                <w:bCs/>
                <w:i/>
                <w:iCs/>
              </w:rPr>
            </w:rPrChange>
          </w:rPr>
          <w:t>Under Development -&gt; Imagery – JPSS</w:t>
        </w:r>
        <w:r w:rsidRPr="00B0292A">
          <w:rPr>
            <w:rFonts w:asciiTheme="majorBidi" w:hAnsiTheme="majorBidi" w:cstheme="majorBidi"/>
            <w:sz w:val="24"/>
            <w:szCs w:val="24"/>
            <w:rPrChange w:id="565" w:author="Robert Carp" w:date="2018-08-17T11:03:00Z">
              <w:rPr>
                <w:rFonts w:asciiTheme="majorBidi" w:hAnsiTheme="majorBidi" w:cstheme="majorBidi"/>
              </w:rPr>
            </w:rPrChange>
          </w:rPr>
          <w:t>.</w:t>
        </w:r>
        <w:r w:rsidRPr="00B0292A">
          <w:rPr>
            <w:rFonts w:asciiTheme="majorBidi" w:hAnsiTheme="majorBidi" w:cstheme="majorBidi"/>
            <w:sz w:val="24"/>
            <w:szCs w:val="24"/>
            <w:rPrChange w:id="566"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9"/>
        </w:numPr>
        <w:tabs>
          <w:tab w:val="left" w:pos="0"/>
        </w:tabs>
        <w:spacing w:after="0" w:line="240" w:lineRule="auto"/>
        <w:ind w:left="720"/>
        <w:rPr>
          <w:ins w:id="567" w:author="Robert Carp" w:date="2018-08-17T11:01:00Z"/>
          <w:rFonts w:asciiTheme="majorBidi" w:hAnsiTheme="majorBidi" w:cstheme="majorBidi"/>
          <w:sz w:val="24"/>
          <w:szCs w:val="24"/>
          <w:rPrChange w:id="568" w:author="Robert Carp" w:date="2018-08-17T11:03:00Z">
            <w:rPr>
              <w:ins w:id="569" w:author="Robert Carp" w:date="2018-08-17T11:01:00Z"/>
              <w:rFonts w:asciiTheme="majorBidi" w:hAnsiTheme="majorBidi" w:cstheme="majorBidi"/>
            </w:rPr>
          </w:rPrChange>
        </w:rPr>
      </w:pPr>
      <w:ins w:id="570" w:author="Robert Carp" w:date="2018-08-17T11:01:00Z">
        <w:r w:rsidRPr="00B0292A">
          <w:rPr>
            <w:rFonts w:asciiTheme="majorBidi" w:hAnsiTheme="majorBidi" w:cstheme="majorBidi"/>
            <w:sz w:val="24"/>
            <w:szCs w:val="24"/>
            <w:rPrChange w:id="571" w:author="Robert Carp" w:date="2018-08-17T11:03:00Z">
              <w:rPr>
                <w:rFonts w:asciiTheme="majorBidi" w:hAnsiTheme="majorBidi" w:cstheme="majorBidi"/>
              </w:rPr>
            </w:rPrChange>
          </w:rPr>
          <w:t xml:space="preserve">In the </w:t>
        </w:r>
        <w:r w:rsidRPr="00B0292A">
          <w:rPr>
            <w:rFonts w:asciiTheme="majorBidi" w:hAnsiTheme="majorBidi" w:cstheme="majorBidi"/>
            <w:b/>
            <w:bCs/>
            <w:sz w:val="24"/>
            <w:szCs w:val="24"/>
            <w:rPrChange w:id="572" w:author="Robert Carp" w:date="2018-08-17T11:03:00Z">
              <w:rPr>
                <w:rFonts w:asciiTheme="majorBidi" w:hAnsiTheme="majorBidi" w:cstheme="majorBidi"/>
                <w:b/>
                <w:bCs/>
              </w:rPr>
            </w:rPrChange>
          </w:rPr>
          <w:t>Files</w:t>
        </w:r>
        <w:r w:rsidRPr="00B0292A">
          <w:rPr>
            <w:rFonts w:asciiTheme="majorBidi" w:hAnsiTheme="majorBidi" w:cstheme="majorBidi"/>
            <w:sz w:val="24"/>
            <w:szCs w:val="24"/>
            <w:rPrChange w:id="573" w:author="Robert Carp" w:date="2018-08-17T11:03:00Z">
              <w:rPr>
                <w:rFonts w:asciiTheme="majorBidi" w:hAnsiTheme="majorBidi" w:cstheme="majorBidi"/>
              </w:rPr>
            </w:rPrChange>
          </w:rPr>
          <w:t xml:space="preserve"> panel, navigate to the </w:t>
        </w:r>
        <w:r w:rsidRPr="00B0292A">
          <w:rPr>
            <w:rFonts w:asciiTheme="majorBidi" w:hAnsiTheme="majorBidi" w:cstheme="majorBidi"/>
            <w:i/>
            <w:iCs/>
            <w:sz w:val="24"/>
            <w:szCs w:val="24"/>
            <w:rPrChange w:id="574" w:author="Robert Carp" w:date="2018-08-17T11:03:00Z">
              <w:rPr>
                <w:rFonts w:asciiTheme="majorBidi" w:hAnsiTheme="majorBidi" w:cstheme="majorBidi"/>
                <w:i/>
                <w:iCs/>
              </w:rPr>
            </w:rPrChange>
          </w:rPr>
          <w:t>&lt;local path&gt;</w:t>
        </w:r>
        <w:r w:rsidRPr="00B0292A">
          <w:rPr>
            <w:rFonts w:asciiTheme="majorBidi" w:hAnsiTheme="majorBidi" w:cstheme="majorBidi"/>
            <w:b/>
            <w:bCs/>
            <w:sz w:val="24"/>
            <w:szCs w:val="24"/>
            <w:rPrChange w:id="575" w:author="Robert Carp" w:date="2018-08-17T11:03:00Z">
              <w:rPr>
                <w:rFonts w:asciiTheme="majorBidi" w:hAnsiTheme="majorBidi" w:cstheme="majorBidi"/>
                <w:b/>
                <w:bCs/>
              </w:rPr>
            </w:rPrChange>
          </w:rPr>
          <w:t>/Data/</w:t>
        </w:r>
      </w:ins>
      <w:ins w:id="576" w:author="Robert Carp" w:date="2018-08-17T11:22:00Z">
        <w:r w:rsidR="003955BB">
          <w:rPr>
            <w:rFonts w:asciiTheme="majorBidi" w:hAnsiTheme="majorBidi" w:cstheme="majorBidi"/>
            <w:b/>
            <w:bCs/>
            <w:sz w:val="24"/>
            <w:szCs w:val="24"/>
          </w:rPr>
          <w:t>JPSS/</w:t>
        </w:r>
      </w:ins>
      <w:ins w:id="577" w:author="Robert Carp" w:date="2018-08-17T11:01:00Z">
        <w:r w:rsidRPr="00B0292A">
          <w:rPr>
            <w:rFonts w:asciiTheme="majorBidi" w:hAnsiTheme="majorBidi" w:cstheme="majorBidi"/>
            <w:b/>
            <w:bCs/>
            <w:sz w:val="24"/>
            <w:szCs w:val="24"/>
            <w:rPrChange w:id="578" w:author="Robert Carp" w:date="2018-08-17T11:03:00Z">
              <w:rPr>
                <w:rFonts w:asciiTheme="majorBidi" w:hAnsiTheme="majorBidi" w:cstheme="majorBidi"/>
                <w:b/>
                <w:bCs/>
              </w:rPr>
            </w:rPrChange>
          </w:rPr>
          <w:t>NOAA20/</w:t>
        </w:r>
        <w:proofErr w:type="spellStart"/>
        <w:r w:rsidRPr="00B0292A">
          <w:rPr>
            <w:rFonts w:asciiTheme="majorBidi" w:hAnsiTheme="majorBidi" w:cstheme="majorBidi"/>
            <w:b/>
            <w:bCs/>
            <w:sz w:val="24"/>
            <w:szCs w:val="24"/>
            <w:rPrChange w:id="579" w:author="Robert Carp" w:date="2018-08-17T11:03:00Z">
              <w:rPr>
                <w:rFonts w:asciiTheme="majorBidi" w:hAnsiTheme="majorBidi" w:cstheme="majorBidi"/>
                <w:b/>
                <w:bCs/>
              </w:rPr>
            </w:rPrChange>
          </w:rPr>
          <w:t>CrIS</w:t>
        </w:r>
        <w:proofErr w:type="spellEnd"/>
        <w:r w:rsidRPr="00B0292A">
          <w:rPr>
            <w:rFonts w:asciiTheme="majorBidi" w:hAnsiTheme="majorBidi" w:cstheme="majorBidi"/>
            <w:sz w:val="24"/>
            <w:szCs w:val="24"/>
            <w:rPrChange w:id="580" w:author="Robert Carp" w:date="2018-08-17T11:03:00Z">
              <w:rPr>
                <w:rFonts w:asciiTheme="majorBidi" w:hAnsiTheme="majorBidi" w:cstheme="majorBidi"/>
              </w:rPr>
            </w:rPrChange>
          </w:rPr>
          <w:t xml:space="preserve"> directory.</w:t>
        </w:r>
        <w:r w:rsidRPr="00B0292A">
          <w:rPr>
            <w:rFonts w:asciiTheme="majorBidi" w:hAnsiTheme="majorBidi" w:cstheme="majorBidi"/>
            <w:sz w:val="24"/>
            <w:szCs w:val="24"/>
            <w:rPrChange w:id="581"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9"/>
        </w:numPr>
        <w:tabs>
          <w:tab w:val="left" w:pos="0"/>
        </w:tabs>
        <w:spacing w:after="0" w:line="240" w:lineRule="auto"/>
        <w:ind w:left="720"/>
        <w:rPr>
          <w:ins w:id="582" w:author="Robert Carp" w:date="2018-08-17T11:01:00Z"/>
          <w:rFonts w:asciiTheme="majorBidi" w:hAnsiTheme="majorBidi" w:cstheme="majorBidi"/>
          <w:sz w:val="24"/>
          <w:szCs w:val="24"/>
          <w:rPrChange w:id="583" w:author="Robert Carp" w:date="2018-08-17T11:03:00Z">
            <w:rPr>
              <w:ins w:id="584" w:author="Robert Carp" w:date="2018-08-17T11:01:00Z"/>
              <w:rFonts w:asciiTheme="majorBidi" w:hAnsiTheme="majorBidi" w:cstheme="majorBidi"/>
            </w:rPr>
          </w:rPrChange>
        </w:rPr>
      </w:pPr>
      <w:ins w:id="585" w:author="Robert Carp" w:date="2018-08-17T11:01:00Z">
        <w:r w:rsidRPr="00B0292A">
          <w:rPr>
            <w:rFonts w:asciiTheme="majorBidi" w:hAnsiTheme="majorBidi" w:cstheme="majorBidi"/>
            <w:sz w:val="24"/>
            <w:szCs w:val="24"/>
            <w:rPrChange w:id="586" w:author="Robert Carp" w:date="2018-08-17T11:03:00Z">
              <w:rPr>
                <w:rFonts w:asciiTheme="majorBidi" w:hAnsiTheme="majorBidi" w:cstheme="majorBidi"/>
              </w:rPr>
            </w:rPrChange>
          </w:rPr>
          <w:t xml:space="preserve">Use </w:t>
        </w:r>
        <w:r w:rsidRPr="00B0292A">
          <w:rPr>
            <w:rFonts w:asciiTheme="majorBidi" w:hAnsiTheme="majorBidi" w:cstheme="majorBidi"/>
            <w:i/>
            <w:iCs/>
            <w:sz w:val="24"/>
            <w:szCs w:val="24"/>
            <w:rPrChange w:id="587" w:author="Robert Carp" w:date="2018-08-17T11:03:00Z">
              <w:rPr>
                <w:rFonts w:asciiTheme="majorBidi" w:hAnsiTheme="majorBidi" w:cstheme="majorBidi"/>
                <w:i/>
                <w:iCs/>
              </w:rPr>
            </w:rPrChange>
          </w:rPr>
          <w:t>Shift+Left-Click</w:t>
        </w:r>
        <w:r w:rsidRPr="00B0292A">
          <w:rPr>
            <w:rFonts w:asciiTheme="majorBidi" w:hAnsiTheme="majorBidi" w:cstheme="majorBidi"/>
            <w:sz w:val="24"/>
            <w:szCs w:val="24"/>
            <w:rPrChange w:id="588" w:author="Robert Carp" w:date="2018-08-17T11:03:00Z">
              <w:rPr>
                <w:rFonts w:asciiTheme="majorBidi" w:hAnsiTheme="majorBidi" w:cstheme="majorBidi"/>
              </w:rPr>
            </w:rPrChange>
          </w:rPr>
          <w:t xml:space="preserve"> to select all of the SCRIS* data files.</w:t>
        </w:r>
        <w:r w:rsidRPr="00B0292A">
          <w:rPr>
            <w:rFonts w:asciiTheme="majorBidi" w:hAnsiTheme="majorBidi" w:cstheme="majorBidi"/>
            <w:sz w:val="24"/>
            <w:szCs w:val="24"/>
            <w:rPrChange w:id="589"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29"/>
        </w:numPr>
        <w:tabs>
          <w:tab w:val="left" w:pos="0"/>
        </w:tabs>
        <w:spacing w:after="0" w:line="240" w:lineRule="auto"/>
        <w:ind w:left="720"/>
        <w:rPr>
          <w:ins w:id="590" w:author="Robert Carp" w:date="2018-08-17T11:01:00Z"/>
          <w:rFonts w:asciiTheme="majorBidi" w:hAnsiTheme="majorBidi" w:cstheme="majorBidi"/>
          <w:sz w:val="24"/>
          <w:szCs w:val="24"/>
          <w:rPrChange w:id="591" w:author="Robert Carp" w:date="2018-08-17T11:03:00Z">
            <w:rPr>
              <w:ins w:id="592" w:author="Robert Carp" w:date="2018-08-17T11:01:00Z"/>
              <w:rFonts w:asciiTheme="majorBidi" w:hAnsiTheme="majorBidi" w:cstheme="majorBidi"/>
            </w:rPr>
          </w:rPrChange>
        </w:rPr>
      </w:pPr>
      <w:ins w:id="593" w:author="Robert Carp" w:date="2018-08-17T11:01:00Z">
        <w:r w:rsidRPr="00B0292A">
          <w:rPr>
            <w:rFonts w:asciiTheme="majorBidi" w:hAnsiTheme="majorBidi" w:cstheme="majorBidi"/>
            <w:sz w:val="24"/>
            <w:szCs w:val="24"/>
            <w:rPrChange w:id="594" w:author="Robert Carp" w:date="2018-08-17T11:03:00Z">
              <w:rPr>
                <w:rFonts w:asciiTheme="majorBidi" w:hAnsiTheme="majorBidi" w:cstheme="majorBidi"/>
              </w:rPr>
            </w:rPrChange>
          </w:rPr>
          <w:t xml:space="preserve">Click </w:t>
        </w:r>
        <w:r w:rsidRPr="00B0292A">
          <w:rPr>
            <w:rFonts w:asciiTheme="majorBidi" w:hAnsiTheme="majorBidi" w:cstheme="majorBidi"/>
            <w:b/>
            <w:bCs/>
            <w:sz w:val="24"/>
            <w:szCs w:val="24"/>
            <w:rPrChange w:id="595" w:author="Robert Carp" w:date="2018-08-17T11:03:00Z">
              <w:rPr>
                <w:rFonts w:asciiTheme="majorBidi" w:hAnsiTheme="majorBidi" w:cstheme="majorBidi"/>
                <w:b/>
                <w:bCs/>
              </w:rPr>
            </w:rPrChange>
          </w:rPr>
          <w:t>Add Source</w:t>
        </w:r>
        <w:r w:rsidRPr="00B0292A">
          <w:rPr>
            <w:rFonts w:asciiTheme="majorBidi" w:hAnsiTheme="majorBidi" w:cstheme="majorBidi"/>
            <w:sz w:val="24"/>
            <w:szCs w:val="24"/>
            <w:rPrChange w:id="596" w:author="Robert Carp" w:date="2018-08-17T11:03:00Z">
              <w:rPr>
                <w:rFonts w:asciiTheme="majorBidi" w:hAnsiTheme="majorBidi" w:cstheme="majorBidi"/>
              </w:rPr>
            </w:rPrChange>
          </w:rPr>
          <w:t>.</w:t>
        </w:r>
        <w:r w:rsidRPr="00B0292A">
          <w:rPr>
            <w:rFonts w:asciiTheme="majorBidi" w:hAnsiTheme="majorBidi" w:cstheme="majorBidi"/>
            <w:sz w:val="24"/>
            <w:szCs w:val="24"/>
            <w:rPrChange w:id="597"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
        </w:numPr>
        <w:tabs>
          <w:tab w:val="left" w:pos="0"/>
          <w:tab w:val="left" w:pos="2970"/>
        </w:tabs>
        <w:spacing w:after="0" w:line="240" w:lineRule="auto"/>
        <w:rPr>
          <w:ins w:id="598" w:author="Robert Carp" w:date="2018-08-17T11:01:00Z"/>
          <w:rFonts w:asciiTheme="majorBidi" w:hAnsiTheme="majorBidi" w:cstheme="majorBidi"/>
          <w:sz w:val="24"/>
          <w:szCs w:val="24"/>
          <w:rPrChange w:id="599" w:author="Robert Carp" w:date="2018-08-17T11:03:00Z">
            <w:rPr>
              <w:ins w:id="600" w:author="Robert Carp" w:date="2018-08-17T11:01:00Z"/>
              <w:rFonts w:asciiTheme="majorBidi" w:hAnsiTheme="majorBidi" w:cstheme="majorBidi"/>
            </w:rPr>
          </w:rPrChange>
        </w:rPr>
        <w:pPrChange w:id="601" w:author="Robert Carp" w:date="2018-08-17T11:03:00Z">
          <w:pPr>
            <w:pStyle w:val="ListParagraph"/>
            <w:numPr>
              <w:numId w:val="24"/>
            </w:numPr>
            <w:tabs>
              <w:tab w:val="left" w:pos="0"/>
              <w:tab w:val="left" w:pos="2970"/>
            </w:tabs>
            <w:spacing w:after="0" w:line="240" w:lineRule="auto"/>
            <w:ind w:left="450" w:hanging="360"/>
          </w:pPr>
        </w:pPrChange>
      </w:pPr>
      <w:ins w:id="602" w:author="Robert Carp" w:date="2018-08-17T11:01:00Z">
        <w:r w:rsidRPr="00B0292A">
          <w:rPr>
            <w:rFonts w:asciiTheme="majorBidi" w:hAnsiTheme="majorBidi" w:cstheme="majorBidi"/>
            <w:sz w:val="24"/>
            <w:szCs w:val="24"/>
            <w:rPrChange w:id="603" w:author="Robert Carp" w:date="2018-08-17T11:03:00Z">
              <w:rPr>
                <w:rFonts w:asciiTheme="majorBidi" w:hAnsiTheme="majorBidi" w:cstheme="majorBidi"/>
              </w:rPr>
            </w:rPrChange>
          </w:rPr>
          <w:t>Display the data and investigate the display.</w:t>
        </w:r>
        <w:r w:rsidRPr="00B0292A">
          <w:rPr>
            <w:rFonts w:asciiTheme="majorBidi" w:hAnsiTheme="majorBidi" w:cstheme="majorBidi"/>
            <w:sz w:val="24"/>
            <w:szCs w:val="24"/>
            <w:rPrChange w:id="604"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 w:val="left" w:pos="2970"/>
        </w:tabs>
        <w:spacing w:after="0" w:line="240" w:lineRule="auto"/>
        <w:ind w:left="720"/>
        <w:rPr>
          <w:ins w:id="605" w:author="Robert Carp" w:date="2018-08-17T11:01:00Z"/>
          <w:rFonts w:asciiTheme="majorBidi" w:hAnsiTheme="majorBidi" w:cstheme="majorBidi"/>
          <w:sz w:val="24"/>
          <w:szCs w:val="24"/>
          <w:rPrChange w:id="606" w:author="Robert Carp" w:date="2018-08-17T11:03:00Z">
            <w:rPr>
              <w:ins w:id="607" w:author="Robert Carp" w:date="2018-08-17T11:01:00Z"/>
              <w:rFonts w:asciiTheme="majorBidi" w:hAnsiTheme="majorBidi" w:cstheme="majorBidi"/>
            </w:rPr>
          </w:rPrChange>
        </w:rPr>
      </w:pPr>
      <w:ins w:id="608" w:author="Robert Carp" w:date="2018-08-17T11:01:00Z">
        <w:r w:rsidRPr="00B0292A">
          <w:rPr>
            <w:rFonts w:asciiTheme="majorBidi" w:hAnsiTheme="majorBidi" w:cstheme="majorBidi"/>
            <w:sz w:val="24"/>
            <w:szCs w:val="24"/>
            <w:rPrChange w:id="609" w:author="Robert Carp" w:date="2018-08-17T11:03:00Z">
              <w:rPr/>
            </w:rPrChange>
          </w:rPr>
          <w:t xml:space="preserve">Add a new one-paneled map display by selecting </w:t>
        </w:r>
        <w:r w:rsidRPr="00B0292A">
          <w:rPr>
            <w:rFonts w:asciiTheme="majorBidi" w:hAnsiTheme="majorBidi" w:cstheme="majorBidi"/>
            <w:b/>
            <w:bCs/>
            <w:i/>
            <w:iCs/>
            <w:sz w:val="24"/>
            <w:szCs w:val="24"/>
            <w:rPrChange w:id="610" w:author="Robert Carp" w:date="2018-08-17T11:03:00Z">
              <w:rPr>
                <w:b/>
                <w:bCs/>
                <w:i/>
                <w:iCs/>
              </w:rPr>
            </w:rPrChange>
          </w:rPr>
          <w:t>File -&gt; New Display Tab -&gt; Map Display -&gt; One Panel</w:t>
        </w:r>
        <w:r w:rsidRPr="00B0292A">
          <w:rPr>
            <w:rFonts w:asciiTheme="majorBidi" w:hAnsiTheme="majorBidi" w:cstheme="majorBidi"/>
            <w:sz w:val="24"/>
            <w:szCs w:val="24"/>
            <w:rPrChange w:id="611" w:author="Robert Carp" w:date="2018-08-17T11:03:00Z">
              <w:rPr/>
            </w:rPrChange>
          </w:rPr>
          <w:t xml:space="preserve"> menu item.  Close any previously-existing tabs.</w:t>
        </w:r>
        <w:r w:rsidRPr="00B0292A">
          <w:rPr>
            <w:rFonts w:asciiTheme="majorBidi" w:hAnsiTheme="majorBidi" w:cstheme="majorBidi"/>
            <w:sz w:val="24"/>
            <w:szCs w:val="24"/>
            <w:rPrChange w:id="612"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 w:val="left" w:pos="2970"/>
        </w:tabs>
        <w:spacing w:after="0" w:line="240" w:lineRule="auto"/>
        <w:ind w:left="720"/>
        <w:rPr>
          <w:ins w:id="613" w:author="Robert Carp" w:date="2018-08-17T11:01:00Z"/>
          <w:rFonts w:asciiTheme="majorBidi" w:hAnsiTheme="majorBidi" w:cstheme="majorBidi"/>
          <w:sz w:val="24"/>
          <w:szCs w:val="24"/>
          <w:rPrChange w:id="614" w:author="Robert Carp" w:date="2018-08-17T11:03:00Z">
            <w:rPr>
              <w:ins w:id="615" w:author="Robert Carp" w:date="2018-08-17T11:01:00Z"/>
              <w:rFonts w:asciiTheme="majorBidi" w:hAnsiTheme="majorBidi" w:cstheme="majorBidi"/>
            </w:rPr>
          </w:rPrChange>
        </w:rPr>
      </w:pPr>
      <w:ins w:id="616" w:author="Robert Carp" w:date="2018-08-17T11:01:00Z">
        <w:r w:rsidRPr="00B0292A">
          <w:rPr>
            <w:rFonts w:asciiTheme="majorBidi" w:hAnsiTheme="majorBidi" w:cstheme="majorBidi"/>
            <w:sz w:val="24"/>
            <w:szCs w:val="24"/>
            <w:rPrChange w:id="617" w:author="Robert Carp" w:date="2018-08-17T11:03:00Z">
              <w:rPr>
                <w:rFonts w:asciiTheme="majorBidi" w:hAnsiTheme="majorBidi" w:cstheme="majorBidi"/>
              </w:rPr>
            </w:rPrChange>
          </w:rPr>
          <w:t xml:space="preserve">In the </w:t>
        </w:r>
        <w:r w:rsidRPr="00B0292A">
          <w:rPr>
            <w:rFonts w:asciiTheme="majorBidi" w:hAnsiTheme="majorBidi" w:cstheme="majorBidi"/>
            <w:b/>
            <w:bCs/>
            <w:sz w:val="24"/>
            <w:szCs w:val="24"/>
            <w:rPrChange w:id="618" w:author="Robert Carp" w:date="2018-08-17T11:03:00Z">
              <w:rPr>
                <w:rFonts w:asciiTheme="majorBidi" w:hAnsiTheme="majorBidi" w:cstheme="majorBidi"/>
                <w:b/>
                <w:bCs/>
              </w:rPr>
            </w:rPrChange>
          </w:rPr>
          <w:t>Fields</w:t>
        </w:r>
        <w:r w:rsidRPr="00B0292A">
          <w:rPr>
            <w:rFonts w:asciiTheme="majorBidi" w:hAnsiTheme="majorBidi" w:cstheme="majorBidi"/>
            <w:sz w:val="24"/>
            <w:szCs w:val="24"/>
            <w:rPrChange w:id="619" w:author="Robert Carp" w:date="2018-08-17T11:03:00Z">
              <w:rPr>
                <w:rFonts w:asciiTheme="majorBidi" w:hAnsiTheme="majorBidi" w:cstheme="majorBidi"/>
              </w:rPr>
            </w:rPrChange>
          </w:rPr>
          <w:t xml:space="preserve"> panel of the </w:t>
        </w:r>
        <w:r w:rsidRPr="00B0292A">
          <w:rPr>
            <w:rFonts w:asciiTheme="majorBidi" w:hAnsiTheme="majorBidi" w:cstheme="majorBidi"/>
            <w:b/>
            <w:bCs/>
            <w:i/>
            <w:iCs/>
            <w:sz w:val="24"/>
            <w:szCs w:val="24"/>
            <w:rPrChange w:id="620" w:author="Robert Carp" w:date="2018-08-17T11:03:00Z">
              <w:rPr>
                <w:rFonts w:asciiTheme="majorBidi" w:hAnsiTheme="majorBidi" w:cstheme="majorBidi"/>
                <w:b/>
                <w:bCs/>
                <w:i/>
                <w:iCs/>
              </w:rPr>
            </w:rPrChange>
          </w:rPr>
          <w:t>Field Selector</w:t>
        </w:r>
        <w:r w:rsidRPr="00B0292A">
          <w:rPr>
            <w:rFonts w:asciiTheme="majorBidi" w:hAnsiTheme="majorBidi" w:cstheme="majorBidi"/>
            <w:sz w:val="24"/>
            <w:szCs w:val="24"/>
            <w:rPrChange w:id="621" w:author="Robert Carp" w:date="2018-08-17T11:03:00Z">
              <w:rPr>
                <w:rFonts w:asciiTheme="majorBidi" w:hAnsiTheme="majorBidi" w:cstheme="majorBidi"/>
              </w:rPr>
            </w:rPrChange>
          </w:rPr>
          <w:t xml:space="preserve">, verify that the </w:t>
        </w:r>
        <w:proofErr w:type="spellStart"/>
        <w:r w:rsidRPr="00B0292A">
          <w:rPr>
            <w:rFonts w:asciiTheme="majorBidi" w:hAnsiTheme="majorBidi" w:cstheme="majorBidi"/>
            <w:b/>
            <w:bCs/>
            <w:i/>
            <w:iCs/>
            <w:sz w:val="24"/>
            <w:szCs w:val="24"/>
            <w:rPrChange w:id="622" w:author="Robert Carp" w:date="2018-08-17T11:03:00Z">
              <w:rPr>
                <w:rFonts w:asciiTheme="majorBidi" w:hAnsiTheme="majorBidi" w:cstheme="majorBidi"/>
                <w:b/>
                <w:bCs/>
                <w:i/>
                <w:iCs/>
              </w:rPr>
            </w:rPrChange>
          </w:rPr>
          <w:t>CrIS-SDR_All</w:t>
        </w:r>
        <w:proofErr w:type="spellEnd"/>
        <w:r w:rsidRPr="00B0292A">
          <w:rPr>
            <w:rFonts w:asciiTheme="majorBidi" w:hAnsiTheme="majorBidi" w:cstheme="majorBidi"/>
            <w:b/>
            <w:bCs/>
            <w:i/>
            <w:iCs/>
            <w:sz w:val="24"/>
            <w:szCs w:val="24"/>
            <w:rPrChange w:id="623" w:author="Robert Carp" w:date="2018-08-17T11:03:00Z">
              <w:rPr>
                <w:rFonts w:asciiTheme="majorBidi" w:hAnsiTheme="majorBidi" w:cstheme="majorBidi"/>
                <w:b/>
                <w:bCs/>
                <w:i/>
                <w:iCs/>
              </w:rPr>
            </w:rPrChange>
          </w:rPr>
          <w:t>/</w:t>
        </w:r>
        <w:proofErr w:type="spellStart"/>
        <w:r w:rsidRPr="00B0292A">
          <w:rPr>
            <w:rFonts w:asciiTheme="majorBidi" w:hAnsiTheme="majorBidi" w:cstheme="majorBidi"/>
            <w:b/>
            <w:bCs/>
            <w:i/>
            <w:iCs/>
            <w:sz w:val="24"/>
            <w:szCs w:val="24"/>
            <w:rPrChange w:id="624" w:author="Robert Carp" w:date="2018-08-17T11:03:00Z">
              <w:rPr>
                <w:rFonts w:asciiTheme="majorBidi" w:hAnsiTheme="majorBidi" w:cstheme="majorBidi"/>
                <w:b/>
                <w:bCs/>
                <w:i/>
                <w:iCs/>
              </w:rPr>
            </w:rPrChange>
          </w:rPr>
          <w:t>ES_RealLW</w:t>
        </w:r>
        <w:proofErr w:type="spellEnd"/>
        <w:r w:rsidRPr="00B0292A">
          <w:rPr>
            <w:rFonts w:asciiTheme="majorBidi" w:hAnsiTheme="majorBidi" w:cstheme="majorBidi"/>
            <w:sz w:val="24"/>
            <w:szCs w:val="24"/>
            <w:rPrChange w:id="625" w:author="Robert Carp" w:date="2018-08-17T11:03:00Z">
              <w:rPr>
                <w:rFonts w:asciiTheme="majorBidi" w:hAnsiTheme="majorBidi" w:cstheme="majorBidi"/>
              </w:rPr>
            </w:rPrChange>
          </w:rPr>
          <w:t xml:space="preserve"> field is selected.</w:t>
        </w:r>
        <w:r w:rsidRPr="00B0292A">
          <w:rPr>
            <w:rFonts w:asciiTheme="majorBidi" w:hAnsiTheme="majorBidi" w:cstheme="majorBidi"/>
            <w:sz w:val="24"/>
            <w:szCs w:val="24"/>
            <w:rPrChange w:id="626"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 w:val="left" w:pos="2970"/>
        </w:tabs>
        <w:spacing w:after="0" w:line="240" w:lineRule="auto"/>
        <w:ind w:left="720"/>
        <w:rPr>
          <w:ins w:id="627" w:author="Robert Carp" w:date="2018-08-17T11:01:00Z"/>
          <w:rFonts w:asciiTheme="majorBidi" w:hAnsiTheme="majorBidi" w:cstheme="majorBidi"/>
          <w:sz w:val="24"/>
          <w:szCs w:val="24"/>
          <w:rPrChange w:id="628" w:author="Robert Carp" w:date="2018-08-17T11:03:00Z">
            <w:rPr>
              <w:ins w:id="629" w:author="Robert Carp" w:date="2018-08-17T11:01:00Z"/>
              <w:rFonts w:asciiTheme="majorBidi" w:hAnsiTheme="majorBidi" w:cstheme="majorBidi"/>
            </w:rPr>
          </w:rPrChange>
        </w:rPr>
      </w:pPr>
      <w:ins w:id="630" w:author="Robert Carp" w:date="2018-08-17T11:01:00Z">
        <w:r w:rsidRPr="00B0292A">
          <w:rPr>
            <w:rFonts w:asciiTheme="majorBidi" w:hAnsiTheme="majorBidi" w:cstheme="majorBidi"/>
            <w:sz w:val="24"/>
            <w:szCs w:val="24"/>
            <w:rPrChange w:id="631" w:author="Robert Carp" w:date="2018-08-17T11:03:00Z">
              <w:rPr>
                <w:rFonts w:asciiTheme="majorBidi" w:hAnsiTheme="majorBidi" w:cstheme="majorBidi"/>
              </w:rPr>
            </w:rPrChange>
          </w:rPr>
          <w:t xml:space="preserve">In the </w:t>
        </w:r>
        <w:r w:rsidRPr="00B0292A">
          <w:rPr>
            <w:rFonts w:asciiTheme="majorBidi" w:hAnsiTheme="majorBidi" w:cstheme="majorBidi"/>
            <w:b/>
            <w:bCs/>
            <w:sz w:val="24"/>
            <w:szCs w:val="24"/>
            <w:rPrChange w:id="632" w:author="Robert Carp" w:date="2018-08-17T11:03:00Z">
              <w:rPr>
                <w:rFonts w:asciiTheme="majorBidi" w:hAnsiTheme="majorBidi" w:cstheme="majorBidi"/>
                <w:b/>
                <w:bCs/>
              </w:rPr>
            </w:rPrChange>
          </w:rPr>
          <w:t>Displays</w:t>
        </w:r>
        <w:r w:rsidRPr="00B0292A">
          <w:rPr>
            <w:rFonts w:asciiTheme="majorBidi" w:hAnsiTheme="majorBidi" w:cstheme="majorBidi"/>
            <w:sz w:val="24"/>
            <w:szCs w:val="24"/>
            <w:rPrChange w:id="633" w:author="Robert Carp" w:date="2018-08-17T11:03:00Z">
              <w:rPr>
                <w:rFonts w:asciiTheme="majorBidi" w:hAnsiTheme="majorBidi" w:cstheme="majorBidi"/>
              </w:rPr>
            </w:rPrChange>
          </w:rPr>
          <w:t xml:space="preserve"> panel of the </w:t>
        </w:r>
        <w:r w:rsidRPr="00B0292A">
          <w:rPr>
            <w:rFonts w:asciiTheme="majorBidi" w:hAnsiTheme="majorBidi" w:cstheme="majorBidi"/>
            <w:b/>
            <w:bCs/>
            <w:i/>
            <w:iCs/>
            <w:sz w:val="24"/>
            <w:szCs w:val="24"/>
            <w:rPrChange w:id="634" w:author="Robert Carp" w:date="2018-08-17T11:03:00Z">
              <w:rPr>
                <w:rFonts w:asciiTheme="majorBidi" w:hAnsiTheme="majorBidi" w:cstheme="majorBidi"/>
                <w:b/>
                <w:bCs/>
                <w:i/>
                <w:iCs/>
              </w:rPr>
            </w:rPrChange>
          </w:rPr>
          <w:t>Field Selector</w:t>
        </w:r>
        <w:r w:rsidRPr="00B0292A">
          <w:rPr>
            <w:rFonts w:asciiTheme="majorBidi" w:hAnsiTheme="majorBidi" w:cstheme="majorBidi"/>
            <w:sz w:val="24"/>
            <w:szCs w:val="24"/>
            <w:rPrChange w:id="635" w:author="Robert Carp" w:date="2018-08-17T11:03:00Z">
              <w:rPr>
                <w:rFonts w:asciiTheme="majorBidi" w:hAnsiTheme="majorBidi" w:cstheme="majorBidi"/>
              </w:rPr>
            </w:rPrChange>
          </w:rPr>
          <w:t xml:space="preserve">, select the </w:t>
        </w:r>
        <w:r w:rsidRPr="00B0292A">
          <w:rPr>
            <w:rFonts w:asciiTheme="majorBidi" w:hAnsiTheme="majorBidi" w:cstheme="majorBidi"/>
            <w:b/>
            <w:bCs/>
            <w:i/>
            <w:iCs/>
            <w:sz w:val="24"/>
            <w:szCs w:val="24"/>
            <w:rPrChange w:id="636" w:author="Robert Carp" w:date="2018-08-17T11:03:00Z">
              <w:rPr>
                <w:rFonts w:asciiTheme="majorBidi" w:hAnsiTheme="majorBidi" w:cstheme="majorBidi"/>
                <w:b/>
                <w:bCs/>
                <w:i/>
                <w:iCs/>
              </w:rPr>
            </w:rPrChange>
          </w:rPr>
          <w:t>Imagery -&gt; MultiSpectral Display</w:t>
        </w:r>
        <w:r w:rsidRPr="00B0292A">
          <w:rPr>
            <w:rFonts w:asciiTheme="majorBidi" w:hAnsiTheme="majorBidi" w:cstheme="majorBidi"/>
            <w:sz w:val="24"/>
            <w:szCs w:val="24"/>
            <w:rPrChange w:id="637" w:author="Robert Carp" w:date="2018-08-17T11:03:00Z">
              <w:rPr>
                <w:rFonts w:asciiTheme="majorBidi" w:hAnsiTheme="majorBidi" w:cstheme="majorBidi"/>
              </w:rPr>
            </w:rPrChange>
          </w:rPr>
          <w:t xml:space="preserve"> </w:t>
        </w:r>
        <w:proofErr w:type="spellStart"/>
        <w:r w:rsidRPr="00B0292A">
          <w:rPr>
            <w:rFonts w:asciiTheme="majorBidi" w:hAnsiTheme="majorBidi" w:cstheme="majorBidi"/>
            <w:sz w:val="24"/>
            <w:szCs w:val="24"/>
            <w:rPrChange w:id="638" w:author="Robert Carp" w:date="2018-08-17T11:03:00Z">
              <w:rPr>
                <w:rFonts w:asciiTheme="majorBidi" w:hAnsiTheme="majorBidi" w:cstheme="majorBidi"/>
              </w:rPr>
            </w:rPrChange>
          </w:rPr>
          <w:t>display</w:t>
        </w:r>
        <w:proofErr w:type="spellEnd"/>
        <w:r w:rsidRPr="00B0292A">
          <w:rPr>
            <w:rFonts w:asciiTheme="majorBidi" w:hAnsiTheme="majorBidi" w:cstheme="majorBidi"/>
            <w:sz w:val="24"/>
            <w:szCs w:val="24"/>
            <w:rPrChange w:id="639" w:author="Robert Carp" w:date="2018-08-17T11:03:00Z">
              <w:rPr>
                <w:rFonts w:asciiTheme="majorBidi" w:hAnsiTheme="majorBidi" w:cstheme="majorBidi"/>
              </w:rPr>
            </w:rPrChange>
          </w:rPr>
          <w:t xml:space="preserve"> type.</w:t>
        </w:r>
        <w:r w:rsidRPr="00B0292A">
          <w:rPr>
            <w:rFonts w:asciiTheme="majorBidi" w:hAnsiTheme="majorBidi" w:cstheme="majorBidi"/>
            <w:sz w:val="24"/>
            <w:szCs w:val="24"/>
            <w:rPrChange w:id="640"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 w:val="left" w:pos="2970"/>
        </w:tabs>
        <w:spacing w:after="0" w:line="240" w:lineRule="auto"/>
        <w:ind w:left="720"/>
        <w:rPr>
          <w:ins w:id="641" w:author="Robert Carp" w:date="2018-08-17T11:01:00Z"/>
          <w:rFonts w:asciiTheme="majorBidi" w:hAnsiTheme="majorBidi" w:cstheme="majorBidi"/>
          <w:sz w:val="24"/>
          <w:szCs w:val="24"/>
          <w:rPrChange w:id="642" w:author="Robert Carp" w:date="2018-08-17T11:03:00Z">
            <w:rPr>
              <w:ins w:id="643" w:author="Robert Carp" w:date="2018-08-17T11:01:00Z"/>
              <w:rFonts w:asciiTheme="majorBidi" w:hAnsiTheme="majorBidi" w:cstheme="majorBidi"/>
            </w:rPr>
          </w:rPrChange>
        </w:rPr>
      </w:pPr>
      <w:ins w:id="644" w:author="Robert Carp" w:date="2018-08-17T11:01:00Z">
        <w:r w:rsidRPr="00B0292A">
          <w:rPr>
            <w:rFonts w:asciiTheme="majorBidi" w:hAnsiTheme="majorBidi" w:cstheme="majorBidi"/>
            <w:sz w:val="24"/>
            <w:szCs w:val="24"/>
            <w:rPrChange w:id="645" w:author="Robert Carp" w:date="2018-08-17T11:03:00Z">
              <w:rPr>
                <w:rFonts w:asciiTheme="majorBidi" w:hAnsiTheme="majorBidi" w:cstheme="majorBidi"/>
              </w:rPr>
            </w:rPrChange>
          </w:rPr>
          <w:t xml:space="preserve">Click </w:t>
        </w:r>
        <w:r w:rsidRPr="00B0292A">
          <w:rPr>
            <w:rFonts w:asciiTheme="majorBidi" w:hAnsiTheme="majorBidi" w:cstheme="majorBidi"/>
            <w:b/>
            <w:bCs/>
            <w:sz w:val="24"/>
            <w:szCs w:val="24"/>
            <w:rPrChange w:id="646" w:author="Robert Carp" w:date="2018-08-17T11:03:00Z">
              <w:rPr>
                <w:rFonts w:asciiTheme="majorBidi" w:hAnsiTheme="majorBidi" w:cstheme="majorBidi"/>
                <w:b/>
                <w:bCs/>
              </w:rPr>
            </w:rPrChange>
          </w:rPr>
          <w:t>Create Display</w:t>
        </w:r>
        <w:r w:rsidRPr="00B0292A">
          <w:rPr>
            <w:rFonts w:asciiTheme="majorBidi" w:hAnsiTheme="majorBidi" w:cstheme="majorBidi"/>
            <w:sz w:val="24"/>
            <w:szCs w:val="24"/>
            <w:rPrChange w:id="647" w:author="Robert Carp" w:date="2018-08-17T11:03:00Z">
              <w:rPr>
                <w:rFonts w:asciiTheme="majorBidi" w:hAnsiTheme="majorBidi" w:cstheme="majorBidi"/>
              </w:rPr>
            </w:rPrChange>
          </w:rPr>
          <w:t>.</w:t>
        </w:r>
        <w:r w:rsidRPr="00B0292A">
          <w:rPr>
            <w:rFonts w:asciiTheme="majorBidi" w:hAnsiTheme="majorBidi" w:cstheme="majorBidi"/>
            <w:sz w:val="24"/>
            <w:szCs w:val="24"/>
            <w:rPrChange w:id="648"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 w:val="left" w:pos="2970"/>
        </w:tabs>
        <w:spacing w:after="0" w:line="240" w:lineRule="auto"/>
        <w:ind w:left="720"/>
        <w:rPr>
          <w:ins w:id="649" w:author="Robert Carp" w:date="2018-08-17T11:01:00Z"/>
          <w:rFonts w:asciiTheme="majorBidi" w:hAnsiTheme="majorBidi" w:cstheme="majorBidi"/>
          <w:sz w:val="24"/>
          <w:szCs w:val="24"/>
          <w:rPrChange w:id="650" w:author="Robert Carp" w:date="2018-08-17T11:03:00Z">
            <w:rPr>
              <w:ins w:id="651" w:author="Robert Carp" w:date="2018-08-17T11:01:00Z"/>
              <w:rFonts w:asciiTheme="majorBidi" w:hAnsiTheme="majorBidi" w:cstheme="majorBidi"/>
            </w:rPr>
          </w:rPrChange>
        </w:rPr>
      </w:pPr>
      <w:ins w:id="652" w:author="Robert Carp" w:date="2018-08-17T11:01:00Z">
        <w:r w:rsidRPr="00B0292A">
          <w:rPr>
            <w:rFonts w:asciiTheme="majorBidi" w:hAnsiTheme="majorBidi" w:cstheme="majorBidi"/>
            <w:sz w:val="24"/>
            <w:szCs w:val="24"/>
            <w:rPrChange w:id="653" w:author="Robert Carp" w:date="2018-08-17T11:03:00Z">
              <w:rPr>
                <w:rFonts w:asciiTheme="majorBidi" w:hAnsiTheme="majorBidi" w:cstheme="majorBidi"/>
              </w:rPr>
            </w:rPrChange>
          </w:rPr>
          <w:t xml:space="preserve">This display type creates a grayscale display in the </w:t>
        </w:r>
        <w:r w:rsidRPr="00B0292A">
          <w:rPr>
            <w:rFonts w:asciiTheme="majorBidi" w:hAnsiTheme="majorBidi" w:cstheme="majorBidi"/>
            <w:b/>
            <w:bCs/>
            <w:sz w:val="24"/>
            <w:szCs w:val="24"/>
            <w:rPrChange w:id="654" w:author="Robert Carp" w:date="2018-08-17T11:03:00Z">
              <w:rPr>
                <w:rFonts w:asciiTheme="majorBidi" w:hAnsiTheme="majorBidi" w:cstheme="majorBidi"/>
                <w:b/>
                <w:bCs/>
              </w:rPr>
            </w:rPrChange>
          </w:rPr>
          <w:t>Main Display</w:t>
        </w:r>
        <w:r w:rsidRPr="00B0292A">
          <w:rPr>
            <w:rFonts w:asciiTheme="majorBidi" w:hAnsiTheme="majorBidi" w:cstheme="majorBidi"/>
            <w:sz w:val="24"/>
            <w:szCs w:val="24"/>
            <w:rPrChange w:id="655" w:author="Robert Carp" w:date="2018-08-17T11:03:00Z">
              <w:rPr>
                <w:rFonts w:asciiTheme="majorBidi" w:hAnsiTheme="majorBidi" w:cstheme="majorBidi"/>
              </w:rPr>
            </w:rPrChange>
          </w:rPr>
          <w:t xml:space="preserve"> window along with two data probes (originally stacked on top of each other), as well as a spectra in the </w:t>
        </w:r>
        <w:r w:rsidRPr="00B0292A">
          <w:rPr>
            <w:rFonts w:asciiTheme="majorBidi" w:hAnsiTheme="majorBidi" w:cstheme="majorBidi"/>
            <w:b/>
            <w:bCs/>
            <w:i/>
            <w:iCs/>
            <w:sz w:val="24"/>
            <w:szCs w:val="24"/>
            <w:rPrChange w:id="656" w:author="Robert Carp" w:date="2018-08-17T11:03:00Z">
              <w:rPr>
                <w:rFonts w:asciiTheme="majorBidi" w:hAnsiTheme="majorBidi" w:cstheme="majorBidi"/>
                <w:b/>
                <w:bCs/>
                <w:i/>
                <w:iCs/>
              </w:rPr>
            </w:rPrChange>
          </w:rPr>
          <w:t>Layer Controls</w:t>
        </w:r>
        <w:r w:rsidRPr="00B0292A">
          <w:rPr>
            <w:rFonts w:asciiTheme="majorBidi" w:hAnsiTheme="majorBidi" w:cstheme="majorBidi"/>
            <w:sz w:val="24"/>
            <w:szCs w:val="24"/>
            <w:rPrChange w:id="657" w:author="Robert Carp" w:date="2018-08-17T11:03:00Z">
              <w:rPr>
                <w:rFonts w:asciiTheme="majorBidi" w:hAnsiTheme="majorBidi" w:cstheme="majorBidi"/>
              </w:rPr>
            </w:rPrChange>
          </w:rPr>
          <w:t xml:space="preserve">.  Move the probes around in the </w:t>
        </w:r>
        <w:r w:rsidRPr="00B0292A">
          <w:rPr>
            <w:rFonts w:asciiTheme="majorBidi" w:hAnsiTheme="majorBidi" w:cstheme="majorBidi"/>
            <w:b/>
            <w:bCs/>
            <w:sz w:val="24"/>
            <w:szCs w:val="24"/>
            <w:rPrChange w:id="658" w:author="Robert Carp" w:date="2018-08-17T11:03:00Z">
              <w:rPr>
                <w:rFonts w:asciiTheme="majorBidi" w:hAnsiTheme="majorBidi" w:cstheme="majorBidi"/>
                <w:b/>
                <w:bCs/>
              </w:rPr>
            </w:rPrChange>
          </w:rPr>
          <w:t>Main Display</w:t>
        </w:r>
        <w:r w:rsidRPr="00B0292A">
          <w:rPr>
            <w:rFonts w:asciiTheme="majorBidi" w:hAnsiTheme="majorBidi" w:cstheme="majorBidi"/>
            <w:sz w:val="24"/>
            <w:szCs w:val="24"/>
            <w:rPrChange w:id="659" w:author="Robert Carp" w:date="2018-08-17T11:03:00Z">
              <w:rPr>
                <w:rFonts w:asciiTheme="majorBidi" w:hAnsiTheme="majorBidi" w:cstheme="majorBidi"/>
              </w:rPr>
            </w:rPrChange>
          </w:rPr>
          <w:t xml:space="preserve"> window by using </w:t>
        </w:r>
        <w:r w:rsidRPr="00B0292A">
          <w:rPr>
            <w:rFonts w:asciiTheme="majorBidi" w:hAnsiTheme="majorBidi" w:cstheme="majorBidi"/>
            <w:i/>
            <w:iCs/>
            <w:sz w:val="24"/>
            <w:szCs w:val="24"/>
            <w:rPrChange w:id="660" w:author="Robert Carp" w:date="2018-08-17T11:03:00Z">
              <w:rPr>
                <w:rFonts w:asciiTheme="majorBidi" w:hAnsiTheme="majorBidi" w:cstheme="majorBidi"/>
                <w:i/>
                <w:iCs/>
              </w:rPr>
            </w:rPrChange>
          </w:rPr>
          <w:t>Left-Click+Drag</w:t>
        </w:r>
        <w:r w:rsidRPr="00B0292A">
          <w:rPr>
            <w:rFonts w:asciiTheme="majorBidi" w:hAnsiTheme="majorBidi" w:cstheme="majorBidi"/>
            <w:sz w:val="24"/>
            <w:szCs w:val="24"/>
            <w:rPrChange w:id="661" w:author="Robert Carp" w:date="2018-08-17T11:03:00Z">
              <w:rPr>
                <w:rFonts w:asciiTheme="majorBidi" w:hAnsiTheme="majorBidi" w:cstheme="majorBidi"/>
              </w:rPr>
            </w:rPrChange>
          </w:rPr>
          <w:t xml:space="preserve"> to place one probe over a cloud and one over cloud-free land.  Compare the </w:t>
        </w:r>
        <w:proofErr w:type="spellStart"/>
        <w:r w:rsidRPr="00B0292A">
          <w:rPr>
            <w:rFonts w:asciiTheme="majorBidi" w:hAnsiTheme="majorBidi" w:cstheme="majorBidi"/>
            <w:sz w:val="24"/>
            <w:szCs w:val="24"/>
            <w:rPrChange w:id="662" w:author="Robert Carp" w:date="2018-08-17T11:03:00Z">
              <w:rPr>
                <w:rFonts w:asciiTheme="majorBidi" w:hAnsiTheme="majorBidi" w:cstheme="majorBidi"/>
              </w:rPr>
            </w:rPrChange>
          </w:rPr>
          <w:t>spectras</w:t>
        </w:r>
        <w:proofErr w:type="spellEnd"/>
        <w:r w:rsidRPr="00B0292A">
          <w:rPr>
            <w:rFonts w:asciiTheme="majorBidi" w:hAnsiTheme="majorBidi" w:cstheme="majorBidi"/>
            <w:sz w:val="24"/>
            <w:szCs w:val="24"/>
            <w:rPrChange w:id="663" w:author="Robert Carp" w:date="2018-08-17T11:03:00Z">
              <w:rPr>
                <w:rFonts w:asciiTheme="majorBidi" w:hAnsiTheme="majorBidi" w:cstheme="majorBidi"/>
              </w:rPr>
            </w:rPrChange>
          </w:rPr>
          <w:t xml:space="preserve"> in the </w:t>
        </w:r>
        <w:r w:rsidRPr="00B0292A">
          <w:rPr>
            <w:rFonts w:asciiTheme="majorBidi" w:hAnsiTheme="majorBidi" w:cstheme="majorBidi"/>
            <w:b/>
            <w:bCs/>
            <w:i/>
            <w:iCs/>
            <w:sz w:val="24"/>
            <w:szCs w:val="24"/>
            <w:rPrChange w:id="664" w:author="Robert Carp" w:date="2018-08-17T11:03:00Z">
              <w:rPr>
                <w:rFonts w:asciiTheme="majorBidi" w:hAnsiTheme="majorBidi" w:cstheme="majorBidi"/>
                <w:b/>
                <w:bCs/>
                <w:i/>
                <w:iCs/>
              </w:rPr>
            </w:rPrChange>
          </w:rPr>
          <w:t>Layer Controls</w:t>
        </w:r>
        <w:r w:rsidRPr="00B0292A">
          <w:rPr>
            <w:rFonts w:asciiTheme="majorBidi" w:hAnsiTheme="majorBidi" w:cstheme="majorBidi"/>
            <w:sz w:val="24"/>
            <w:szCs w:val="24"/>
            <w:rPrChange w:id="665" w:author="Robert Carp" w:date="2018-08-17T11:03:00Z">
              <w:rPr>
                <w:rFonts w:asciiTheme="majorBidi" w:hAnsiTheme="majorBidi" w:cstheme="majorBidi"/>
              </w:rPr>
            </w:rPrChange>
          </w:rPr>
          <w:t>.</w:t>
        </w:r>
        <w:r w:rsidRPr="00B0292A">
          <w:rPr>
            <w:rFonts w:asciiTheme="majorBidi" w:hAnsiTheme="majorBidi" w:cstheme="majorBidi"/>
            <w:sz w:val="24"/>
            <w:szCs w:val="24"/>
            <w:rPrChange w:id="666"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 w:val="left" w:pos="2970"/>
        </w:tabs>
        <w:spacing w:after="0" w:line="240" w:lineRule="auto"/>
        <w:ind w:left="720"/>
        <w:rPr>
          <w:ins w:id="667" w:author="Robert Carp" w:date="2018-08-17T11:01:00Z"/>
          <w:rFonts w:asciiTheme="majorBidi" w:hAnsiTheme="majorBidi" w:cstheme="majorBidi"/>
          <w:sz w:val="24"/>
          <w:szCs w:val="24"/>
          <w:rPrChange w:id="668" w:author="Robert Carp" w:date="2018-08-17T11:03:00Z">
            <w:rPr>
              <w:ins w:id="669" w:author="Robert Carp" w:date="2018-08-17T11:01:00Z"/>
              <w:rFonts w:asciiTheme="majorBidi" w:hAnsiTheme="majorBidi" w:cstheme="majorBidi"/>
            </w:rPr>
          </w:rPrChange>
        </w:rPr>
      </w:pPr>
      <w:ins w:id="670" w:author="Robert Carp" w:date="2018-08-17T11:01:00Z">
        <w:r w:rsidRPr="00B0292A">
          <w:rPr>
            <w:rFonts w:asciiTheme="majorBidi" w:hAnsiTheme="majorBidi" w:cstheme="majorBidi"/>
            <w:sz w:val="24"/>
            <w:szCs w:val="24"/>
            <w:rPrChange w:id="671" w:author="Robert Carp" w:date="2018-08-17T11:03:00Z">
              <w:rPr>
                <w:rFonts w:asciiTheme="majorBidi" w:hAnsiTheme="majorBidi" w:cstheme="majorBidi"/>
              </w:rPr>
            </w:rPrChange>
          </w:rPr>
          <w:t xml:space="preserve">From the </w:t>
        </w:r>
        <w:r w:rsidRPr="00B0292A">
          <w:rPr>
            <w:rFonts w:asciiTheme="majorBidi" w:hAnsiTheme="majorBidi" w:cstheme="majorBidi"/>
            <w:b/>
            <w:bCs/>
            <w:i/>
            <w:iCs/>
            <w:sz w:val="24"/>
            <w:szCs w:val="24"/>
            <w:rPrChange w:id="672" w:author="Robert Carp" w:date="2018-08-17T11:03:00Z">
              <w:rPr>
                <w:rFonts w:asciiTheme="majorBidi" w:hAnsiTheme="majorBidi" w:cstheme="majorBidi"/>
                <w:b/>
                <w:bCs/>
                <w:i/>
                <w:iCs/>
              </w:rPr>
            </w:rPrChange>
          </w:rPr>
          <w:t>Layer Controls</w:t>
        </w:r>
        <w:r w:rsidRPr="00B0292A">
          <w:rPr>
            <w:rFonts w:asciiTheme="majorBidi" w:hAnsiTheme="majorBidi" w:cstheme="majorBidi"/>
            <w:sz w:val="24"/>
            <w:szCs w:val="24"/>
            <w:rPrChange w:id="673" w:author="Robert Carp" w:date="2018-08-17T11:03:00Z">
              <w:rPr>
                <w:rFonts w:asciiTheme="majorBidi" w:hAnsiTheme="majorBidi" w:cstheme="majorBidi"/>
              </w:rPr>
            </w:rPrChange>
          </w:rPr>
          <w:t xml:space="preserve"> tab of the </w:t>
        </w:r>
        <w:r w:rsidRPr="00B0292A">
          <w:rPr>
            <w:rFonts w:asciiTheme="majorBidi" w:hAnsiTheme="majorBidi" w:cstheme="majorBidi"/>
            <w:b/>
            <w:bCs/>
            <w:sz w:val="24"/>
            <w:szCs w:val="24"/>
            <w:rPrChange w:id="674" w:author="Robert Carp" w:date="2018-08-17T11:03:00Z">
              <w:rPr>
                <w:rFonts w:asciiTheme="majorBidi" w:hAnsiTheme="majorBidi" w:cstheme="majorBidi"/>
                <w:b/>
                <w:bCs/>
              </w:rPr>
            </w:rPrChange>
          </w:rPr>
          <w:t>Data Explorer</w:t>
        </w:r>
        <w:r w:rsidRPr="00B0292A">
          <w:rPr>
            <w:rFonts w:asciiTheme="majorBidi" w:hAnsiTheme="majorBidi" w:cstheme="majorBidi"/>
            <w:sz w:val="24"/>
            <w:szCs w:val="24"/>
            <w:rPrChange w:id="675" w:author="Robert Carp" w:date="2018-08-17T11:03:00Z">
              <w:rPr>
                <w:rFonts w:asciiTheme="majorBidi" w:hAnsiTheme="majorBidi" w:cstheme="majorBidi"/>
              </w:rPr>
            </w:rPrChange>
          </w:rPr>
          <w:t xml:space="preserve">, use </w:t>
        </w:r>
        <w:r w:rsidRPr="00B0292A">
          <w:rPr>
            <w:rFonts w:asciiTheme="majorBidi" w:hAnsiTheme="majorBidi" w:cstheme="majorBidi"/>
            <w:i/>
            <w:iCs/>
            <w:sz w:val="24"/>
            <w:szCs w:val="24"/>
            <w:rPrChange w:id="676" w:author="Robert Carp" w:date="2018-08-17T11:03:00Z">
              <w:rPr>
                <w:rFonts w:asciiTheme="majorBidi" w:hAnsiTheme="majorBidi" w:cstheme="majorBidi"/>
                <w:i/>
                <w:iCs/>
              </w:rPr>
            </w:rPrChange>
          </w:rPr>
          <w:t>Left-Click+Drag</w:t>
        </w:r>
        <w:r w:rsidRPr="00B0292A">
          <w:rPr>
            <w:rFonts w:asciiTheme="majorBidi" w:hAnsiTheme="majorBidi" w:cstheme="majorBidi"/>
            <w:sz w:val="24"/>
            <w:szCs w:val="24"/>
            <w:rPrChange w:id="677" w:author="Robert Carp" w:date="2018-08-17T11:03:00Z">
              <w:rPr>
                <w:rFonts w:asciiTheme="majorBidi" w:hAnsiTheme="majorBidi" w:cstheme="majorBidi"/>
              </w:rPr>
            </w:rPrChange>
          </w:rPr>
          <w:t xml:space="preserve"> to move the green selector line to a new wavenumber value.  Notice that the grayscale display in the </w:t>
        </w:r>
        <w:r w:rsidRPr="00B0292A">
          <w:rPr>
            <w:rFonts w:asciiTheme="majorBidi" w:hAnsiTheme="majorBidi" w:cstheme="majorBidi"/>
            <w:b/>
            <w:bCs/>
            <w:sz w:val="24"/>
            <w:szCs w:val="24"/>
            <w:rPrChange w:id="678" w:author="Robert Carp" w:date="2018-08-17T11:03:00Z">
              <w:rPr>
                <w:rFonts w:asciiTheme="majorBidi" w:hAnsiTheme="majorBidi" w:cstheme="majorBidi"/>
                <w:b/>
                <w:bCs/>
              </w:rPr>
            </w:rPrChange>
          </w:rPr>
          <w:t>Main Display</w:t>
        </w:r>
        <w:r w:rsidRPr="00B0292A">
          <w:rPr>
            <w:rFonts w:asciiTheme="majorBidi" w:hAnsiTheme="majorBidi" w:cstheme="majorBidi"/>
            <w:sz w:val="24"/>
            <w:szCs w:val="24"/>
            <w:rPrChange w:id="679" w:author="Robert Carp" w:date="2018-08-17T11:03:00Z">
              <w:rPr>
                <w:rFonts w:asciiTheme="majorBidi" w:hAnsiTheme="majorBidi" w:cstheme="majorBidi"/>
              </w:rPr>
            </w:rPrChange>
          </w:rPr>
          <w:t xml:space="preserve"> window updates itself to reflect the new wavenumber.</w:t>
        </w:r>
        <w:r w:rsidRPr="00B0292A">
          <w:rPr>
            <w:rFonts w:asciiTheme="majorBidi" w:hAnsiTheme="majorBidi" w:cstheme="majorBidi"/>
            <w:sz w:val="24"/>
            <w:szCs w:val="24"/>
            <w:rPrChange w:id="680" w:author="Robert Carp" w:date="2018-08-17T11:03:00Z">
              <w:rPr>
                <w:rFonts w:asciiTheme="majorBidi" w:hAnsiTheme="majorBidi" w:cstheme="majorBidi"/>
              </w:rPr>
            </w:rPrChange>
          </w:rPr>
          <w:br/>
        </w:r>
      </w:ins>
    </w:p>
    <w:p w:rsidR="00B0292A" w:rsidRPr="00B0292A" w:rsidRDefault="00B0292A" w:rsidP="00B0292A">
      <w:pPr>
        <w:pStyle w:val="ListParagraph"/>
        <w:numPr>
          <w:ilvl w:val="0"/>
          <w:numId w:val="30"/>
        </w:numPr>
        <w:tabs>
          <w:tab w:val="left" w:pos="0"/>
        </w:tabs>
        <w:spacing w:after="0" w:line="240" w:lineRule="auto"/>
        <w:ind w:left="720"/>
        <w:rPr>
          <w:ins w:id="681" w:author="Robert Carp" w:date="2018-08-17T11:01:00Z"/>
          <w:rFonts w:asciiTheme="majorBidi" w:hAnsiTheme="majorBidi" w:cstheme="majorBidi"/>
          <w:sz w:val="24"/>
          <w:szCs w:val="24"/>
          <w:rPrChange w:id="682" w:author="Robert Carp" w:date="2018-08-17T11:03:00Z">
            <w:rPr>
              <w:ins w:id="683" w:author="Robert Carp" w:date="2018-08-17T11:01:00Z"/>
              <w:rFonts w:asciiTheme="majorBidi" w:hAnsiTheme="majorBidi" w:cstheme="majorBidi"/>
            </w:rPr>
          </w:rPrChange>
        </w:rPr>
      </w:pPr>
      <w:ins w:id="684" w:author="Robert Carp" w:date="2018-08-17T11:01:00Z">
        <w:r w:rsidRPr="00B0292A">
          <w:rPr>
            <w:rFonts w:asciiTheme="majorBidi" w:hAnsiTheme="majorBidi" w:cstheme="majorBidi"/>
            <w:sz w:val="24"/>
            <w:szCs w:val="24"/>
            <w:rPrChange w:id="685" w:author="Robert Carp" w:date="2018-08-17T11:03:00Z">
              <w:rPr/>
            </w:rPrChange>
          </w:rPr>
          <w:t>When you are done investigating the display, remove all layers and data sources.</w:t>
        </w:r>
      </w:ins>
    </w:p>
    <w:p w:rsidR="00B0292A" w:rsidRDefault="00B0292A" w:rsidP="00B0292A">
      <w:pPr>
        <w:tabs>
          <w:tab w:val="left" w:pos="0"/>
          <w:tab w:val="left" w:pos="2970"/>
        </w:tabs>
        <w:rPr>
          <w:ins w:id="686" w:author="Robert Carp" w:date="2018-08-17T11:01:00Z"/>
          <w:rFonts w:asciiTheme="majorBidi" w:hAnsiTheme="majorBidi" w:cstheme="majorBidi"/>
        </w:rPr>
      </w:pPr>
    </w:p>
    <w:p w:rsidR="00B0292A" w:rsidRPr="00B0292A" w:rsidRDefault="00B0292A" w:rsidP="00B0292A">
      <w:pPr>
        <w:tabs>
          <w:tab w:val="left" w:pos="0"/>
          <w:tab w:val="left" w:pos="2970"/>
        </w:tabs>
        <w:rPr>
          <w:ins w:id="687" w:author="Robert Carp" w:date="2018-08-17T11:01:00Z"/>
          <w:rFonts w:asciiTheme="majorBidi" w:hAnsiTheme="majorBidi" w:cstheme="majorBidi"/>
          <w:b/>
          <w:bCs/>
          <w:sz w:val="28"/>
          <w:szCs w:val="28"/>
          <w:rPrChange w:id="688" w:author="Robert Carp" w:date="2018-08-17T11:04:00Z">
            <w:rPr>
              <w:ins w:id="689" w:author="Robert Carp" w:date="2018-08-17T11:01:00Z"/>
              <w:rFonts w:asciiTheme="majorBidi" w:hAnsiTheme="majorBidi" w:cstheme="majorBidi"/>
              <w:sz w:val="24"/>
              <w:szCs w:val="24"/>
            </w:rPr>
          </w:rPrChange>
        </w:rPr>
        <w:pPrChange w:id="690" w:author="Robert Carp" w:date="2018-08-17T11:04:00Z">
          <w:pPr>
            <w:tabs>
              <w:tab w:val="left" w:pos="0"/>
              <w:tab w:val="left" w:pos="2970"/>
            </w:tabs>
          </w:pPr>
        </w:pPrChange>
      </w:pPr>
      <w:ins w:id="691" w:author="Robert Carp" w:date="2018-08-17T11:01:00Z">
        <w:r>
          <w:rPr>
            <w:rFonts w:asciiTheme="majorBidi" w:hAnsiTheme="majorBidi" w:cstheme="majorBidi"/>
            <w:b/>
            <w:bCs/>
            <w:sz w:val="28"/>
            <w:szCs w:val="28"/>
          </w:rPr>
          <w:t>Using ATMS Data in McIDAS-V</w:t>
        </w:r>
      </w:ins>
    </w:p>
    <w:p w:rsidR="00B0292A" w:rsidRPr="00B0292A" w:rsidRDefault="00B0292A" w:rsidP="00B0292A">
      <w:pPr>
        <w:tabs>
          <w:tab w:val="left" w:pos="0"/>
          <w:tab w:val="left" w:pos="2970"/>
        </w:tabs>
        <w:rPr>
          <w:ins w:id="692" w:author="Robert Carp" w:date="2018-08-17T11:01:00Z"/>
          <w:rFonts w:asciiTheme="majorBidi" w:hAnsiTheme="majorBidi" w:cstheme="majorBidi"/>
          <w:sz w:val="24"/>
          <w:szCs w:val="24"/>
          <w:rPrChange w:id="693" w:author="Robert Carp" w:date="2018-08-17T11:02:00Z">
            <w:rPr>
              <w:ins w:id="694" w:author="Robert Carp" w:date="2018-08-17T11:01:00Z"/>
              <w:rFonts w:asciiTheme="majorBidi" w:hAnsiTheme="majorBidi" w:cstheme="majorBidi"/>
              <w:sz w:val="24"/>
              <w:szCs w:val="24"/>
            </w:rPr>
          </w:rPrChange>
        </w:rPr>
        <w:pPrChange w:id="695" w:author="Robert Carp" w:date="2018-08-17T11:04:00Z">
          <w:pPr>
            <w:tabs>
              <w:tab w:val="left" w:pos="0"/>
              <w:tab w:val="left" w:pos="2970"/>
            </w:tabs>
          </w:pPr>
        </w:pPrChange>
      </w:pPr>
      <w:ins w:id="696" w:author="Robert Carp" w:date="2018-08-17T11:01:00Z">
        <w:r w:rsidRPr="00B0292A">
          <w:rPr>
            <w:rFonts w:asciiTheme="majorBidi" w:hAnsiTheme="majorBidi" w:cstheme="majorBidi"/>
            <w:sz w:val="24"/>
            <w:szCs w:val="24"/>
            <w:rPrChange w:id="697" w:author="Robert Carp" w:date="2018-08-17T11:02:00Z">
              <w:rPr>
                <w:rFonts w:asciiTheme="majorBidi" w:hAnsiTheme="majorBidi" w:cstheme="majorBidi"/>
                <w:sz w:val="24"/>
                <w:szCs w:val="24"/>
              </w:rPr>
            </w:rPrChange>
          </w:rPr>
          <w:t xml:space="preserve">This section utilizes ATMS data from NOAA-20.  The </w:t>
        </w:r>
        <w:r w:rsidRPr="00B0292A">
          <w:rPr>
            <w:rFonts w:asciiTheme="majorBidi" w:hAnsiTheme="majorBidi" w:cstheme="majorBidi"/>
            <w:i/>
            <w:iCs/>
            <w:sz w:val="24"/>
            <w:szCs w:val="24"/>
            <w:rPrChange w:id="698" w:author="Robert Carp" w:date="2018-08-17T11:02:00Z">
              <w:rPr>
                <w:rFonts w:asciiTheme="majorBidi" w:hAnsiTheme="majorBidi" w:cstheme="majorBidi"/>
                <w:i/>
                <w:iCs/>
                <w:sz w:val="24"/>
                <w:szCs w:val="24"/>
              </w:rPr>
            </w:rPrChange>
          </w:rPr>
          <w:t>&lt;local path&gt;</w:t>
        </w:r>
        <w:r w:rsidRPr="00B0292A">
          <w:rPr>
            <w:rFonts w:asciiTheme="majorBidi" w:hAnsiTheme="majorBidi" w:cstheme="majorBidi"/>
            <w:b/>
            <w:bCs/>
            <w:sz w:val="24"/>
            <w:szCs w:val="24"/>
            <w:rPrChange w:id="699" w:author="Robert Carp" w:date="2018-08-17T11:02:00Z">
              <w:rPr>
                <w:rFonts w:asciiTheme="majorBidi" w:hAnsiTheme="majorBidi" w:cstheme="majorBidi"/>
                <w:b/>
                <w:bCs/>
                <w:sz w:val="24"/>
                <w:szCs w:val="24"/>
              </w:rPr>
            </w:rPrChange>
          </w:rPr>
          <w:t>/Data/</w:t>
        </w:r>
      </w:ins>
      <w:ins w:id="700" w:author="Robert Carp" w:date="2018-08-17T11:22:00Z">
        <w:r w:rsidR="003955BB">
          <w:rPr>
            <w:rFonts w:asciiTheme="majorBidi" w:hAnsiTheme="majorBidi" w:cstheme="majorBidi"/>
            <w:b/>
            <w:bCs/>
            <w:sz w:val="24"/>
            <w:szCs w:val="24"/>
          </w:rPr>
          <w:t>JPSS/</w:t>
        </w:r>
      </w:ins>
      <w:ins w:id="701" w:author="Robert Carp" w:date="2018-08-17T11:01:00Z">
        <w:r w:rsidRPr="00B0292A">
          <w:rPr>
            <w:rFonts w:asciiTheme="majorBidi" w:hAnsiTheme="majorBidi" w:cstheme="majorBidi"/>
            <w:b/>
            <w:bCs/>
            <w:sz w:val="24"/>
            <w:szCs w:val="24"/>
            <w:rPrChange w:id="702" w:author="Robert Carp" w:date="2018-08-17T11:02:00Z">
              <w:rPr>
                <w:rFonts w:asciiTheme="majorBidi" w:hAnsiTheme="majorBidi" w:cstheme="majorBidi"/>
                <w:b/>
                <w:bCs/>
                <w:sz w:val="24"/>
                <w:szCs w:val="24"/>
              </w:rPr>
            </w:rPrChange>
          </w:rPr>
          <w:t>NOAA20/ATMS</w:t>
        </w:r>
        <w:r w:rsidRPr="00B0292A">
          <w:rPr>
            <w:rFonts w:asciiTheme="majorBidi" w:hAnsiTheme="majorBidi" w:cstheme="majorBidi"/>
            <w:sz w:val="24"/>
            <w:szCs w:val="24"/>
            <w:rPrChange w:id="703" w:author="Robert Carp" w:date="2018-08-17T11:02:00Z">
              <w:rPr>
                <w:rFonts w:asciiTheme="majorBidi" w:hAnsiTheme="majorBidi" w:cstheme="majorBidi"/>
                <w:sz w:val="24"/>
                <w:szCs w:val="24"/>
              </w:rPr>
            </w:rPrChange>
          </w:rPr>
          <w:t xml:space="preserve"> directory contains SATMS data files and GATMO geolocation files.  Only the SATMS data files will be listed in the </w:t>
        </w:r>
        <w:r w:rsidRPr="00B0292A">
          <w:rPr>
            <w:rFonts w:asciiTheme="majorBidi" w:hAnsiTheme="majorBidi" w:cstheme="majorBidi"/>
            <w:b/>
            <w:bCs/>
            <w:i/>
            <w:iCs/>
            <w:sz w:val="24"/>
            <w:szCs w:val="24"/>
            <w:rPrChange w:id="704" w:author="Robert Carp" w:date="2018-08-17T11:02:00Z">
              <w:rPr>
                <w:rFonts w:asciiTheme="majorBidi" w:hAnsiTheme="majorBidi" w:cstheme="majorBidi"/>
                <w:b/>
                <w:bCs/>
                <w:i/>
                <w:iCs/>
                <w:sz w:val="24"/>
                <w:szCs w:val="24"/>
              </w:rPr>
            </w:rPrChange>
          </w:rPr>
          <w:t>Imagery – JPSS</w:t>
        </w:r>
        <w:r w:rsidRPr="00B0292A">
          <w:rPr>
            <w:rFonts w:asciiTheme="majorBidi" w:hAnsiTheme="majorBidi" w:cstheme="majorBidi"/>
            <w:sz w:val="24"/>
            <w:szCs w:val="24"/>
            <w:rPrChange w:id="705" w:author="Robert Carp" w:date="2018-08-17T11:02:00Z">
              <w:rPr>
                <w:rFonts w:asciiTheme="majorBidi" w:hAnsiTheme="majorBidi" w:cstheme="majorBidi"/>
                <w:sz w:val="24"/>
                <w:szCs w:val="24"/>
              </w:rPr>
            </w:rPrChange>
          </w:rPr>
          <w:t xml:space="preserve"> chooser.</w:t>
        </w:r>
      </w:ins>
    </w:p>
    <w:p w:rsidR="00B0292A" w:rsidRPr="00B0292A" w:rsidRDefault="00B0292A" w:rsidP="00B0292A">
      <w:pPr>
        <w:pStyle w:val="ListParagraph"/>
        <w:numPr>
          <w:ilvl w:val="0"/>
          <w:numId w:val="40"/>
        </w:numPr>
        <w:tabs>
          <w:tab w:val="left" w:pos="0"/>
          <w:tab w:val="left" w:pos="2970"/>
        </w:tabs>
        <w:spacing w:after="0" w:line="240" w:lineRule="auto"/>
        <w:rPr>
          <w:ins w:id="706" w:author="Robert Carp" w:date="2018-08-17T11:01:00Z"/>
          <w:rFonts w:asciiTheme="majorBidi" w:hAnsiTheme="majorBidi" w:cstheme="majorBidi"/>
          <w:sz w:val="24"/>
          <w:szCs w:val="24"/>
          <w:rPrChange w:id="707" w:author="Robert Carp" w:date="2018-08-17T11:02:00Z">
            <w:rPr>
              <w:ins w:id="708" w:author="Robert Carp" w:date="2018-08-17T11:01:00Z"/>
              <w:rFonts w:asciiTheme="majorBidi" w:hAnsiTheme="majorBidi" w:cstheme="majorBidi"/>
              <w:sz w:val="24"/>
              <w:szCs w:val="24"/>
            </w:rPr>
          </w:rPrChange>
        </w:rPr>
        <w:pPrChange w:id="709" w:author="Robert Carp" w:date="2018-08-17T11:04:00Z">
          <w:pPr>
            <w:pStyle w:val="ListParagraph"/>
            <w:numPr>
              <w:numId w:val="31"/>
            </w:numPr>
            <w:tabs>
              <w:tab w:val="left" w:pos="0"/>
              <w:tab w:val="left" w:pos="2970"/>
            </w:tabs>
            <w:spacing w:after="0" w:line="240" w:lineRule="auto"/>
            <w:ind w:left="1440" w:hanging="360"/>
          </w:pPr>
        </w:pPrChange>
      </w:pPr>
      <w:ins w:id="710" w:author="Robert Carp" w:date="2018-08-17T11:01:00Z">
        <w:r w:rsidRPr="00B0292A">
          <w:rPr>
            <w:rFonts w:asciiTheme="majorBidi" w:hAnsiTheme="majorBidi" w:cstheme="majorBidi"/>
            <w:sz w:val="24"/>
            <w:szCs w:val="24"/>
            <w:rPrChange w:id="711" w:author="Robert Carp" w:date="2018-08-17T11:02:00Z">
              <w:rPr>
                <w:rFonts w:asciiTheme="majorBidi" w:hAnsiTheme="majorBidi" w:cstheme="majorBidi"/>
              </w:rPr>
            </w:rPrChange>
          </w:rPr>
          <w:t>Create a data source of eight time-consecutive granules of SATMS data.</w:t>
        </w:r>
        <w:r w:rsidRPr="00B0292A">
          <w:rPr>
            <w:rFonts w:asciiTheme="majorBidi" w:hAnsiTheme="majorBidi" w:cstheme="majorBidi"/>
            <w:sz w:val="24"/>
            <w:szCs w:val="24"/>
            <w:rPrChange w:id="712"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13" w:author="Robert Carp" w:date="2018-08-17T11:01:00Z"/>
          <w:rFonts w:asciiTheme="majorBidi" w:hAnsiTheme="majorBidi" w:cstheme="majorBidi"/>
          <w:sz w:val="24"/>
          <w:szCs w:val="24"/>
          <w:rPrChange w:id="714" w:author="Robert Carp" w:date="2018-08-17T11:02:00Z">
            <w:rPr>
              <w:ins w:id="715" w:author="Robert Carp" w:date="2018-08-17T11:01:00Z"/>
              <w:rFonts w:asciiTheme="majorBidi" w:hAnsiTheme="majorBidi" w:cstheme="majorBidi"/>
            </w:rPr>
          </w:rPrChange>
        </w:rPr>
        <w:pPrChange w:id="716" w:author="Robert Carp" w:date="2018-08-17T11:04:00Z">
          <w:pPr>
            <w:pStyle w:val="ListParagraph"/>
            <w:numPr>
              <w:ilvl w:val="1"/>
              <w:numId w:val="31"/>
            </w:numPr>
            <w:tabs>
              <w:tab w:val="left" w:pos="0"/>
              <w:tab w:val="left" w:pos="2970"/>
            </w:tabs>
            <w:spacing w:after="0" w:line="240" w:lineRule="auto"/>
            <w:ind w:hanging="360"/>
          </w:pPr>
        </w:pPrChange>
      </w:pPr>
      <w:ins w:id="717" w:author="Robert Carp" w:date="2018-08-17T11:01:00Z">
        <w:r w:rsidRPr="00B0292A">
          <w:rPr>
            <w:rFonts w:asciiTheme="majorBidi" w:hAnsiTheme="majorBidi" w:cstheme="majorBidi"/>
            <w:sz w:val="24"/>
            <w:szCs w:val="24"/>
            <w:rPrChange w:id="718" w:author="Robert Carp" w:date="2018-08-17T11:02:00Z">
              <w:rPr>
                <w:rFonts w:asciiTheme="majorBidi" w:hAnsiTheme="majorBidi" w:cstheme="majorBidi"/>
              </w:rPr>
            </w:rPrChange>
          </w:rPr>
          <w:t xml:space="preserve">In the </w:t>
        </w:r>
        <w:r w:rsidRPr="00B0292A">
          <w:rPr>
            <w:rFonts w:asciiTheme="majorBidi" w:hAnsiTheme="majorBidi" w:cstheme="majorBidi"/>
            <w:b/>
            <w:bCs/>
            <w:i/>
            <w:iCs/>
            <w:sz w:val="24"/>
            <w:szCs w:val="24"/>
            <w:rPrChange w:id="719" w:author="Robert Carp" w:date="2018-08-17T11:02:00Z">
              <w:rPr>
                <w:rFonts w:asciiTheme="majorBidi" w:hAnsiTheme="majorBidi" w:cstheme="majorBidi"/>
                <w:b/>
                <w:bCs/>
                <w:i/>
                <w:iCs/>
              </w:rPr>
            </w:rPrChange>
          </w:rPr>
          <w:t>Data Sources</w:t>
        </w:r>
        <w:r w:rsidRPr="00B0292A">
          <w:rPr>
            <w:rFonts w:asciiTheme="majorBidi" w:hAnsiTheme="majorBidi" w:cstheme="majorBidi"/>
            <w:sz w:val="24"/>
            <w:szCs w:val="24"/>
            <w:rPrChange w:id="720" w:author="Robert Carp" w:date="2018-08-17T11:02:00Z">
              <w:rPr>
                <w:rFonts w:asciiTheme="majorBidi" w:hAnsiTheme="majorBidi" w:cstheme="majorBidi"/>
              </w:rPr>
            </w:rPrChange>
          </w:rPr>
          <w:t xml:space="preserve"> tab of the </w:t>
        </w:r>
        <w:r w:rsidRPr="00B0292A">
          <w:rPr>
            <w:rFonts w:asciiTheme="majorBidi" w:hAnsiTheme="majorBidi" w:cstheme="majorBidi"/>
            <w:b/>
            <w:bCs/>
            <w:sz w:val="24"/>
            <w:szCs w:val="24"/>
            <w:rPrChange w:id="721" w:author="Robert Carp" w:date="2018-08-17T11:02:00Z">
              <w:rPr>
                <w:rFonts w:asciiTheme="majorBidi" w:hAnsiTheme="majorBidi" w:cstheme="majorBidi"/>
                <w:b/>
                <w:bCs/>
              </w:rPr>
            </w:rPrChange>
          </w:rPr>
          <w:t>Data Explorer</w:t>
        </w:r>
        <w:r w:rsidRPr="00B0292A">
          <w:rPr>
            <w:rFonts w:asciiTheme="majorBidi" w:hAnsiTheme="majorBidi" w:cstheme="majorBidi"/>
            <w:sz w:val="24"/>
            <w:szCs w:val="24"/>
            <w:rPrChange w:id="722" w:author="Robert Carp" w:date="2018-08-17T11:02:00Z">
              <w:rPr>
                <w:rFonts w:asciiTheme="majorBidi" w:hAnsiTheme="majorBidi" w:cstheme="majorBidi"/>
              </w:rPr>
            </w:rPrChange>
          </w:rPr>
          <w:t xml:space="preserve">, select </w:t>
        </w:r>
        <w:r w:rsidRPr="00B0292A">
          <w:rPr>
            <w:rFonts w:asciiTheme="majorBidi" w:hAnsiTheme="majorBidi" w:cstheme="majorBidi"/>
            <w:b/>
            <w:bCs/>
            <w:i/>
            <w:iCs/>
            <w:sz w:val="24"/>
            <w:szCs w:val="24"/>
            <w:rPrChange w:id="723" w:author="Robert Carp" w:date="2018-08-17T11:02:00Z">
              <w:rPr>
                <w:rFonts w:asciiTheme="majorBidi" w:hAnsiTheme="majorBidi" w:cstheme="majorBidi"/>
                <w:b/>
                <w:bCs/>
                <w:i/>
                <w:iCs/>
              </w:rPr>
            </w:rPrChange>
          </w:rPr>
          <w:t>Under Development -&gt; Imagery – JPSS</w:t>
        </w:r>
        <w:r w:rsidRPr="00B0292A">
          <w:rPr>
            <w:rFonts w:asciiTheme="majorBidi" w:hAnsiTheme="majorBidi" w:cstheme="majorBidi"/>
            <w:sz w:val="24"/>
            <w:szCs w:val="24"/>
            <w:rPrChange w:id="724" w:author="Robert Carp" w:date="2018-08-17T11:02:00Z">
              <w:rPr>
                <w:rFonts w:asciiTheme="majorBidi" w:hAnsiTheme="majorBidi" w:cstheme="majorBidi"/>
              </w:rPr>
            </w:rPrChange>
          </w:rPr>
          <w:t>.</w:t>
        </w:r>
        <w:r w:rsidRPr="00B0292A">
          <w:rPr>
            <w:rFonts w:asciiTheme="majorBidi" w:hAnsiTheme="majorBidi" w:cstheme="majorBidi"/>
            <w:sz w:val="24"/>
            <w:szCs w:val="24"/>
            <w:rPrChange w:id="725"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26" w:author="Robert Carp" w:date="2018-08-17T11:01:00Z"/>
          <w:rFonts w:asciiTheme="majorBidi" w:hAnsiTheme="majorBidi" w:cstheme="majorBidi"/>
          <w:sz w:val="24"/>
          <w:szCs w:val="24"/>
          <w:rPrChange w:id="727" w:author="Robert Carp" w:date="2018-08-17T11:02:00Z">
            <w:rPr>
              <w:ins w:id="728" w:author="Robert Carp" w:date="2018-08-17T11:01:00Z"/>
              <w:rFonts w:asciiTheme="majorBidi" w:hAnsiTheme="majorBidi" w:cstheme="majorBidi"/>
            </w:rPr>
          </w:rPrChange>
        </w:rPr>
        <w:pPrChange w:id="729" w:author="Robert Carp" w:date="2018-08-17T11:04:00Z">
          <w:pPr>
            <w:pStyle w:val="ListParagraph"/>
            <w:numPr>
              <w:ilvl w:val="1"/>
              <w:numId w:val="31"/>
            </w:numPr>
            <w:tabs>
              <w:tab w:val="left" w:pos="0"/>
              <w:tab w:val="left" w:pos="2970"/>
            </w:tabs>
            <w:spacing w:after="0" w:line="240" w:lineRule="auto"/>
            <w:ind w:hanging="360"/>
          </w:pPr>
        </w:pPrChange>
      </w:pPr>
      <w:ins w:id="730" w:author="Robert Carp" w:date="2018-08-17T11:01:00Z">
        <w:r w:rsidRPr="00B0292A">
          <w:rPr>
            <w:rFonts w:asciiTheme="majorBidi" w:hAnsiTheme="majorBidi" w:cstheme="majorBidi"/>
            <w:sz w:val="24"/>
            <w:szCs w:val="24"/>
            <w:rPrChange w:id="731" w:author="Robert Carp" w:date="2018-08-17T11:02:00Z">
              <w:rPr>
                <w:rFonts w:asciiTheme="majorBidi" w:hAnsiTheme="majorBidi" w:cstheme="majorBidi"/>
              </w:rPr>
            </w:rPrChange>
          </w:rPr>
          <w:t xml:space="preserve">In the </w:t>
        </w:r>
        <w:r w:rsidRPr="00B0292A">
          <w:rPr>
            <w:rFonts w:asciiTheme="majorBidi" w:hAnsiTheme="majorBidi" w:cstheme="majorBidi"/>
            <w:b/>
            <w:bCs/>
            <w:sz w:val="24"/>
            <w:szCs w:val="24"/>
            <w:rPrChange w:id="732" w:author="Robert Carp" w:date="2018-08-17T11:02:00Z">
              <w:rPr>
                <w:rFonts w:asciiTheme="majorBidi" w:hAnsiTheme="majorBidi" w:cstheme="majorBidi"/>
                <w:b/>
                <w:bCs/>
              </w:rPr>
            </w:rPrChange>
          </w:rPr>
          <w:t>Files</w:t>
        </w:r>
        <w:r w:rsidRPr="00B0292A">
          <w:rPr>
            <w:rFonts w:asciiTheme="majorBidi" w:hAnsiTheme="majorBidi" w:cstheme="majorBidi"/>
            <w:sz w:val="24"/>
            <w:szCs w:val="24"/>
            <w:rPrChange w:id="733" w:author="Robert Carp" w:date="2018-08-17T11:02:00Z">
              <w:rPr>
                <w:rFonts w:asciiTheme="majorBidi" w:hAnsiTheme="majorBidi" w:cstheme="majorBidi"/>
              </w:rPr>
            </w:rPrChange>
          </w:rPr>
          <w:t xml:space="preserve"> panel, navigate to the </w:t>
        </w:r>
        <w:r w:rsidRPr="00B0292A">
          <w:rPr>
            <w:rFonts w:asciiTheme="majorBidi" w:hAnsiTheme="majorBidi" w:cstheme="majorBidi"/>
            <w:i/>
            <w:iCs/>
            <w:sz w:val="24"/>
            <w:szCs w:val="24"/>
            <w:rPrChange w:id="734" w:author="Robert Carp" w:date="2018-08-17T11:02:00Z">
              <w:rPr>
                <w:rFonts w:asciiTheme="majorBidi" w:hAnsiTheme="majorBidi" w:cstheme="majorBidi"/>
                <w:i/>
                <w:iCs/>
              </w:rPr>
            </w:rPrChange>
          </w:rPr>
          <w:t>&lt;local path&gt;</w:t>
        </w:r>
        <w:r w:rsidRPr="00B0292A">
          <w:rPr>
            <w:rFonts w:asciiTheme="majorBidi" w:hAnsiTheme="majorBidi" w:cstheme="majorBidi"/>
            <w:b/>
            <w:bCs/>
            <w:sz w:val="24"/>
            <w:szCs w:val="24"/>
            <w:rPrChange w:id="735" w:author="Robert Carp" w:date="2018-08-17T11:02:00Z">
              <w:rPr>
                <w:rFonts w:asciiTheme="majorBidi" w:hAnsiTheme="majorBidi" w:cstheme="majorBidi"/>
                <w:b/>
                <w:bCs/>
              </w:rPr>
            </w:rPrChange>
          </w:rPr>
          <w:t>/Data/</w:t>
        </w:r>
      </w:ins>
      <w:ins w:id="736" w:author="Robert Carp" w:date="2018-08-17T11:22:00Z">
        <w:r w:rsidR="003955BB">
          <w:rPr>
            <w:rFonts w:asciiTheme="majorBidi" w:hAnsiTheme="majorBidi" w:cstheme="majorBidi"/>
            <w:b/>
            <w:bCs/>
            <w:sz w:val="24"/>
            <w:szCs w:val="24"/>
          </w:rPr>
          <w:t>JPSS/</w:t>
        </w:r>
      </w:ins>
      <w:ins w:id="737" w:author="Robert Carp" w:date="2018-08-17T11:01:00Z">
        <w:r w:rsidRPr="00B0292A">
          <w:rPr>
            <w:rFonts w:asciiTheme="majorBidi" w:hAnsiTheme="majorBidi" w:cstheme="majorBidi"/>
            <w:b/>
            <w:bCs/>
            <w:sz w:val="24"/>
            <w:szCs w:val="24"/>
            <w:rPrChange w:id="738" w:author="Robert Carp" w:date="2018-08-17T11:02:00Z">
              <w:rPr>
                <w:rFonts w:asciiTheme="majorBidi" w:hAnsiTheme="majorBidi" w:cstheme="majorBidi"/>
                <w:b/>
                <w:bCs/>
              </w:rPr>
            </w:rPrChange>
          </w:rPr>
          <w:t>NOAA20/ATMS</w:t>
        </w:r>
        <w:r w:rsidRPr="00B0292A">
          <w:rPr>
            <w:rFonts w:asciiTheme="majorBidi" w:hAnsiTheme="majorBidi" w:cstheme="majorBidi"/>
            <w:sz w:val="24"/>
            <w:szCs w:val="24"/>
            <w:rPrChange w:id="739" w:author="Robert Carp" w:date="2018-08-17T11:02:00Z">
              <w:rPr>
                <w:rFonts w:asciiTheme="majorBidi" w:hAnsiTheme="majorBidi" w:cstheme="majorBidi"/>
              </w:rPr>
            </w:rPrChange>
          </w:rPr>
          <w:t xml:space="preserve"> directory.</w:t>
        </w:r>
        <w:r w:rsidRPr="00B0292A">
          <w:rPr>
            <w:rFonts w:asciiTheme="majorBidi" w:hAnsiTheme="majorBidi" w:cstheme="majorBidi"/>
            <w:sz w:val="24"/>
            <w:szCs w:val="24"/>
            <w:rPrChange w:id="740"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41" w:author="Robert Carp" w:date="2018-08-17T11:01:00Z"/>
          <w:rFonts w:asciiTheme="majorBidi" w:hAnsiTheme="majorBidi" w:cstheme="majorBidi"/>
          <w:sz w:val="24"/>
          <w:szCs w:val="24"/>
          <w:rPrChange w:id="742" w:author="Robert Carp" w:date="2018-08-17T11:02:00Z">
            <w:rPr>
              <w:ins w:id="743" w:author="Robert Carp" w:date="2018-08-17T11:01:00Z"/>
              <w:rFonts w:asciiTheme="majorBidi" w:hAnsiTheme="majorBidi" w:cstheme="majorBidi"/>
            </w:rPr>
          </w:rPrChange>
        </w:rPr>
        <w:pPrChange w:id="744" w:author="Robert Carp" w:date="2018-08-17T11:04:00Z">
          <w:pPr>
            <w:pStyle w:val="ListParagraph"/>
            <w:numPr>
              <w:ilvl w:val="1"/>
              <w:numId w:val="31"/>
            </w:numPr>
            <w:tabs>
              <w:tab w:val="left" w:pos="0"/>
              <w:tab w:val="left" w:pos="2970"/>
            </w:tabs>
            <w:spacing w:after="0" w:line="240" w:lineRule="auto"/>
            <w:ind w:hanging="360"/>
          </w:pPr>
        </w:pPrChange>
      </w:pPr>
      <w:ins w:id="745" w:author="Robert Carp" w:date="2018-08-17T11:01:00Z">
        <w:r w:rsidRPr="00B0292A">
          <w:rPr>
            <w:rFonts w:asciiTheme="majorBidi" w:hAnsiTheme="majorBidi" w:cstheme="majorBidi"/>
            <w:sz w:val="24"/>
            <w:szCs w:val="24"/>
            <w:rPrChange w:id="746" w:author="Robert Carp" w:date="2018-08-17T11:02:00Z">
              <w:rPr>
                <w:rFonts w:asciiTheme="majorBidi" w:hAnsiTheme="majorBidi" w:cstheme="majorBidi"/>
              </w:rPr>
            </w:rPrChange>
          </w:rPr>
          <w:t xml:space="preserve">Use </w:t>
        </w:r>
        <w:r w:rsidRPr="00B0292A">
          <w:rPr>
            <w:rFonts w:asciiTheme="majorBidi" w:hAnsiTheme="majorBidi" w:cstheme="majorBidi"/>
            <w:i/>
            <w:iCs/>
            <w:sz w:val="24"/>
            <w:szCs w:val="24"/>
            <w:rPrChange w:id="747" w:author="Robert Carp" w:date="2018-08-17T11:02:00Z">
              <w:rPr>
                <w:rFonts w:asciiTheme="majorBidi" w:hAnsiTheme="majorBidi" w:cstheme="majorBidi"/>
                <w:i/>
                <w:iCs/>
              </w:rPr>
            </w:rPrChange>
          </w:rPr>
          <w:t>Shift+Left-Click</w:t>
        </w:r>
        <w:r w:rsidRPr="00B0292A">
          <w:rPr>
            <w:rFonts w:asciiTheme="majorBidi" w:hAnsiTheme="majorBidi" w:cstheme="majorBidi"/>
            <w:sz w:val="24"/>
            <w:szCs w:val="24"/>
            <w:rPrChange w:id="748" w:author="Robert Carp" w:date="2018-08-17T11:02:00Z">
              <w:rPr>
                <w:rFonts w:asciiTheme="majorBidi" w:hAnsiTheme="majorBidi" w:cstheme="majorBidi"/>
              </w:rPr>
            </w:rPrChange>
          </w:rPr>
          <w:t xml:space="preserve"> to select all of the SATMS* data files.</w:t>
        </w:r>
        <w:r w:rsidRPr="00B0292A">
          <w:rPr>
            <w:rFonts w:asciiTheme="majorBidi" w:hAnsiTheme="majorBidi" w:cstheme="majorBidi"/>
            <w:sz w:val="24"/>
            <w:szCs w:val="24"/>
            <w:rPrChange w:id="749"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50" w:author="Robert Carp" w:date="2018-08-17T11:01:00Z"/>
          <w:rFonts w:asciiTheme="majorBidi" w:hAnsiTheme="majorBidi" w:cstheme="majorBidi"/>
          <w:sz w:val="24"/>
          <w:szCs w:val="24"/>
          <w:rPrChange w:id="751" w:author="Robert Carp" w:date="2018-08-17T11:02:00Z">
            <w:rPr>
              <w:ins w:id="752" w:author="Robert Carp" w:date="2018-08-17T11:01:00Z"/>
              <w:rFonts w:asciiTheme="majorBidi" w:hAnsiTheme="majorBidi" w:cstheme="majorBidi"/>
            </w:rPr>
          </w:rPrChange>
        </w:rPr>
        <w:pPrChange w:id="753" w:author="Robert Carp" w:date="2018-08-17T11:04:00Z">
          <w:pPr>
            <w:pStyle w:val="ListParagraph"/>
            <w:numPr>
              <w:ilvl w:val="1"/>
              <w:numId w:val="31"/>
            </w:numPr>
            <w:tabs>
              <w:tab w:val="left" w:pos="0"/>
              <w:tab w:val="left" w:pos="2970"/>
            </w:tabs>
            <w:spacing w:after="0" w:line="240" w:lineRule="auto"/>
            <w:ind w:hanging="360"/>
          </w:pPr>
        </w:pPrChange>
      </w:pPr>
      <w:ins w:id="754" w:author="Robert Carp" w:date="2018-08-17T11:01:00Z">
        <w:r w:rsidRPr="00B0292A">
          <w:rPr>
            <w:rFonts w:asciiTheme="majorBidi" w:hAnsiTheme="majorBidi" w:cstheme="majorBidi"/>
            <w:sz w:val="24"/>
            <w:szCs w:val="24"/>
            <w:rPrChange w:id="755" w:author="Robert Carp" w:date="2018-08-17T11:02:00Z">
              <w:rPr>
                <w:rFonts w:asciiTheme="majorBidi" w:hAnsiTheme="majorBidi" w:cstheme="majorBidi"/>
              </w:rPr>
            </w:rPrChange>
          </w:rPr>
          <w:t xml:space="preserve">Click </w:t>
        </w:r>
        <w:r w:rsidRPr="00B0292A">
          <w:rPr>
            <w:rFonts w:asciiTheme="majorBidi" w:hAnsiTheme="majorBidi" w:cstheme="majorBidi"/>
            <w:b/>
            <w:bCs/>
            <w:sz w:val="24"/>
            <w:szCs w:val="24"/>
            <w:rPrChange w:id="756" w:author="Robert Carp" w:date="2018-08-17T11:02:00Z">
              <w:rPr>
                <w:rFonts w:asciiTheme="majorBidi" w:hAnsiTheme="majorBidi" w:cstheme="majorBidi"/>
                <w:b/>
                <w:bCs/>
              </w:rPr>
            </w:rPrChange>
          </w:rPr>
          <w:t>Add Source</w:t>
        </w:r>
        <w:r w:rsidRPr="00B0292A">
          <w:rPr>
            <w:rFonts w:asciiTheme="majorBidi" w:hAnsiTheme="majorBidi" w:cstheme="majorBidi"/>
            <w:sz w:val="24"/>
            <w:szCs w:val="24"/>
            <w:rPrChange w:id="757" w:author="Robert Carp" w:date="2018-08-17T11:02:00Z">
              <w:rPr>
                <w:rFonts w:asciiTheme="majorBidi" w:hAnsiTheme="majorBidi" w:cstheme="majorBidi"/>
              </w:rPr>
            </w:rPrChange>
          </w:rPr>
          <w:t>.</w:t>
        </w:r>
        <w:r w:rsidRPr="00B0292A">
          <w:rPr>
            <w:rFonts w:asciiTheme="majorBidi" w:hAnsiTheme="majorBidi" w:cstheme="majorBidi"/>
            <w:sz w:val="24"/>
            <w:szCs w:val="24"/>
            <w:rPrChange w:id="758" w:author="Robert Carp" w:date="2018-08-17T11:02:00Z">
              <w:rPr>
                <w:rFonts w:asciiTheme="majorBidi" w:hAnsiTheme="majorBidi" w:cstheme="majorBidi"/>
              </w:rPr>
            </w:rPrChange>
          </w:rPr>
          <w:br/>
        </w:r>
      </w:ins>
    </w:p>
    <w:p w:rsidR="00B0292A" w:rsidRPr="00B0292A" w:rsidRDefault="00B0292A" w:rsidP="00B0292A">
      <w:pPr>
        <w:pStyle w:val="ListParagraph"/>
        <w:numPr>
          <w:ilvl w:val="0"/>
          <w:numId w:val="40"/>
        </w:numPr>
        <w:tabs>
          <w:tab w:val="left" w:pos="0"/>
          <w:tab w:val="left" w:pos="2970"/>
        </w:tabs>
        <w:spacing w:after="0" w:line="240" w:lineRule="auto"/>
        <w:rPr>
          <w:ins w:id="759" w:author="Robert Carp" w:date="2018-08-17T11:01:00Z"/>
          <w:rFonts w:asciiTheme="majorBidi" w:hAnsiTheme="majorBidi" w:cstheme="majorBidi"/>
          <w:sz w:val="24"/>
          <w:szCs w:val="24"/>
          <w:rPrChange w:id="760" w:author="Robert Carp" w:date="2018-08-17T11:02:00Z">
            <w:rPr>
              <w:ins w:id="761" w:author="Robert Carp" w:date="2018-08-17T11:01:00Z"/>
              <w:rFonts w:asciiTheme="majorBidi" w:hAnsiTheme="majorBidi" w:cstheme="majorBidi"/>
            </w:rPr>
          </w:rPrChange>
        </w:rPr>
        <w:pPrChange w:id="762" w:author="Robert Carp" w:date="2018-08-17T11:04:00Z">
          <w:pPr>
            <w:pStyle w:val="ListParagraph"/>
            <w:numPr>
              <w:numId w:val="31"/>
            </w:numPr>
            <w:tabs>
              <w:tab w:val="left" w:pos="0"/>
              <w:tab w:val="left" w:pos="2970"/>
            </w:tabs>
            <w:spacing w:after="0" w:line="240" w:lineRule="auto"/>
            <w:ind w:left="360" w:hanging="360"/>
          </w:pPr>
        </w:pPrChange>
      </w:pPr>
      <w:ins w:id="763" w:author="Robert Carp" w:date="2018-08-17T11:01:00Z">
        <w:r w:rsidRPr="00B0292A">
          <w:rPr>
            <w:rFonts w:asciiTheme="majorBidi" w:hAnsiTheme="majorBidi" w:cstheme="majorBidi"/>
            <w:sz w:val="24"/>
            <w:szCs w:val="24"/>
            <w:rPrChange w:id="764" w:author="Robert Carp" w:date="2018-08-17T11:02:00Z">
              <w:rPr>
                <w:rFonts w:asciiTheme="majorBidi" w:hAnsiTheme="majorBidi" w:cstheme="majorBidi"/>
              </w:rPr>
            </w:rPrChange>
          </w:rPr>
          <w:t>Display the data and investigate the display.</w:t>
        </w:r>
        <w:r w:rsidRPr="00B0292A">
          <w:rPr>
            <w:rFonts w:asciiTheme="majorBidi" w:hAnsiTheme="majorBidi" w:cstheme="majorBidi"/>
            <w:sz w:val="24"/>
            <w:szCs w:val="24"/>
            <w:rPrChange w:id="765"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66" w:author="Robert Carp" w:date="2018-08-17T11:01:00Z"/>
          <w:rFonts w:asciiTheme="majorBidi" w:hAnsiTheme="majorBidi" w:cstheme="majorBidi"/>
          <w:sz w:val="24"/>
          <w:szCs w:val="24"/>
          <w:rPrChange w:id="767" w:author="Robert Carp" w:date="2018-08-17T11:02:00Z">
            <w:rPr>
              <w:ins w:id="768" w:author="Robert Carp" w:date="2018-08-17T11:01:00Z"/>
              <w:rFonts w:asciiTheme="majorBidi" w:hAnsiTheme="majorBidi" w:cstheme="majorBidi"/>
            </w:rPr>
          </w:rPrChange>
        </w:rPr>
        <w:pPrChange w:id="769" w:author="Robert Carp" w:date="2018-08-17T11:04:00Z">
          <w:pPr>
            <w:pStyle w:val="ListParagraph"/>
            <w:numPr>
              <w:ilvl w:val="1"/>
              <w:numId w:val="31"/>
            </w:numPr>
            <w:tabs>
              <w:tab w:val="left" w:pos="0"/>
              <w:tab w:val="left" w:pos="2970"/>
            </w:tabs>
            <w:spacing w:after="0" w:line="240" w:lineRule="auto"/>
            <w:ind w:hanging="360"/>
          </w:pPr>
        </w:pPrChange>
      </w:pPr>
      <w:ins w:id="770" w:author="Robert Carp" w:date="2018-08-17T11:01:00Z">
        <w:r w:rsidRPr="00B0292A">
          <w:rPr>
            <w:rFonts w:asciiTheme="majorBidi" w:hAnsiTheme="majorBidi" w:cstheme="majorBidi"/>
            <w:sz w:val="24"/>
            <w:szCs w:val="24"/>
            <w:rPrChange w:id="771" w:author="Robert Carp" w:date="2018-08-17T11:02:00Z">
              <w:rPr/>
            </w:rPrChange>
          </w:rPr>
          <w:t xml:space="preserve">Add a new one-paneled map display by selecting </w:t>
        </w:r>
        <w:r w:rsidRPr="00B0292A">
          <w:rPr>
            <w:rFonts w:asciiTheme="majorBidi" w:hAnsiTheme="majorBidi" w:cstheme="majorBidi"/>
            <w:b/>
            <w:bCs/>
            <w:i/>
            <w:iCs/>
            <w:sz w:val="24"/>
            <w:szCs w:val="24"/>
            <w:rPrChange w:id="772" w:author="Robert Carp" w:date="2018-08-17T11:02:00Z">
              <w:rPr>
                <w:b/>
                <w:bCs/>
                <w:i/>
                <w:iCs/>
              </w:rPr>
            </w:rPrChange>
          </w:rPr>
          <w:t>File -&gt; New Display Tab -&gt; Map Display -&gt; One Panel</w:t>
        </w:r>
        <w:r w:rsidRPr="00B0292A">
          <w:rPr>
            <w:rFonts w:asciiTheme="majorBidi" w:hAnsiTheme="majorBidi" w:cstheme="majorBidi"/>
            <w:sz w:val="24"/>
            <w:szCs w:val="24"/>
            <w:rPrChange w:id="773" w:author="Robert Carp" w:date="2018-08-17T11:02:00Z">
              <w:rPr/>
            </w:rPrChange>
          </w:rPr>
          <w:t xml:space="preserve"> menu item.  Close any previously-existing tabs.</w:t>
        </w:r>
        <w:r w:rsidRPr="00B0292A">
          <w:rPr>
            <w:rFonts w:asciiTheme="majorBidi" w:hAnsiTheme="majorBidi" w:cstheme="majorBidi"/>
            <w:sz w:val="24"/>
            <w:szCs w:val="24"/>
            <w:rPrChange w:id="774"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75" w:author="Robert Carp" w:date="2018-08-17T11:01:00Z"/>
          <w:rFonts w:asciiTheme="majorBidi" w:hAnsiTheme="majorBidi" w:cstheme="majorBidi"/>
          <w:sz w:val="24"/>
          <w:szCs w:val="24"/>
          <w:rPrChange w:id="776" w:author="Robert Carp" w:date="2018-08-17T11:02:00Z">
            <w:rPr>
              <w:ins w:id="777" w:author="Robert Carp" w:date="2018-08-17T11:01:00Z"/>
              <w:rFonts w:asciiTheme="majorBidi" w:hAnsiTheme="majorBidi" w:cstheme="majorBidi"/>
            </w:rPr>
          </w:rPrChange>
        </w:rPr>
        <w:pPrChange w:id="778" w:author="Robert Carp" w:date="2018-08-17T11:04:00Z">
          <w:pPr>
            <w:pStyle w:val="ListParagraph"/>
            <w:numPr>
              <w:ilvl w:val="1"/>
              <w:numId w:val="31"/>
            </w:numPr>
            <w:tabs>
              <w:tab w:val="left" w:pos="0"/>
              <w:tab w:val="left" w:pos="2970"/>
            </w:tabs>
            <w:spacing w:after="0" w:line="240" w:lineRule="auto"/>
            <w:ind w:hanging="360"/>
          </w:pPr>
        </w:pPrChange>
      </w:pPr>
      <w:ins w:id="779" w:author="Robert Carp" w:date="2018-08-17T11:01:00Z">
        <w:r w:rsidRPr="00B0292A">
          <w:rPr>
            <w:rFonts w:asciiTheme="majorBidi" w:hAnsiTheme="majorBidi" w:cstheme="majorBidi"/>
            <w:sz w:val="24"/>
            <w:szCs w:val="24"/>
            <w:rPrChange w:id="780" w:author="Robert Carp" w:date="2018-08-17T11:02:00Z">
              <w:rPr>
                <w:rFonts w:asciiTheme="majorBidi" w:hAnsiTheme="majorBidi" w:cstheme="majorBidi"/>
              </w:rPr>
            </w:rPrChange>
          </w:rPr>
          <w:t xml:space="preserve">In the </w:t>
        </w:r>
        <w:r w:rsidRPr="00B0292A">
          <w:rPr>
            <w:rFonts w:asciiTheme="majorBidi" w:hAnsiTheme="majorBidi" w:cstheme="majorBidi"/>
            <w:b/>
            <w:bCs/>
            <w:sz w:val="24"/>
            <w:szCs w:val="24"/>
            <w:rPrChange w:id="781" w:author="Robert Carp" w:date="2018-08-17T11:02:00Z">
              <w:rPr>
                <w:rFonts w:asciiTheme="majorBidi" w:hAnsiTheme="majorBidi" w:cstheme="majorBidi"/>
                <w:b/>
                <w:bCs/>
              </w:rPr>
            </w:rPrChange>
          </w:rPr>
          <w:t>Fields</w:t>
        </w:r>
        <w:r w:rsidRPr="00B0292A">
          <w:rPr>
            <w:rFonts w:asciiTheme="majorBidi" w:hAnsiTheme="majorBidi" w:cstheme="majorBidi"/>
            <w:sz w:val="24"/>
            <w:szCs w:val="24"/>
            <w:rPrChange w:id="782" w:author="Robert Carp" w:date="2018-08-17T11:02:00Z">
              <w:rPr>
                <w:rFonts w:asciiTheme="majorBidi" w:hAnsiTheme="majorBidi" w:cstheme="majorBidi"/>
              </w:rPr>
            </w:rPrChange>
          </w:rPr>
          <w:t xml:space="preserve"> panel of the </w:t>
        </w:r>
        <w:r w:rsidRPr="00B0292A">
          <w:rPr>
            <w:rFonts w:asciiTheme="majorBidi" w:hAnsiTheme="majorBidi" w:cstheme="majorBidi"/>
            <w:b/>
            <w:bCs/>
            <w:i/>
            <w:iCs/>
            <w:sz w:val="24"/>
            <w:szCs w:val="24"/>
            <w:rPrChange w:id="783" w:author="Robert Carp" w:date="2018-08-17T11:02:00Z">
              <w:rPr>
                <w:rFonts w:asciiTheme="majorBidi" w:hAnsiTheme="majorBidi" w:cstheme="majorBidi"/>
                <w:b/>
                <w:bCs/>
                <w:i/>
                <w:iCs/>
              </w:rPr>
            </w:rPrChange>
          </w:rPr>
          <w:t>Field Selector</w:t>
        </w:r>
        <w:r w:rsidRPr="00B0292A">
          <w:rPr>
            <w:rFonts w:asciiTheme="majorBidi" w:hAnsiTheme="majorBidi" w:cstheme="majorBidi"/>
            <w:sz w:val="24"/>
            <w:szCs w:val="24"/>
            <w:rPrChange w:id="784" w:author="Robert Carp" w:date="2018-08-17T11:02:00Z">
              <w:rPr>
                <w:rFonts w:asciiTheme="majorBidi" w:hAnsiTheme="majorBidi" w:cstheme="majorBidi"/>
              </w:rPr>
            </w:rPrChange>
          </w:rPr>
          <w:t xml:space="preserve">, select </w:t>
        </w:r>
        <w:r w:rsidRPr="00B0292A">
          <w:rPr>
            <w:rFonts w:asciiTheme="majorBidi" w:hAnsiTheme="majorBidi" w:cstheme="majorBidi"/>
            <w:b/>
            <w:bCs/>
            <w:i/>
            <w:iCs/>
            <w:sz w:val="24"/>
            <w:szCs w:val="24"/>
            <w:rPrChange w:id="785" w:author="Robert Carp" w:date="2018-08-17T11:02:00Z">
              <w:rPr>
                <w:rFonts w:asciiTheme="majorBidi" w:hAnsiTheme="majorBidi" w:cstheme="majorBidi"/>
                <w:b/>
                <w:bCs/>
                <w:i/>
                <w:iCs/>
              </w:rPr>
            </w:rPrChange>
          </w:rPr>
          <w:t>MultiSpectral -&gt; ATMS-</w:t>
        </w:r>
        <w:proofErr w:type="spellStart"/>
        <w:r w:rsidRPr="00B0292A">
          <w:rPr>
            <w:rFonts w:asciiTheme="majorBidi" w:hAnsiTheme="majorBidi" w:cstheme="majorBidi"/>
            <w:b/>
            <w:bCs/>
            <w:i/>
            <w:iCs/>
            <w:sz w:val="24"/>
            <w:szCs w:val="24"/>
            <w:rPrChange w:id="786" w:author="Robert Carp" w:date="2018-08-17T11:02:00Z">
              <w:rPr>
                <w:rFonts w:asciiTheme="majorBidi" w:hAnsiTheme="majorBidi" w:cstheme="majorBidi"/>
                <w:b/>
                <w:bCs/>
                <w:i/>
                <w:iCs/>
              </w:rPr>
            </w:rPrChange>
          </w:rPr>
          <w:t>SDR_All</w:t>
        </w:r>
        <w:proofErr w:type="spellEnd"/>
        <w:r w:rsidRPr="00B0292A">
          <w:rPr>
            <w:rFonts w:asciiTheme="majorBidi" w:hAnsiTheme="majorBidi" w:cstheme="majorBidi"/>
            <w:b/>
            <w:bCs/>
            <w:i/>
            <w:iCs/>
            <w:sz w:val="24"/>
            <w:szCs w:val="24"/>
            <w:rPrChange w:id="787" w:author="Robert Carp" w:date="2018-08-17T11:02:00Z">
              <w:rPr>
                <w:rFonts w:asciiTheme="majorBidi" w:hAnsiTheme="majorBidi" w:cstheme="majorBidi"/>
                <w:b/>
                <w:bCs/>
                <w:i/>
                <w:iCs/>
              </w:rPr>
            </w:rPrChange>
          </w:rPr>
          <w:t>/BrightnessTemperature</w:t>
        </w:r>
        <w:r w:rsidRPr="00B0292A">
          <w:rPr>
            <w:rFonts w:asciiTheme="majorBidi" w:hAnsiTheme="majorBidi" w:cstheme="majorBidi"/>
            <w:sz w:val="24"/>
            <w:szCs w:val="24"/>
            <w:rPrChange w:id="788" w:author="Robert Carp" w:date="2018-08-17T11:02:00Z">
              <w:rPr>
                <w:rFonts w:asciiTheme="majorBidi" w:hAnsiTheme="majorBidi" w:cstheme="majorBidi"/>
              </w:rPr>
            </w:rPrChange>
          </w:rPr>
          <w:t>.</w:t>
        </w:r>
        <w:r w:rsidRPr="00B0292A">
          <w:rPr>
            <w:rFonts w:asciiTheme="majorBidi" w:hAnsiTheme="majorBidi" w:cstheme="majorBidi"/>
            <w:sz w:val="24"/>
            <w:szCs w:val="24"/>
            <w:rPrChange w:id="789"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790" w:author="Robert Carp" w:date="2018-08-17T11:01:00Z"/>
          <w:rFonts w:asciiTheme="majorBidi" w:hAnsiTheme="majorBidi" w:cstheme="majorBidi"/>
          <w:sz w:val="24"/>
          <w:szCs w:val="24"/>
          <w:rPrChange w:id="791" w:author="Robert Carp" w:date="2018-08-17T11:02:00Z">
            <w:rPr>
              <w:ins w:id="792" w:author="Robert Carp" w:date="2018-08-17T11:01:00Z"/>
              <w:rFonts w:asciiTheme="majorBidi" w:hAnsiTheme="majorBidi" w:cstheme="majorBidi"/>
            </w:rPr>
          </w:rPrChange>
        </w:rPr>
        <w:pPrChange w:id="793" w:author="Robert Carp" w:date="2018-08-17T11:04:00Z">
          <w:pPr>
            <w:pStyle w:val="ListParagraph"/>
            <w:numPr>
              <w:ilvl w:val="1"/>
              <w:numId w:val="31"/>
            </w:numPr>
            <w:tabs>
              <w:tab w:val="left" w:pos="0"/>
              <w:tab w:val="left" w:pos="2970"/>
            </w:tabs>
            <w:spacing w:after="0" w:line="240" w:lineRule="auto"/>
            <w:ind w:hanging="360"/>
          </w:pPr>
        </w:pPrChange>
      </w:pPr>
      <w:ins w:id="794" w:author="Robert Carp" w:date="2018-08-17T11:01:00Z">
        <w:r w:rsidRPr="00B0292A">
          <w:rPr>
            <w:rFonts w:asciiTheme="majorBidi" w:hAnsiTheme="majorBidi" w:cstheme="majorBidi"/>
            <w:sz w:val="24"/>
            <w:szCs w:val="24"/>
            <w:rPrChange w:id="795" w:author="Robert Carp" w:date="2018-08-17T11:02:00Z">
              <w:rPr>
                <w:rFonts w:asciiTheme="majorBidi" w:hAnsiTheme="majorBidi" w:cstheme="majorBidi"/>
              </w:rPr>
            </w:rPrChange>
          </w:rPr>
          <w:t xml:space="preserve">In the </w:t>
        </w:r>
        <w:r w:rsidRPr="00B0292A">
          <w:rPr>
            <w:rFonts w:asciiTheme="majorBidi" w:hAnsiTheme="majorBidi" w:cstheme="majorBidi"/>
            <w:b/>
            <w:bCs/>
            <w:sz w:val="24"/>
            <w:szCs w:val="24"/>
            <w:rPrChange w:id="796" w:author="Robert Carp" w:date="2018-08-17T11:02:00Z">
              <w:rPr>
                <w:rFonts w:asciiTheme="majorBidi" w:hAnsiTheme="majorBidi" w:cstheme="majorBidi"/>
                <w:b/>
                <w:bCs/>
              </w:rPr>
            </w:rPrChange>
          </w:rPr>
          <w:t>Displays</w:t>
        </w:r>
        <w:r w:rsidRPr="00B0292A">
          <w:rPr>
            <w:rFonts w:asciiTheme="majorBidi" w:hAnsiTheme="majorBidi" w:cstheme="majorBidi"/>
            <w:sz w:val="24"/>
            <w:szCs w:val="24"/>
            <w:rPrChange w:id="797" w:author="Robert Carp" w:date="2018-08-17T11:02:00Z">
              <w:rPr>
                <w:rFonts w:asciiTheme="majorBidi" w:hAnsiTheme="majorBidi" w:cstheme="majorBidi"/>
              </w:rPr>
            </w:rPrChange>
          </w:rPr>
          <w:t xml:space="preserve"> panel of the </w:t>
        </w:r>
        <w:r w:rsidRPr="00B0292A">
          <w:rPr>
            <w:rFonts w:asciiTheme="majorBidi" w:hAnsiTheme="majorBidi" w:cstheme="majorBidi"/>
            <w:b/>
            <w:bCs/>
            <w:i/>
            <w:iCs/>
            <w:sz w:val="24"/>
            <w:szCs w:val="24"/>
            <w:rPrChange w:id="798" w:author="Robert Carp" w:date="2018-08-17T11:02:00Z">
              <w:rPr>
                <w:rFonts w:asciiTheme="majorBidi" w:hAnsiTheme="majorBidi" w:cstheme="majorBidi"/>
                <w:b/>
                <w:bCs/>
                <w:i/>
                <w:iCs/>
              </w:rPr>
            </w:rPrChange>
          </w:rPr>
          <w:t>Field Selector</w:t>
        </w:r>
        <w:r w:rsidRPr="00B0292A">
          <w:rPr>
            <w:rFonts w:asciiTheme="majorBidi" w:hAnsiTheme="majorBidi" w:cstheme="majorBidi"/>
            <w:sz w:val="24"/>
            <w:szCs w:val="24"/>
            <w:rPrChange w:id="799" w:author="Robert Carp" w:date="2018-08-17T11:02:00Z">
              <w:rPr>
                <w:rFonts w:asciiTheme="majorBidi" w:hAnsiTheme="majorBidi" w:cstheme="majorBidi"/>
              </w:rPr>
            </w:rPrChange>
          </w:rPr>
          <w:t xml:space="preserve">, select the </w:t>
        </w:r>
        <w:r w:rsidRPr="00B0292A">
          <w:rPr>
            <w:rFonts w:asciiTheme="majorBidi" w:hAnsiTheme="majorBidi" w:cstheme="majorBidi"/>
            <w:b/>
            <w:bCs/>
            <w:i/>
            <w:iCs/>
            <w:sz w:val="24"/>
            <w:szCs w:val="24"/>
            <w:rPrChange w:id="800" w:author="Robert Carp" w:date="2018-08-17T11:02:00Z">
              <w:rPr>
                <w:rFonts w:asciiTheme="majorBidi" w:hAnsiTheme="majorBidi" w:cstheme="majorBidi"/>
                <w:b/>
                <w:bCs/>
                <w:i/>
                <w:iCs/>
              </w:rPr>
            </w:rPrChange>
          </w:rPr>
          <w:t>Imagery -&gt; MultiSpectral Display</w:t>
        </w:r>
        <w:r w:rsidRPr="00B0292A">
          <w:rPr>
            <w:rFonts w:asciiTheme="majorBidi" w:hAnsiTheme="majorBidi" w:cstheme="majorBidi"/>
            <w:sz w:val="24"/>
            <w:szCs w:val="24"/>
            <w:rPrChange w:id="801" w:author="Robert Carp" w:date="2018-08-17T11:02:00Z">
              <w:rPr>
                <w:rFonts w:asciiTheme="majorBidi" w:hAnsiTheme="majorBidi" w:cstheme="majorBidi"/>
              </w:rPr>
            </w:rPrChange>
          </w:rPr>
          <w:t xml:space="preserve"> </w:t>
        </w:r>
        <w:proofErr w:type="spellStart"/>
        <w:r w:rsidRPr="00B0292A">
          <w:rPr>
            <w:rFonts w:asciiTheme="majorBidi" w:hAnsiTheme="majorBidi" w:cstheme="majorBidi"/>
            <w:sz w:val="24"/>
            <w:szCs w:val="24"/>
            <w:rPrChange w:id="802" w:author="Robert Carp" w:date="2018-08-17T11:02:00Z">
              <w:rPr>
                <w:rFonts w:asciiTheme="majorBidi" w:hAnsiTheme="majorBidi" w:cstheme="majorBidi"/>
              </w:rPr>
            </w:rPrChange>
          </w:rPr>
          <w:t>display</w:t>
        </w:r>
        <w:proofErr w:type="spellEnd"/>
        <w:r w:rsidRPr="00B0292A">
          <w:rPr>
            <w:rFonts w:asciiTheme="majorBidi" w:hAnsiTheme="majorBidi" w:cstheme="majorBidi"/>
            <w:sz w:val="24"/>
            <w:szCs w:val="24"/>
            <w:rPrChange w:id="803" w:author="Robert Carp" w:date="2018-08-17T11:02:00Z">
              <w:rPr>
                <w:rFonts w:asciiTheme="majorBidi" w:hAnsiTheme="majorBidi" w:cstheme="majorBidi"/>
              </w:rPr>
            </w:rPrChange>
          </w:rPr>
          <w:t xml:space="preserve"> type.</w:t>
        </w:r>
        <w:r w:rsidRPr="00B0292A">
          <w:rPr>
            <w:rFonts w:asciiTheme="majorBidi" w:hAnsiTheme="majorBidi" w:cstheme="majorBidi"/>
            <w:sz w:val="24"/>
            <w:szCs w:val="24"/>
            <w:rPrChange w:id="804"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805" w:author="Robert Carp" w:date="2018-08-17T11:01:00Z"/>
          <w:rFonts w:asciiTheme="majorBidi" w:hAnsiTheme="majorBidi" w:cstheme="majorBidi"/>
          <w:sz w:val="24"/>
          <w:szCs w:val="24"/>
          <w:rPrChange w:id="806" w:author="Robert Carp" w:date="2018-08-17T11:02:00Z">
            <w:rPr>
              <w:ins w:id="807" w:author="Robert Carp" w:date="2018-08-17T11:01:00Z"/>
              <w:rFonts w:asciiTheme="majorBidi" w:hAnsiTheme="majorBidi" w:cstheme="majorBidi"/>
            </w:rPr>
          </w:rPrChange>
        </w:rPr>
        <w:pPrChange w:id="808" w:author="Robert Carp" w:date="2018-08-17T11:04:00Z">
          <w:pPr>
            <w:pStyle w:val="ListParagraph"/>
            <w:numPr>
              <w:ilvl w:val="1"/>
              <w:numId w:val="31"/>
            </w:numPr>
            <w:tabs>
              <w:tab w:val="left" w:pos="0"/>
              <w:tab w:val="left" w:pos="2970"/>
            </w:tabs>
            <w:spacing w:after="0" w:line="240" w:lineRule="auto"/>
            <w:ind w:hanging="360"/>
          </w:pPr>
        </w:pPrChange>
      </w:pPr>
      <w:ins w:id="809" w:author="Robert Carp" w:date="2018-08-17T11:01:00Z">
        <w:r w:rsidRPr="00B0292A">
          <w:rPr>
            <w:rFonts w:asciiTheme="majorBidi" w:hAnsiTheme="majorBidi" w:cstheme="majorBidi"/>
            <w:sz w:val="24"/>
            <w:szCs w:val="24"/>
            <w:rPrChange w:id="810" w:author="Robert Carp" w:date="2018-08-17T11:02:00Z">
              <w:rPr>
                <w:rFonts w:asciiTheme="majorBidi" w:hAnsiTheme="majorBidi" w:cstheme="majorBidi"/>
              </w:rPr>
            </w:rPrChange>
          </w:rPr>
          <w:t xml:space="preserve">Click </w:t>
        </w:r>
        <w:r w:rsidRPr="00B0292A">
          <w:rPr>
            <w:rFonts w:asciiTheme="majorBidi" w:hAnsiTheme="majorBidi" w:cstheme="majorBidi"/>
            <w:b/>
            <w:bCs/>
            <w:sz w:val="24"/>
            <w:szCs w:val="24"/>
            <w:rPrChange w:id="811" w:author="Robert Carp" w:date="2018-08-17T11:02:00Z">
              <w:rPr>
                <w:rFonts w:asciiTheme="majorBidi" w:hAnsiTheme="majorBidi" w:cstheme="majorBidi"/>
                <w:b/>
                <w:bCs/>
              </w:rPr>
            </w:rPrChange>
          </w:rPr>
          <w:t>Create Display</w:t>
        </w:r>
        <w:r w:rsidRPr="00B0292A">
          <w:rPr>
            <w:rFonts w:asciiTheme="majorBidi" w:hAnsiTheme="majorBidi" w:cstheme="majorBidi"/>
            <w:sz w:val="24"/>
            <w:szCs w:val="24"/>
            <w:rPrChange w:id="812" w:author="Robert Carp" w:date="2018-08-17T11:02:00Z">
              <w:rPr>
                <w:rFonts w:asciiTheme="majorBidi" w:hAnsiTheme="majorBidi" w:cstheme="majorBidi"/>
              </w:rPr>
            </w:rPrChange>
          </w:rPr>
          <w:t>.</w:t>
        </w:r>
        <w:r w:rsidRPr="00B0292A">
          <w:rPr>
            <w:rFonts w:asciiTheme="majorBidi" w:hAnsiTheme="majorBidi" w:cstheme="majorBidi"/>
            <w:sz w:val="24"/>
            <w:szCs w:val="24"/>
            <w:rPrChange w:id="813"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40"/>
        </w:numPr>
        <w:tabs>
          <w:tab w:val="left" w:pos="0"/>
          <w:tab w:val="left" w:pos="2970"/>
        </w:tabs>
        <w:spacing w:after="0" w:line="240" w:lineRule="auto"/>
        <w:ind w:left="720"/>
        <w:rPr>
          <w:ins w:id="814" w:author="Robert Carp" w:date="2018-08-17T11:01:00Z"/>
          <w:rFonts w:asciiTheme="majorBidi" w:hAnsiTheme="majorBidi" w:cstheme="majorBidi"/>
          <w:sz w:val="24"/>
          <w:szCs w:val="24"/>
          <w:rPrChange w:id="815" w:author="Robert Carp" w:date="2018-08-17T11:04:00Z">
            <w:rPr>
              <w:ins w:id="816" w:author="Robert Carp" w:date="2018-08-17T11:01:00Z"/>
            </w:rPr>
          </w:rPrChange>
        </w:rPr>
        <w:pPrChange w:id="817" w:author="Robert Carp" w:date="2018-08-17T11:04:00Z">
          <w:pPr>
            <w:tabs>
              <w:tab w:val="left" w:pos="0"/>
              <w:tab w:val="left" w:pos="2970"/>
            </w:tabs>
          </w:pPr>
        </w:pPrChange>
      </w:pPr>
      <w:ins w:id="818" w:author="Robert Carp" w:date="2018-08-17T11:01:00Z">
        <w:r w:rsidRPr="00B0292A">
          <w:rPr>
            <w:rFonts w:asciiTheme="majorBidi" w:hAnsiTheme="majorBidi" w:cstheme="majorBidi"/>
            <w:sz w:val="24"/>
            <w:szCs w:val="24"/>
            <w:rPrChange w:id="819" w:author="Robert Carp" w:date="2018-08-17T11:02:00Z">
              <w:rPr>
                <w:rFonts w:asciiTheme="majorBidi" w:hAnsiTheme="majorBidi" w:cstheme="majorBidi"/>
              </w:rPr>
            </w:rPrChange>
          </w:rPr>
          <w:t xml:space="preserve">Investigate the display as done in steps </w:t>
        </w:r>
      </w:ins>
      <w:ins w:id="820" w:author="Robert Carp" w:date="2018-08-17T11:04:00Z">
        <w:r>
          <w:rPr>
            <w:rFonts w:asciiTheme="majorBidi" w:hAnsiTheme="majorBidi" w:cstheme="majorBidi"/>
            <w:sz w:val="24"/>
            <w:szCs w:val="24"/>
          </w:rPr>
          <w:t>10</w:t>
        </w:r>
      </w:ins>
      <w:ins w:id="821" w:author="Robert Carp" w:date="2018-08-17T11:01:00Z">
        <w:r w:rsidRPr="00B0292A">
          <w:rPr>
            <w:rFonts w:asciiTheme="majorBidi" w:hAnsiTheme="majorBidi" w:cstheme="majorBidi"/>
            <w:sz w:val="24"/>
            <w:szCs w:val="24"/>
            <w:rPrChange w:id="822" w:author="Robert Carp" w:date="2018-08-17T11:02:00Z">
              <w:rPr>
                <w:rFonts w:asciiTheme="majorBidi" w:hAnsiTheme="majorBidi" w:cstheme="majorBidi"/>
              </w:rPr>
            </w:rPrChange>
          </w:rPr>
          <w:t xml:space="preserve">e and </w:t>
        </w:r>
      </w:ins>
      <w:ins w:id="823" w:author="Robert Carp" w:date="2018-08-17T11:04:00Z">
        <w:r>
          <w:rPr>
            <w:rFonts w:asciiTheme="majorBidi" w:hAnsiTheme="majorBidi" w:cstheme="majorBidi"/>
            <w:sz w:val="24"/>
            <w:szCs w:val="24"/>
          </w:rPr>
          <w:t>10</w:t>
        </w:r>
      </w:ins>
      <w:ins w:id="824" w:author="Robert Carp" w:date="2018-08-17T11:01:00Z">
        <w:r w:rsidRPr="00B0292A">
          <w:rPr>
            <w:rFonts w:asciiTheme="majorBidi" w:hAnsiTheme="majorBidi" w:cstheme="majorBidi"/>
            <w:sz w:val="24"/>
            <w:szCs w:val="24"/>
            <w:rPrChange w:id="825" w:author="Robert Carp" w:date="2018-08-17T11:02:00Z">
              <w:rPr>
                <w:rFonts w:asciiTheme="majorBidi" w:hAnsiTheme="majorBidi" w:cstheme="majorBidi"/>
              </w:rPr>
            </w:rPrChange>
          </w:rPr>
          <w:t>f above.  One difference is this ATMS data uses channel numbers instead of wavenumbers.  Notice how the longer wavelengths make areas with more precipitation stand out over Iowa and the Atlantic Ocean.</w:t>
        </w:r>
      </w:ins>
    </w:p>
    <w:p w:rsidR="00B0292A" w:rsidRDefault="00B0292A" w:rsidP="00B0292A">
      <w:pPr>
        <w:tabs>
          <w:tab w:val="left" w:pos="0"/>
          <w:tab w:val="left" w:pos="2970"/>
        </w:tabs>
        <w:rPr>
          <w:ins w:id="826" w:author="Robert Carp" w:date="2018-08-17T11:01:00Z"/>
          <w:rFonts w:asciiTheme="majorBidi" w:hAnsiTheme="majorBidi" w:cstheme="majorBidi"/>
          <w:b/>
          <w:bCs/>
          <w:sz w:val="28"/>
          <w:szCs w:val="28"/>
        </w:rPr>
      </w:pPr>
      <w:ins w:id="827" w:author="Robert Carp" w:date="2018-08-17T11:01:00Z">
        <w:r>
          <w:rPr>
            <w:rFonts w:asciiTheme="majorBidi" w:hAnsiTheme="majorBidi" w:cstheme="majorBidi"/>
            <w:b/>
            <w:bCs/>
            <w:sz w:val="28"/>
            <w:szCs w:val="28"/>
          </w:rPr>
          <w:br/>
          <w:t>Using Day/Night Band Data in McIDAS-V</w:t>
        </w:r>
      </w:ins>
    </w:p>
    <w:p w:rsidR="00B0292A" w:rsidRPr="00B0292A" w:rsidRDefault="00B0292A" w:rsidP="00B0292A">
      <w:pPr>
        <w:rPr>
          <w:ins w:id="828" w:author="Robert Carp" w:date="2018-08-17T11:01:00Z"/>
          <w:rFonts w:asciiTheme="majorBidi" w:hAnsiTheme="majorBidi" w:cstheme="majorBidi"/>
          <w:sz w:val="24"/>
          <w:szCs w:val="24"/>
          <w:rPrChange w:id="829" w:author="Robert Carp" w:date="2018-08-17T11:02:00Z">
            <w:rPr>
              <w:ins w:id="830" w:author="Robert Carp" w:date="2018-08-17T11:01:00Z"/>
              <w:rFonts w:ascii="Times New Roman" w:hAnsi="Times New Roman" w:cs="Times New Roman"/>
              <w:sz w:val="24"/>
              <w:szCs w:val="24"/>
            </w:rPr>
          </w:rPrChange>
        </w:rPr>
      </w:pPr>
      <w:ins w:id="831" w:author="Robert Carp" w:date="2018-08-17T11:01:00Z">
        <w:r w:rsidRPr="00B0292A">
          <w:rPr>
            <w:rFonts w:asciiTheme="majorBidi" w:hAnsiTheme="majorBidi" w:cstheme="majorBidi"/>
            <w:sz w:val="24"/>
            <w:szCs w:val="24"/>
            <w:rPrChange w:id="832" w:author="Robert Carp" w:date="2018-08-17T11:02:00Z">
              <w:rPr>
                <w:sz w:val="24"/>
                <w:szCs w:val="24"/>
              </w:rPr>
            </w:rPrChange>
          </w:rPr>
          <w:t>This section utilizes VIIRS Day/Night band data from Suomi NPP.  This data, ordered from NOAA CLASS, packages the data (SVDNB) and geolocation (GDNBO) into the same file.  Each file includes several small granules aggregated together to cover a relatively large geographical area.</w:t>
        </w:r>
      </w:ins>
    </w:p>
    <w:p w:rsidR="00B0292A" w:rsidRPr="00B0292A" w:rsidRDefault="00B0292A" w:rsidP="00B0292A">
      <w:pPr>
        <w:pStyle w:val="ListParagraph"/>
        <w:numPr>
          <w:ilvl w:val="0"/>
          <w:numId w:val="40"/>
        </w:numPr>
        <w:rPr>
          <w:ins w:id="833" w:author="Robert Carp" w:date="2018-08-17T11:01:00Z"/>
          <w:rFonts w:asciiTheme="majorBidi" w:hAnsiTheme="majorBidi" w:cstheme="majorBidi"/>
          <w:sz w:val="24"/>
          <w:szCs w:val="24"/>
          <w:rPrChange w:id="834" w:author="Robert Carp" w:date="2018-08-17T11:02:00Z">
            <w:rPr>
              <w:ins w:id="835" w:author="Robert Carp" w:date="2018-08-17T11:01:00Z"/>
              <w:sz w:val="24"/>
              <w:szCs w:val="24"/>
            </w:rPr>
          </w:rPrChange>
        </w:rPr>
        <w:pPrChange w:id="836" w:author="Robert Carp" w:date="2018-08-17T11:04:00Z">
          <w:pPr>
            <w:pStyle w:val="ListParagraph"/>
            <w:numPr>
              <w:numId w:val="31"/>
            </w:numPr>
            <w:ind w:left="360" w:hanging="360"/>
          </w:pPr>
        </w:pPrChange>
      </w:pPr>
      <w:ins w:id="837" w:author="Robert Carp" w:date="2018-08-17T11:01:00Z">
        <w:r w:rsidRPr="00B0292A">
          <w:rPr>
            <w:rFonts w:asciiTheme="majorBidi" w:hAnsiTheme="majorBidi" w:cstheme="majorBidi"/>
            <w:bCs/>
            <w:sz w:val="24"/>
            <w:szCs w:val="24"/>
            <w:rPrChange w:id="838" w:author="Robert Carp" w:date="2018-08-17T11:02:00Z">
              <w:rPr>
                <w:bCs/>
              </w:rPr>
            </w:rPrChange>
          </w:rPr>
          <w:t xml:space="preserve">Remove all layers and data sources from any previous displays via the </w:t>
        </w:r>
        <w:r w:rsidRPr="00B0292A">
          <w:rPr>
            <w:rFonts w:asciiTheme="majorBidi" w:hAnsiTheme="majorBidi" w:cstheme="majorBidi"/>
            <w:b/>
            <w:i/>
            <w:iCs/>
            <w:sz w:val="24"/>
            <w:szCs w:val="24"/>
            <w:rPrChange w:id="839" w:author="Robert Carp" w:date="2018-08-17T11:02:00Z">
              <w:rPr>
                <w:b/>
                <w:i/>
                <w:iCs/>
              </w:rPr>
            </w:rPrChange>
          </w:rPr>
          <w:t>Edit -&gt; Remove -&gt; All Layers and Data Sources</w:t>
        </w:r>
        <w:r w:rsidRPr="00B0292A">
          <w:rPr>
            <w:rFonts w:asciiTheme="majorBidi" w:hAnsiTheme="majorBidi" w:cstheme="majorBidi"/>
            <w:bCs/>
            <w:sz w:val="24"/>
            <w:szCs w:val="24"/>
            <w:rPrChange w:id="840" w:author="Robert Carp" w:date="2018-08-17T11:02:00Z">
              <w:rPr>
                <w:bCs/>
              </w:rPr>
            </w:rPrChange>
          </w:rPr>
          <w:t xml:space="preserve"> menu item from the </w:t>
        </w:r>
        <w:r w:rsidRPr="00B0292A">
          <w:rPr>
            <w:rFonts w:asciiTheme="majorBidi" w:hAnsiTheme="majorBidi" w:cstheme="majorBidi"/>
            <w:b/>
            <w:sz w:val="24"/>
            <w:szCs w:val="24"/>
            <w:rPrChange w:id="841" w:author="Robert Carp" w:date="2018-08-17T11:02:00Z">
              <w:rPr>
                <w:b/>
              </w:rPr>
            </w:rPrChange>
          </w:rPr>
          <w:t>Main Display</w:t>
        </w:r>
        <w:r w:rsidRPr="00B0292A">
          <w:rPr>
            <w:rFonts w:asciiTheme="majorBidi" w:hAnsiTheme="majorBidi" w:cstheme="majorBidi"/>
            <w:bCs/>
            <w:sz w:val="24"/>
            <w:szCs w:val="24"/>
            <w:rPrChange w:id="842" w:author="Robert Carp" w:date="2018-08-17T11:02:00Z">
              <w:rPr>
                <w:bCs/>
              </w:rPr>
            </w:rPrChange>
          </w:rPr>
          <w:t>.</w:t>
        </w:r>
        <w:r w:rsidRPr="00B0292A">
          <w:rPr>
            <w:rFonts w:asciiTheme="majorBidi" w:hAnsiTheme="majorBidi" w:cstheme="majorBidi"/>
            <w:bCs/>
            <w:sz w:val="24"/>
            <w:szCs w:val="24"/>
            <w:rPrChange w:id="843" w:author="Robert Carp" w:date="2018-08-17T11:02:00Z">
              <w:rPr>
                <w:bCs/>
              </w:rPr>
            </w:rPrChange>
          </w:rPr>
          <w:br/>
        </w:r>
      </w:ins>
    </w:p>
    <w:p w:rsidR="00B0292A" w:rsidRPr="00B0292A" w:rsidRDefault="00B0292A" w:rsidP="00B0292A">
      <w:pPr>
        <w:pStyle w:val="ListParagraph"/>
        <w:numPr>
          <w:ilvl w:val="0"/>
          <w:numId w:val="40"/>
        </w:numPr>
        <w:rPr>
          <w:ins w:id="844" w:author="Robert Carp" w:date="2018-08-17T11:01:00Z"/>
          <w:rFonts w:asciiTheme="majorBidi" w:hAnsiTheme="majorBidi" w:cstheme="majorBidi"/>
          <w:sz w:val="24"/>
          <w:szCs w:val="24"/>
          <w:rPrChange w:id="845" w:author="Robert Carp" w:date="2018-08-17T11:02:00Z">
            <w:rPr>
              <w:ins w:id="846" w:author="Robert Carp" w:date="2018-08-17T11:01:00Z"/>
            </w:rPr>
          </w:rPrChange>
        </w:rPr>
        <w:pPrChange w:id="847" w:author="Robert Carp" w:date="2018-08-17T11:04:00Z">
          <w:pPr>
            <w:pStyle w:val="ListParagraph"/>
            <w:numPr>
              <w:numId w:val="31"/>
            </w:numPr>
            <w:ind w:left="360" w:hanging="360"/>
          </w:pPr>
        </w:pPrChange>
      </w:pPr>
      <w:ins w:id="848" w:author="Robert Carp" w:date="2018-08-17T11:01:00Z">
        <w:r w:rsidRPr="00B0292A">
          <w:rPr>
            <w:rFonts w:asciiTheme="majorBidi" w:hAnsiTheme="majorBidi" w:cstheme="majorBidi"/>
            <w:sz w:val="24"/>
            <w:szCs w:val="24"/>
            <w:rPrChange w:id="849" w:author="Robert Carp" w:date="2018-08-17T11:02:00Z">
              <w:rPr/>
            </w:rPrChange>
          </w:rPr>
          <w:t xml:space="preserve">Add a new one-paneled map display by selecting </w:t>
        </w:r>
        <w:r w:rsidRPr="00B0292A">
          <w:rPr>
            <w:rFonts w:asciiTheme="majorBidi" w:hAnsiTheme="majorBidi" w:cstheme="majorBidi"/>
            <w:b/>
            <w:bCs/>
            <w:i/>
            <w:iCs/>
            <w:sz w:val="24"/>
            <w:szCs w:val="24"/>
            <w:rPrChange w:id="850" w:author="Robert Carp" w:date="2018-08-17T11:02:00Z">
              <w:rPr>
                <w:b/>
                <w:bCs/>
                <w:i/>
                <w:iCs/>
              </w:rPr>
            </w:rPrChange>
          </w:rPr>
          <w:t>File -&gt; New Display Tab -&gt; Map Display -&gt; One Panel</w:t>
        </w:r>
        <w:r w:rsidRPr="00B0292A">
          <w:rPr>
            <w:rFonts w:asciiTheme="majorBidi" w:hAnsiTheme="majorBidi" w:cstheme="majorBidi"/>
            <w:sz w:val="24"/>
            <w:szCs w:val="24"/>
            <w:rPrChange w:id="851" w:author="Robert Carp" w:date="2018-08-17T11:02:00Z">
              <w:rPr/>
            </w:rPrChange>
          </w:rPr>
          <w:t xml:space="preserve"> menu item.  Close any previously-existing tabs.</w:t>
        </w:r>
        <w:r w:rsidRPr="00B0292A">
          <w:rPr>
            <w:rFonts w:asciiTheme="majorBidi" w:hAnsiTheme="majorBidi" w:cstheme="majorBidi"/>
            <w:sz w:val="24"/>
            <w:szCs w:val="24"/>
            <w:rPrChange w:id="852" w:author="Robert Carp" w:date="2018-08-17T11:02:00Z">
              <w:rPr/>
            </w:rPrChange>
          </w:rPr>
          <w:br/>
        </w:r>
      </w:ins>
    </w:p>
    <w:p w:rsidR="00B0292A" w:rsidRPr="00B0292A" w:rsidRDefault="00B0292A" w:rsidP="00B0292A">
      <w:pPr>
        <w:pStyle w:val="ListParagraph"/>
        <w:numPr>
          <w:ilvl w:val="0"/>
          <w:numId w:val="40"/>
        </w:numPr>
        <w:rPr>
          <w:ins w:id="853" w:author="Robert Carp" w:date="2018-08-17T11:01:00Z"/>
          <w:rFonts w:asciiTheme="majorBidi" w:hAnsiTheme="majorBidi" w:cstheme="majorBidi"/>
          <w:sz w:val="24"/>
          <w:szCs w:val="24"/>
          <w:rPrChange w:id="854" w:author="Robert Carp" w:date="2018-08-17T11:02:00Z">
            <w:rPr>
              <w:ins w:id="855" w:author="Robert Carp" w:date="2018-08-17T11:01:00Z"/>
            </w:rPr>
          </w:rPrChange>
        </w:rPr>
        <w:pPrChange w:id="856" w:author="Robert Carp" w:date="2018-08-17T11:04:00Z">
          <w:pPr>
            <w:pStyle w:val="ListParagraph"/>
            <w:numPr>
              <w:numId w:val="31"/>
            </w:numPr>
            <w:ind w:left="360" w:hanging="360"/>
          </w:pPr>
        </w:pPrChange>
      </w:pPr>
      <w:ins w:id="857" w:author="Robert Carp" w:date="2018-08-17T11:01:00Z">
        <w:r w:rsidRPr="00B0292A">
          <w:rPr>
            <w:rFonts w:asciiTheme="majorBidi" w:hAnsiTheme="majorBidi" w:cstheme="majorBidi"/>
            <w:sz w:val="24"/>
            <w:szCs w:val="24"/>
            <w:rPrChange w:id="858" w:author="Robert Carp" w:date="2018-08-17T11:02:00Z">
              <w:rPr/>
            </w:rPrChange>
          </w:rPr>
          <w:t>Create a data source of the two time-consecutive files of GDNBO-SVDNB* files.</w:t>
        </w:r>
        <w:r w:rsidRPr="00B0292A">
          <w:rPr>
            <w:rFonts w:asciiTheme="majorBidi" w:hAnsiTheme="majorBidi" w:cstheme="majorBidi"/>
            <w:sz w:val="24"/>
            <w:szCs w:val="24"/>
            <w:rPrChange w:id="859" w:author="Robert Carp" w:date="2018-08-17T11:02:00Z">
              <w:rPr/>
            </w:rPrChange>
          </w:rPr>
          <w:br/>
        </w:r>
      </w:ins>
    </w:p>
    <w:p w:rsidR="00B0292A" w:rsidRPr="00B0292A" w:rsidRDefault="00B0292A" w:rsidP="00B0292A">
      <w:pPr>
        <w:pStyle w:val="ListParagraph"/>
        <w:numPr>
          <w:ilvl w:val="1"/>
          <w:numId w:val="40"/>
        </w:numPr>
        <w:ind w:left="720"/>
        <w:rPr>
          <w:ins w:id="860" w:author="Robert Carp" w:date="2018-08-17T11:01:00Z"/>
          <w:rFonts w:asciiTheme="majorBidi" w:hAnsiTheme="majorBidi" w:cstheme="majorBidi"/>
          <w:sz w:val="24"/>
          <w:szCs w:val="24"/>
          <w:rPrChange w:id="861" w:author="Robert Carp" w:date="2018-08-17T11:02:00Z">
            <w:rPr>
              <w:ins w:id="862" w:author="Robert Carp" w:date="2018-08-17T11:01:00Z"/>
            </w:rPr>
          </w:rPrChange>
        </w:rPr>
        <w:pPrChange w:id="863" w:author="Robert Carp" w:date="2018-08-17T11:04:00Z">
          <w:pPr>
            <w:pStyle w:val="ListParagraph"/>
            <w:numPr>
              <w:ilvl w:val="1"/>
              <w:numId w:val="31"/>
            </w:numPr>
            <w:ind w:hanging="360"/>
          </w:pPr>
        </w:pPrChange>
      </w:pPr>
      <w:ins w:id="864" w:author="Robert Carp" w:date="2018-08-17T11:01:00Z">
        <w:r w:rsidRPr="00B0292A">
          <w:rPr>
            <w:rFonts w:asciiTheme="majorBidi" w:hAnsiTheme="majorBidi" w:cstheme="majorBidi"/>
            <w:sz w:val="24"/>
            <w:szCs w:val="24"/>
            <w:rPrChange w:id="865" w:author="Robert Carp" w:date="2018-08-17T11:02:00Z">
              <w:rPr/>
            </w:rPrChange>
          </w:rPr>
          <w:t xml:space="preserve">In the </w:t>
        </w:r>
        <w:r w:rsidRPr="00B0292A">
          <w:rPr>
            <w:rFonts w:asciiTheme="majorBidi" w:hAnsiTheme="majorBidi" w:cstheme="majorBidi"/>
            <w:b/>
            <w:bCs/>
            <w:i/>
            <w:iCs/>
            <w:sz w:val="24"/>
            <w:szCs w:val="24"/>
            <w:rPrChange w:id="866" w:author="Robert Carp" w:date="2018-08-17T11:02:00Z">
              <w:rPr>
                <w:b/>
                <w:bCs/>
                <w:i/>
                <w:iCs/>
              </w:rPr>
            </w:rPrChange>
          </w:rPr>
          <w:t>Data Sources</w:t>
        </w:r>
        <w:r w:rsidRPr="00B0292A">
          <w:rPr>
            <w:rFonts w:asciiTheme="majorBidi" w:hAnsiTheme="majorBidi" w:cstheme="majorBidi"/>
            <w:sz w:val="24"/>
            <w:szCs w:val="24"/>
            <w:rPrChange w:id="867" w:author="Robert Carp" w:date="2018-08-17T11:02:00Z">
              <w:rPr/>
            </w:rPrChange>
          </w:rPr>
          <w:t xml:space="preserve"> tab of the </w:t>
        </w:r>
        <w:r w:rsidRPr="00B0292A">
          <w:rPr>
            <w:rFonts w:asciiTheme="majorBidi" w:hAnsiTheme="majorBidi" w:cstheme="majorBidi"/>
            <w:b/>
            <w:bCs/>
            <w:sz w:val="24"/>
            <w:szCs w:val="24"/>
            <w:rPrChange w:id="868" w:author="Robert Carp" w:date="2018-08-17T11:02:00Z">
              <w:rPr>
                <w:b/>
                <w:bCs/>
              </w:rPr>
            </w:rPrChange>
          </w:rPr>
          <w:t>Data Explorer</w:t>
        </w:r>
        <w:r w:rsidRPr="00B0292A">
          <w:rPr>
            <w:rFonts w:asciiTheme="majorBidi" w:hAnsiTheme="majorBidi" w:cstheme="majorBidi"/>
            <w:sz w:val="24"/>
            <w:szCs w:val="24"/>
            <w:rPrChange w:id="869" w:author="Robert Carp" w:date="2018-08-17T11:02:00Z">
              <w:rPr/>
            </w:rPrChange>
          </w:rPr>
          <w:t xml:space="preserve">, select </w:t>
        </w:r>
        <w:r w:rsidRPr="00B0292A">
          <w:rPr>
            <w:rFonts w:asciiTheme="majorBidi" w:hAnsiTheme="majorBidi" w:cstheme="majorBidi"/>
            <w:b/>
            <w:bCs/>
            <w:i/>
            <w:iCs/>
            <w:sz w:val="24"/>
            <w:szCs w:val="24"/>
            <w:rPrChange w:id="870" w:author="Robert Carp" w:date="2018-08-17T11:02:00Z">
              <w:rPr>
                <w:b/>
                <w:bCs/>
                <w:i/>
                <w:iCs/>
              </w:rPr>
            </w:rPrChange>
          </w:rPr>
          <w:t>Under Development -&gt; Imagery – JPSS</w:t>
        </w:r>
        <w:r w:rsidRPr="00B0292A">
          <w:rPr>
            <w:rFonts w:asciiTheme="majorBidi" w:hAnsiTheme="majorBidi" w:cstheme="majorBidi"/>
            <w:sz w:val="24"/>
            <w:szCs w:val="24"/>
            <w:rPrChange w:id="871" w:author="Robert Carp" w:date="2018-08-17T11:02:00Z">
              <w:rPr/>
            </w:rPrChange>
          </w:rPr>
          <w:t>.</w:t>
        </w:r>
        <w:r w:rsidRPr="00B0292A">
          <w:rPr>
            <w:rFonts w:asciiTheme="majorBidi" w:hAnsiTheme="majorBidi" w:cstheme="majorBidi"/>
            <w:sz w:val="24"/>
            <w:szCs w:val="24"/>
            <w:rPrChange w:id="872" w:author="Robert Carp" w:date="2018-08-17T11:02:00Z">
              <w:rPr/>
            </w:rPrChange>
          </w:rPr>
          <w:br/>
        </w:r>
      </w:ins>
    </w:p>
    <w:p w:rsidR="00B0292A" w:rsidRPr="00B0292A" w:rsidRDefault="00B0292A" w:rsidP="00B0292A">
      <w:pPr>
        <w:pStyle w:val="ListParagraph"/>
        <w:numPr>
          <w:ilvl w:val="1"/>
          <w:numId w:val="40"/>
        </w:numPr>
        <w:ind w:left="720"/>
        <w:rPr>
          <w:ins w:id="873" w:author="Robert Carp" w:date="2018-08-17T11:01:00Z"/>
          <w:rFonts w:asciiTheme="majorBidi" w:hAnsiTheme="majorBidi" w:cstheme="majorBidi"/>
          <w:sz w:val="24"/>
          <w:szCs w:val="24"/>
          <w:rPrChange w:id="874" w:author="Robert Carp" w:date="2018-08-17T11:02:00Z">
            <w:rPr>
              <w:ins w:id="875" w:author="Robert Carp" w:date="2018-08-17T11:01:00Z"/>
            </w:rPr>
          </w:rPrChange>
        </w:rPr>
        <w:pPrChange w:id="876" w:author="Robert Carp" w:date="2018-08-17T11:04:00Z">
          <w:pPr>
            <w:pStyle w:val="ListParagraph"/>
            <w:numPr>
              <w:ilvl w:val="1"/>
              <w:numId w:val="31"/>
            </w:numPr>
            <w:ind w:hanging="360"/>
          </w:pPr>
        </w:pPrChange>
      </w:pPr>
      <w:ins w:id="877" w:author="Robert Carp" w:date="2018-08-17T11:01:00Z">
        <w:r w:rsidRPr="00B0292A">
          <w:rPr>
            <w:rFonts w:asciiTheme="majorBidi" w:hAnsiTheme="majorBidi" w:cstheme="majorBidi"/>
            <w:sz w:val="24"/>
            <w:szCs w:val="24"/>
            <w:rPrChange w:id="878" w:author="Robert Carp" w:date="2018-08-17T11:02:00Z">
              <w:rPr/>
            </w:rPrChange>
          </w:rPr>
          <w:t xml:space="preserve">In the </w:t>
        </w:r>
        <w:r w:rsidRPr="00B0292A">
          <w:rPr>
            <w:rFonts w:asciiTheme="majorBidi" w:hAnsiTheme="majorBidi" w:cstheme="majorBidi"/>
            <w:b/>
            <w:bCs/>
            <w:sz w:val="24"/>
            <w:szCs w:val="24"/>
            <w:rPrChange w:id="879" w:author="Robert Carp" w:date="2018-08-17T11:02:00Z">
              <w:rPr>
                <w:b/>
                <w:bCs/>
              </w:rPr>
            </w:rPrChange>
          </w:rPr>
          <w:t>Files</w:t>
        </w:r>
        <w:r w:rsidRPr="00B0292A">
          <w:rPr>
            <w:rFonts w:asciiTheme="majorBidi" w:hAnsiTheme="majorBidi" w:cstheme="majorBidi"/>
            <w:sz w:val="24"/>
            <w:szCs w:val="24"/>
            <w:rPrChange w:id="880" w:author="Robert Carp" w:date="2018-08-17T11:02:00Z">
              <w:rPr/>
            </w:rPrChange>
          </w:rPr>
          <w:t xml:space="preserve"> panel, navigate to the </w:t>
        </w:r>
        <w:r w:rsidRPr="00B0292A">
          <w:rPr>
            <w:rFonts w:asciiTheme="majorBidi" w:hAnsiTheme="majorBidi" w:cstheme="majorBidi"/>
            <w:i/>
            <w:iCs/>
            <w:sz w:val="24"/>
            <w:szCs w:val="24"/>
            <w:rPrChange w:id="881" w:author="Robert Carp" w:date="2018-08-17T11:02:00Z">
              <w:rPr>
                <w:i/>
                <w:iCs/>
              </w:rPr>
            </w:rPrChange>
          </w:rPr>
          <w:t>&lt;local path&gt;</w:t>
        </w:r>
        <w:r w:rsidRPr="00B0292A">
          <w:rPr>
            <w:rFonts w:asciiTheme="majorBidi" w:hAnsiTheme="majorBidi" w:cstheme="majorBidi"/>
            <w:b/>
            <w:bCs/>
            <w:sz w:val="24"/>
            <w:szCs w:val="24"/>
            <w:rPrChange w:id="882" w:author="Robert Carp" w:date="2018-08-17T11:02:00Z">
              <w:rPr>
                <w:b/>
                <w:bCs/>
              </w:rPr>
            </w:rPrChange>
          </w:rPr>
          <w:t>/Data/</w:t>
        </w:r>
      </w:ins>
      <w:ins w:id="883" w:author="Robert Carp" w:date="2018-08-17T11:22:00Z">
        <w:r w:rsidR="003955BB">
          <w:rPr>
            <w:rFonts w:asciiTheme="majorBidi" w:hAnsiTheme="majorBidi" w:cstheme="majorBidi"/>
            <w:b/>
            <w:bCs/>
            <w:sz w:val="24"/>
            <w:szCs w:val="24"/>
          </w:rPr>
          <w:t>JPSS/</w:t>
        </w:r>
      </w:ins>
      <w:proofErr w:type="spellStart"/>
      <w:ins w:id="884" w:author="Robert Carp" w:date="2018-08-17T11:01:00Z">
        <w:r w:rsidRPr="00B0292A">
          <w:rPr>
            <w:rFonts w:asciiTheme="majorBidi" w:hAnsiTheme="majorBidi" w:cstheme="majorBidi"/>
            <w:b/>
            <w:bCs/>
            <w:sz w:val="24"/>
            <w:szCs w:val="24"/>
            <w:rPrChange w:id="885" w:author="Robert Carp" w:date="2018-08-17T11:02:00Z">
              <w:rPr>
                <w:b/>
                <w:bCs/>
              </w:rPr>
            </w:rPrChange>
          </w:rPr>
          <w:t>SuomiNPP</w:t>
        </w:r>
        <w:proofErr w:type="spellEnd"/>
        <w:r w:rsidRPr="00B0292A">
          <w:rPr>
            <w:rFonts w:asciiTheme="majorBidi" w:hAnsiTheme="majorBidi" w:cstheme="majorBidi"/>
            <w:sz w:val="24"/>
            <w:szCs w:val="24"/>
            <w:rPrChange w:id="886" w:author="Robert Carp" w:date="2018-08-17T11:02:00Z">
              <w:rPr/>
            </w:rPrChange>
          </w:rPr>
          <w:t xml:space="preserve"> directory.</w:t>
        </w:r>
        <w:r w:rsidRPr="00B0292A">
          <w:rPr>
            <w:rFonts w:asciiTheme="majorBidi" w:hAnsiTheme="majorBidi" w:cstheme="majorBidi"/>
            <w:sz w:val="24"/>
            <w:szCs w:val="24"/>
            <w:rPrChange w:id="887" w:author="Robert Carp" w:date="2018-08-17T11:02:00Z">
              <w:rPr/>
            </w:rPrChange>
          </w:rPr>
          <w:br/>
        </w:r>
      </w:ins>
    </w:p>
    <w:p w:rsidR="00B0292A" w:rsidRPr="00B0292A" w:rsidRDefault="00B0292A" w:rsidP="00B0292A">
      <w:pPr>
        <w:pStyle w:val="ListParagraph"/>
        <w:numPr>
          <w:ilvl w:val="1"/>
          <w:numId w:val="40"/>
        </w:numPr>
        <w:ind w:left="720"/>
        <w:rPr>
          <w:ins w:id="888" w:author="Robert Carp" w:date="2018-08-17T11:01:00Z"/>
          <w:rFonts w:asciiTheme="majorBidi" w:hAnsiTheme="majorBidi" w:cstheme="majorBidi"/>
          <w:sz w:val="24"/>
          <w:szCs w:val="24"/>
          <w:rPrChange w:id="889" w:author="Robert Carp" w:date="2018-08-17T11:02:00Z">
            <w:rPr>
              <w:ins w:id="890" w:author="Robert Carp" w:date="2018-08-17T11:01:00Z"/>
            </w:rPr>
          </w:rPrChange>
        </w:rPr>
        <w:pPrChange w:id="891" w:author="Robert Carp" w:date="2018-08-17T11:04:00Z">
          <w:pPr>
            <w:pStyle w:val="ListParagraph"/>
            <w:numPr>
              <w:ilvl w:val="1"/>
              <w:numId w:val="31"/>
            </w:numPr>
            <w:ind w:hanging="360"/>
          </w:pPr>
        </w:pPrChange>
      </w:pPr>
      <w:ins w:id="892" w:author="Robert Carp" w:date="2018-08-17T11:01:00Z">
        <w:r w:rsidRPr="00B0292A">
          <w:rPr>
            <w:rFonts w:asciiTheme="majorBidi" w:hAnsiTheme="majorBidi" w:cstheme="majorBidi"/>
            <w:sz w:val="24"/>
            <w:szCs w:val="24"/>
            <w:rPrChange w:id="893" w:author="Robert Carp" w:date="2018-08-17T11:02:00Z">
              <w:rPr/>
            </w:rPrChange>
          </w:rPr>
          <w:t xml:space="preserve">Use </w:t>
        </w:r>
        <w:r w:rsidRPr="00B0292A">
          <w:rPr>
            <w:rFonts w:asciiTheme="majorBidi" w:hAnsiTheme="majorBidi" w:cstheme="majorBidi"/>
            <w:i/>
            <w:iCs/>
            <w:sz w:val="24"/>
            <w:szCs w:val="24"/>
            <w:rPrChange w:id="894" w:author="Robert Carp" w:date="2018-08-17T11:02:00Z">
              <w:rPr>
                <w:i/>
                <w:iCs/>
              </w:rPr>
            </w:rPrChange>
          </w:rPr>
          <w:t>Shift+Left-Click</w:t>
        </w:r>
        <w:r w:rsidRPr="00B0292A">
          <w:rPr>
            <w:rFonts w:asciiTheme="majorBidi" w:hAnsiTheme="majorBidi" w:cstheme="majorBidi"/>
            <w:sz w:val="24"/>
            <w:szCs w:val="24"/>
            <w:rPrChange w:id="895" w:author="Robert Carp" w:date="2018-08-17T11:02:00Z">
              <w:rPr/>
            </w:rPrChange>
          </w:rPr>
          <w:t xml:space="preserve"> to select both of the GDNBO-SVDNB* files.</w:t>
        </w:r>
        <w:r w:rsidRPr="00B0292A">
          <w:rPr>
            <w:rFonts w:asciiTheme="majorBidi" w:hAnsiTheme="majorBidi" w:cstheme="majorBidi"/>
            <w:sz w:val="24"/>
            <w:szCs w:val="24"/>
            <w:rPrChange w:id="896" w:author="Robert Carp" w:date="2018-08-17T11:02:00Z">
              <w:rPr/>
            </w:rPrChange>
          </w:rPr>
          <w:br/>
        </w:r>
      </w:ins>
    </w:p>
    <w:p w:rsidR="00B0292A" w:rsidRPr="00B0292A" w:rsidRDefault="00B0292A" w:rsidP="00B0292A">
      <w:pPr>
        <w:pStyle w:val="ListParagraph"/>
        <w:numPr>
          <w:ilvl w:val="1"/>
          <w:numId w:val="40"/>
        </w:numPr>
        <w:ind w:left="720"/>
        <w:rPr>
          <w:ins w:id="897" w:author="Robert Carp" w:date="2018-08-17T11:01:00Z"/>
          <w:rFonts w:asciiTheme="majorBidi" w:hAnsiTheme="majorBidi" w:cstheme="majorBidi"/>
          <w:sz w:val="24"/>
          <w:szCs w:val="24"/>
          <w:rPrChange w:id="898" w:author="Robert Carp" w:date="2018-08-17T11:02:00Z">
            <w:rPr>
              <w:ins w:id="899" w:author="Robert Carp" w:date="2018-08-17T11:01:00Z"/>
            </w:rPr>
          </w:rPrChange>
        </w:rPr>
        <w:pPrChange w:id="900" w:author="Robert Carp" w:date="2018-08-17T11:04:00Z">
          <w:pPr>
            <w:pStyle w:val="ListParagraph"/>
            <w:numPr>
              <w:ilvl w:val="1"/>
              <w:numId w:val="31"/>
            </w:numPr>
            <w:ind w:hanging="360"/>
          </w:pPr>
        </w:pPrChange>
      </w:pPr>
      <w:ins w:id="901" w:author="Robert Carp" w:date="2018-08-17T11:01:00Z">
        <w:r w:rsidRPr="00B0292A">
          <w:rPr>
            <w:rFonts w:asciiTheme="majorBidi" w:hAnsiTheme="majorBidi" w:cstheme="majorBidi"/>
            <w:sz w:val="24"/>
            <w:szCs w:val="24"/>
            <w:rPrChange w:id="902" w:author="Robert Carp" w:date="2018-08-17T11:02:00Z">
              <w:rPr/>
            </w:rPrChange>
          </w:rPr>
          <w:t xml:space="preserve">Click </w:t>
        </w:r>
        <w:r w:rsidRPr="00B0292A">
          <w:rPr>
            <w:rFonts w:asciiTheme="majorBidi" w:hAnsiTheme="majorBidi" w:cstheme="majorBidi"/>
            <w:b/>
            <w:bCs/>
            <w:sz w:val="24"/>
            <w:szCs w:val="24"/>
            <w:rPrChange w:id="903" w:author="Robert Carp" w:date="2018-08-17T11:02:00Z">
              <w:rPr>
                <w:b/>
                <w:bCs/>
              </w:rPr>
            </w:rPrChange>
          </w:rPr>
          <w:t>Add Source</w:t>
        </w:r>
        <w:r w:rsidRPr="00B0292A">
          <w:rPr>
            <w:rFonts w:asciiTheme="majorBidi" w:hAnsiTheme="majorBidi" w:cstheme="majorBidi"/>
            <w:sz w:val="24"/>
            <w:szCs w:val="24"/>
            <w:rPrChange w:id="904" w:author="Robert Carp" w:date="2018-08-17T11:02:00Z">
              <w:rPr/>
            </w:rPrChange>
          </w:rPr>
          <w:t>.</w:t>
        </w:r>
        <w:r w:rsidRPr="00B0292A">
          <w:rPr>
            <w:rFonts w:asciiTheme="majorBidi" w:hAnsiTheme="majorBidi" w:cstheme="majorBidi"/>
            <w:sz w:val="24"/>
            <w:szCs w:val="24"/>
            <w:rPrChange w:id="905" w:author="Robert Carp" w:date="2018-08-17T11:02:00Z">
              <w:rPr/>
            </w:rPrChange>
          </w:rPr>
          <w:br/>
        </w:r>
      </w:ins>
    </w:p>
    <w:p w:rsidR="00B0292A" w:rsidRPr="00B0292A" w:rsidRDefault="00B0292A" w:rsidP="00B0292A">
      <w:pPr>
        <w:pStyle w:val="ListParagraph"/>
        <w:numPr>
          <w:ilvl w:val="0"/>
          <w:numId w:val="40"/>
        </w:numPr>
        <w:rPr>
          <w:ins w:id="906" w:author="Robert Carp" w:date="2018-08-17T11:01:00Z"/>
          <w:rFonts w:asciiTheme="majorBidi" w:hAnsiTheme="majorBidi" w:cstheme="majorBidi"/>
          <w:sz w:val="24"/>
          <w:szCs w:val="24"/>
          <w:rPrChange w:id="907" w:author="Robert Carp" w:date="2018-08-17T11:02:00Z">
            <w:rPr>
              <w:ins w:id="908" w:author="Robert Carp" w:date="2018-08-17T11:01:00Z"/>
            </w:rPr>
          </w:rPrChange>
        </w:rPr>
        <w:pPrChange w:id="909" w:author="Robert Carp" w:date="2018-08-17T11:04:00Z">
          <w:pPr>
            <w:pStyle w:val="ListParagraph"/>
            <w:numPr>
              <w:numId w:val="31"/>
            </w:numPr>
            <w:ind w:left="360" w:hanging="360"/>
          </w:pPr>
        </w:pPrChange>
      </w:pPr>
      <w:ins w:id="910" w:author="Robert Carp" w:date="2018-08-17T11:01:00Z">
        <w:r w:rsidRPr="00B0292A">
          <w:rPr>
            <w:rFonts w:asciiTheme="majorBidi" w:hAnsiTheme="majorBidi" w:cstheme="majorBidi"/>
            <w:noProof/>
            <w:sz w:val="24"/>
            <w:szCs w:val="24"/>
            <w:rPrChange w:id="911" w:author="Robert Carp" w:date="2018-08-17T11:02:00Z">
              <w:rPr>
                <w:noProof/>
              </w:rPr>
            </w:rPrChange>
          </w:rPr>
          <w:drawing>
            <wp:anchor distT="0" distB="0" distL="114300" distR="114300" simplePos="0" relativeHeight="251672576" behindDoc="1" locked="0" layoutInCell="1" allowOverlap="1" wp14:anchorId="1DA71FED" wp14:editId="2F807EB2">
              <wp:simplePos x="0" y="0"/>
              <wp:positionH relativeFrom="column">
                <wp:posOffset>3642360</wp:posOffset>
              </wp:positionH>
              <wp:positionV relativeFrom="paragraph">
                <wp:posOffset>54610</wp:posOffset>
              </wp:positionV>
              <wp:extent cx="3162300" cy="3206115"/>
              <wp:effectExtent l="0" t="0" r="0" b="0"/>
              <wp:wrapTight wrapText="bothSides">
                <wp:wrapPolygon edited="0">
                  <wp:start x="0" y="0"/>
                  <wp:lineTo x="0" y="21433"/>
                  <wp:lineTo x="21470" y="21433"/>
                  <wp:lineTo x="2147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3206115"/>
                      </a:xfrm>
                      <a:prstGeom prst="rect">
                        <a:avLst/>
                      </a:prstGeom>
                      <a:noFill/>
                    </pic:spPr>
                  </pic:pic>
                </a:graphicData>
              </a:graphic>
              <wp14:sizeRelH relativeFrom="page">
                <wp14:pctWidth>0</wp14:pctWidth>
              </wp14:sizeRelH>
              <wp14:sizeRelV relativeFrom="page">
                <wp14:pctHeight>0</wp14:pctHeight>
              </wp14:sizeRelV>
            </wp:anchor>
          </w:drawing>
        </w:r>
        <w:r w:rsidRPr="00B0292A">
          <w:rPr>
            <w:rFonts w:asciiTheme="majorBidi" w:hAnsiTheme="majorBidi" w:cstheme="majorBidi"/>
            <w:sz w:val="24"/>
            <w:szCs w:val="24"/>
            <w:rPrChange w:id="912" w:author="Robert Carp" w:date="2018-08-17T11:02:00Z">
              <w:rPr/>
            </w:rPrChange>
          </w:rPr>
          <w:t>Display the data and investigate the display.</w:t>
        </w:r>
        <w:r w:rsidRPr="00B0292A">
          <w:rPr>
            <w:rFonts w:asciiTheme="majorBidi" w:hAnsiTheme="majorBidi" w:cstheme="majorBidi"/>
            <w:sz w:val="24"/>
            <w:szCs w:val="24"/>
            <w:rPrChange w:id="913" w:author="Robert Carp" w:date="2018-08-17T11:02:00Z">
              <w:rPr/>
            </w:rPrChange>
          </w:rPr>
          <w:br/>
        </w:r>
      </w:ins>
    </w:p>
    <w:p w:rsidR="00B0292A" w:rsidRPr="00B0292A" w:rsidRDefault="00B0292A" w:rsidP="00B0292A">
      <w:pPr>
        <w:pStyle w:val="ListParagraph"/>
        <w:numPr>
          <w:ilvl w:val="1"/>
          <w:numId w:val="40"/>
        </w:numPr>
        <w:ind w:left="720"/>
        <w:rPr>
          <w:ins w:id="914" w:author="Robert Carp" w:date="2018-08-17T11:01:00Z"/>
          <w:rFonts w:asciiTheme="majorBidi" w:hAnsiTheme="majorBidi" w:cstheme="majorBidi"/>
          <w:sz w:val="24"/>
          <w:szCs w:val="24"/>
          <w:rPrChange w:id="915" w:author="Robert Carp" w:date="2018-08-17T11:02:00Z">
            <w:rPr>
              <w:ins w:id="916" w:author="Robert Carp" w:date="2018-08-17T11:01:00Z"/>
            </w:rPr>
          </w:rPrChange>
        </w:rPr>
        <w:pPrChange w:id="917" w:author="Robert Carp" w:date="2018-08-17T11:04:00Z">
          <w:pPr>
            <w:pStyle w:val="ListParagraph"/>
            <w:numPr>
              <w:ilvl w:val="1"/>
              <w:numId w:val="31"/>
            </w:numPr>
            <w:ind w:hanging="360"/>
          </w:pPr>
        </w:pPrChange>
      </w:pPr>
      <w:ins w:id="918" w:author="Robert Carp" w:date="2018-08-17T11:01:00Z">
        <w:r w:rsidRPr="00B0292A">
          <w:rPr>
            <w:rFonts w:asciiTheme="majorBidi" w:hAnsiTheme="majorBidi" w:cstheme="majorBidi"/>
            <w:sz w:val="24"/>
            <w:szCs w:val="24"/>
            <w:rPrChange w:id="919" w:author="Robert Carp" w:date="2018-08-17T11:02:00Z">
              <w:rPr/>
            </w:rPrChange>
          </w:rPr>
          <w:t xml:space="preserve">In the </w:t>
        </w:r>
        <w:r w:rsidRPr="00B0292A">
          <w:rPr>
            <w:rFonts w:asciiTheme="majorBidi" w:hAnsiTheme="majorBidi" w:cstheme="majorBidi"/>
            <w:b/>
            <w:bCs/>
            <w:sz w:val="24"/>
            <w:szCs w:val="24"/>
            <w:rPrChange w:id="920" w:author="Robert Carp" w:date="2018-08-17T11:02:00Z">
              <w:rPr>
                <w:b/>
                <w:bCs/>
              </w:rPr>
            </w:rPrChange>
          </w:rPr>
          <w:t>Fields</w:t>
        </w:r>
        <w:r w:rsidRPr="00B0292A">
          <w:rPr>
            <w:rFonts w:asciiTheme="majorBidi" w:hAnsiTheme="majorBidi" w:cstheme="majorBidi"/>
            <w:sz w:val="24"/>
            <w:szCs w:val="24"/>
            <w:rPrChange w:id="921" w:author="Robert Carp" w:date="2018-08-17T11:02:00Z">
              <w:rPr/>
            </w:rPrChange>
          </w:rPr>
          <w:t xml:space="preserve"> panel of the </w:t>
        </w:r>
        <w:r w:rsidRPr="00B0292A">
          <w:rPr>
            <w:rFonts w:asciiTheme="majorBidi" w:hAnsiTheme="majorBidi" w:cstheme="majorBidi"/>
            <w:b/>
            <w:bCs/>
            <w:i/>
            <w:iCs/>
            <w:sz w:val="24"/>
            <w:szCs w:val="24"/>
            <w:rPrChange w:id="922" w:author="Robert Carp" w:date="2018-08-17T11:02:00Z">
              <w:rPr>
                <w:b/>
                <w:bCs/>
                <w:i/>
                <w:iCs/>
              </w:rPr>
            </w:rPrChange>
          </w:rPr>
          <w:t>Field Selector</w:t>
        </w:r>
        <w:r w:rsidRPr="00B0292A">
          <w:rPr>
            <w:rFonts w:asciiTheme="majorBidi" w:hAnsiTheme="majorBidi" w:cstheme="majorBidi"/>
            <w:sz w:val="24"/>
            <w:szCs w:val="24"/>
            <w:rPrChange w:id="923" w:author="Robert Carp" w:date="2018-08-17T11:02:00Z">
              <w:rPr/>
            </w:rPrChange>
          </w:rPr>
          <w:t xml:space="preserve">, select </w:t>
        </w:r>
        <w:r w:rsidRPr="00B0292A">
          <w:rPr>
            <w:rFonts w:asciiTheme="majorBidi" w:hAnsiTheme="majorBidi" w:cstheme="majorBidi"/>
            <w:b/>
            <w:bCs/>
            <w:i/>
            <w:iCs/>
            <w:sz w:val="24"/>
            <w:szCs w:val="24"/>
            <w:rPrChange w:id="924" w:author="Robert Carp" w:date="2018-08-17T11:02:00Z">
              <w:rPr>
                <w:b/>
                <w:bCs/>
                <w:i/>
                <w:iCs/>
              </w:rPr>
            </w:rPrChange>
          </w:rPr>
          <w:t>IMAGE -&gt; VIIRS-DNB-</w:t>
        </w:r>
        <w:proofErr w:type="spellStart"/>
        <w:r w:rsidRPr="00B0292A">
          <w:rPr>
            <w:rFonts w:asciiTheme="majorBidi" w:hAnsiTheme="majorBidi" w:cstheme="majorBidi"/>
            <w:b/>
            <w:bCs/>
            <w:i/>
            <w:iCs/>
            <w:sz w:val="24"/>
            <w:szCs w:val="24"/>
            <w:rPrChange w:id="925" w:author="Robert Carp" w:date="2018-08-17T11:02:00Z">
              <w:rPr>
                <w:b/>
                <w:bCs/>
                <w:i/>
                <w:iCs/>
              </w:rPr>
            </w:rPrChange>
          </w:rPr>
          <w:t>SDR_All</w:t>
        </w:r>
        <w:proofErr w:type="spellEnd"/>
        <w:r w:rsidRPr="00B0292A">
          <w:rPr>
            <w:rFonts w:asciiTheme="majorBidi" w:hAnsiTheme="majorBidi" w:cstheme="majorBidi"/>
            <w:b/>
            <w:bCs/>
            <w:i/>
            <w:iCs/>
            <w:sz w:val="24"/>
            <w:szCs w:val="24"/>
            <w:rPrChange w:id="926" w:author="Robert Carp" w:date="2018-08-17T11:02:00Z">
              <w:rPr>
                <w:b/>
                <w:bCs/>
                <w:i/>
                <w:iCs/>
              </w:rPr>
            </w:rPrChange>
          </w:rPr>
          <w:t>/Radiance</w:t>
        </w:r>
        <w:r w:rsidRPr="00B0292A">
          <w:rPr>
            <w:rFonts w:asciiTheme="majorBidi" w:hAnsiTheme="majorBidi" w:cstheme="majorBidi"/>
            <w:sz w:val="24"/>
            <w:szCs w:val="24"/>
            <w:rPrChange w:id="927" w:author="Robert Carp" w:date="2018-08-17T11:02:00Z">
              <w:rPr/>
            </w:rPrChange>
          </w:rPr>
          <w:t>.</w:t>
        </w:r>
        <w:r w:rsidRPr="00B0292A">
          <w:rPr>
            <w:rFonts w:asciiTheme="majorBidi" w:hAnsiTheme="majorBidi" w:cstheme="majorBidi"/>
            <w:sz w:val="24"/>
            <w:szCs w:val="24"/>
            <w:rPrChange w:id="928" w:author="Robert Carp" w:date="2018-08-17T11:02:00Z">
              <w:rPr/>
            </w:rPrChange>
          </w:rPr>
          <w:br/>
        </w:r>
      </w:ins>
    </w:p>
    <w:p w:rsidR="00B0292A" w:rsidRPr="00B0292A" w:rsidRDefault="00B0292A" w:rsidP="00B0292A">
      <w:pPr>
        <w:pStyle w:val="ListParagraph"/>
        <w:numPr>
          <w:ilvl w:val="1"/>
          <w:numId w:val="40"/>
        </w:numPr>
        <w:ind w:left="720"/>
        <w:rPr>
          <w:ins w:id="929" w:author="Robert Carp" w:date="2018-08-17T11:01:00Z"/>
          <w:rFonts w:asciiTheme="majorBidi" w:hAnsiTheme="majorBidi" w:cstheme="majorBidi"/>
          <w:sz w:val="24"/>
          <w:szCs w:val="24"/>
          <w:rPrChange w:id="930" w:author="Robert Carp" w:date="2018-08-17T11:02:00Z">
            <w:rPr>
              <w:ins w:id="931" w:author="Robert Carp" w:date="2018-08-17T11:01:00Z"/>
            </w:rPr>
          </w:rPrChange>
        </w:rPr>
        <w:pPrChange w:id="932" w:author="Robert Carp" w:date="2018-08-17T11:04:00Z">
          <w:pPr>
            <w:pStyle w:val="ListParagraph"/>
            <w:numPr>
              <w:ilvl w:val="1"/>
              <w:numId w:val="31"/>
            </w:numPr>
            <w:ind w:hanging="360"/>
          </w:pPr>
        </w:pPrChange>
      </w:pPr>
      <w:ins w:id="933" w:author="Robert Carp" w:date="2018-08-17T11:01:00Z">
        <w:r w:rsidRPr="00B0292A">
          <w:rPr>
            <w:rFonts w:asciiTheme="majorBidi" w:hAnsiTheme="majorBidi" w:cstheme="majorBidi"/>
            <w:sz w:val="24"/>
            <w:szCs w:val="24"/>
            <w:rPrChange w:id="934" w:author="Robert Carp" w:date="2018-08-17T11:02:00Z">
              <w:rPr/>
            </w:rPrChange>
          </w:rPr>
          <w:t xml:space="preserve">In the </w:t>
        </w:r>
        <w:r w:rsidRPr="00B0292A">
          <w:rPr>
            <w:rFonts w:asciiTheme="majorBidi" w:hAnsiTheme="majorBidi" w:cstheme="majorBidi"/>
            <w:b/>
            <w:bCs/>
            <w:sz w:val="24"/>
            <w:szCs w:val="24"/>
            <w:rPrChange w:id="935" w:author="Robert Carp" w:date="2018-08-17T11:02:00Z">
              <w:rPr>
                <w:b/>
                <w:bCs/>
              </w:rPr>
            </w:rPrChange>
          </w:rPr>
          <w:t>Displays</w:t>
        </w:r>
        <w:r w:rsidRPr="00B0292A">
          <w:rPr>
            <w:rFonts w:asciiTheme="majorBidi" w:hAnsiTheme="majorBidi" w:cstheme="majorBidi"/>
            <w:sz w:val="24"/>
            <w:szCs w:val="24"/>
            <w:rPrChange w:id="936" w:author="Robert Carp" w:date="2018-08-17T11:02:00Z">
              <w:rPr/>
            </w:rPrChange>
          </w:rPr>
          <w:t xml:space="preserve"> panel of the </w:t>
        </w:r>
        <w:r w:rsidRPr="00B0292A">
          <w:rPr>
            <w:rFonts w:asciiTheme="majorBidi" w:hAnsiTheme="majorBidi" w:cstheme="majorBidi"/>
            <w:b/>
            <w:bCs/>
            <w:i/>
            <w:iCs/>
            <w:sz w:val="24"/>
            <w:szCs w:val="24"/>
            <w:rPrChange w:id="937" w:author="Robert Carp" w:date="2018-08-17T11:02:00Z">
              <w:rPr>
                <w:b/>
                <w:bCs/>
                <w:i/>
                <w:iCs/>
              </w:rPr>
            </w:rPrChange>
          </w:rPr>
          <w:t>Field Selector</w:t>
        </w:r>
        <w:r w:rsidRPr="00B0292A">
          <w:rPr>
            <w:rFonts w:asciiTheme="majorBidi" w:hAnsiTheme="majorBidi" w:cstheme="majorBidi"/>
            <w:sz w:val="24"/>
            <w:szCs w:val="24"/>
            <w:rPrChange w:id="938" w:author="Robert Carp" w:date="2018-08-17T11:02:00Z">
              <w:rPr/>
            </w:rPrChange>
          </w:rPr>
          <w:t xml:space="preserve">, select the </w:t>
        </w:r>
        <w:r w:rsidRPr="00B0292A">
          <w:rPr>
            <w:rFonts w:asciiTheme="majorBidi" w:hAnsiTheme="majorBidi" w:cstheme="majorBidi"/>
            <w:b/>
            <w:bCs/>
            <w:i/>
            <w:iCs/>
            <w:sz w:val="24"/>
            <w:szCs w:val="24"/>
            <w:rPrChange w:id="939" w:author="Robert Carp" w:date="2018-08-17T11:02:00Z">
              <w:rPr>
                <w:b/>
                <w:bCs/>
                <w:i/>
                <w:iCs/>
              </w:rPr>
            </w:rPrChange>
          </w:rPr>
          <w:t>Imagery -&gt; Image Display</w:t>
        </w:r>
        <w:r w:rsidRPr="00B0292A">
          <w:rPr>
            <w:rFonts w:asciiTheme="majorBidi" w:hAnsiTheme="majorBidi" w:cstheme="majorBidi"/>
            <w:sz w:val="24"/>
            <w:szCs w:val="24"/>
            <w:rPrChange w:id="940" w:author="Robert Carp" w:date="2018-08-17T11:02:00Z">
              <w:rPr/>
            </w:rPrChange>
          </w:rPr>
          <w:t xml:space="preserve"> </w:t>
        </w:r>
        <w:proofErr w:type="spellStart"/>
        <w:r w:rsidRPr="00B0292A">
          <w:rPr>
            <w:rFonts w:asciiTheme="majorBidi" w:hAnsiTheme="majorBidi" w:cstheme="majorBidi"/>
            <w:sz w:val="24"/>
            <w:szCs w:val="24"/>
            <w:rPrChange w:id="941" w:author="Robert Carp" w:date="2018-08-17T11:02:00Z">
              <w:rPr/>
            </w:rPrChange>
          </w:rPr>
          <w:t>display</w:t>
        </w:r>
        <w:proofErr w:type="spellEnd"/>
        <w:r w:rsidRPr="00B0292A">
          <w:rPr>
            <w:rFonts w:asciiTheme="majorBidi" w:hAnsiTheme="majorBidi" w:cstheme="majorBidi"/>
            <w:sz w:val="24"/>
            <w:szCs w:val="24"/>
            <w:rPrChange w:id="942" w:author="Robert Carp" w:date="2018-08-17T11:02:00Z">
              <w:rPr/>
            </w:rPrChange>
          </w:rPr>
          <w:t xml:space="preserve"> type.</w:t>
        </w:r>
        <w:r w:rsidRPr="00B0292A">
          <w:rPr>
            <w:rFonts w:asciiTheme="majorBidi" w:hAnsiTheme="majorBidi" w:cstheme="majorBidi"/>
            <w:sz w:val="24"/>
            <w:szCs w:val="24"/>
            <w:rPrChange w:id="943" w:author="Robert Carp" w:date="2018-08-17T11:02:00Z">
              <w:rPr/>
            </w:rPrChange>
          </w:rPr>
          <w:br/>
        </w:r>
      </w:ins>
    </w:p>
    <w:p w:rsidR="00B0292A" w:rsidRPr="00B0292A" w:rsidRDefault="00B0292A" w:rsidP="00B0292A">
      <w:pPr>
        <w:pStyle w:val="ListParagraph"/>
        <w:numPr>
          <w:ilvl w:val="1"/>
          <w:numId w:val="40"/>
        </w:numPr>
        <w:ind w:left="720"/>
        <w:rPr>
          <w:ins w:id="944" w:author="Robert Carp" w:date="2018-08-17T11:01:00Z"/>
          <w:rFonts w:asciiTheme="majorBidi" w:hAnsiTheme="majorBidi" w:cstheme="majorBidi"/>
          <w:sz w:val="24"/>
          <w:szCs w:val="24"/>
          <w:rPrChange w:id="945" w:author="Robert Carp" w:date="2018-08-17T11:02:00Z">
            <w:rPr>
              <w:ins w:id="946" w:author="Robert Carp" w:date="2018-08-17T11:01:00Z"/>
            </w:rPr>
          </w:rPrChange>
        </w:rPr>
        <w:pPrChange w:id="947" w:author="Robert Carp" w:date="2018-08-17T11:04:00Z">
          <w:pPr>
            <w:pStyle w:val="ListParagraph"/>
            <w:numPr>
              <w:ilvl w:val="1"/>
              <w:numId w:val="31"/>
            </w:numPr>
            <w:ind w:hanging="360"/>
          </w:pPr>
        </w:pPrChange>
      </w:pPr>
      <w:ins w:id="948" w:author="Robert Carp" w:date="2018-08-17T11:01:00Z">
        <w:r w:rsidRPr="00B0292A">
          <w:rPr>
            <w:rFonts w:asciiTheme="majorBidi" w:hAnsiTheme="majorBidi" w:cstheme="majorBidi"/>
            <w:sz w:val="24"/>
            <w:szCs w:val="24"/>
            <w:rPrChange w:id="949" w:author="Robert Carp" w:date="2018-08-17T11:02:00Z">
              <w:rPr/>
            </w:rPrChange>
          </w:rPr>
          <w:t xml:space="preserve">In the </w:t>
        </w:r>
        <w:r w:rsidRPr="00B0292A">
          <w:rPr>
            <w:rFonts w:asciiTheme="majorBidi" w:hAnsiTheme="majorBidi" w:cstheme="majorBidi"/>
            <w:b/>
            <w:bCs/>
            <w:i/>
            <w:iCs/>
            <w:sz w:val="24"/>
            <w:szCs w:val="24"/>
            <w:rPrChange w:id="950" w:author="Robert Carp" w:date="2018-08-17T11:02:00Z">
              <w:rPr>
                <w:b/>
                <w:bCs/>
                <w:i/>
                <w:iCs/>
              </w:rPr>
            </w:rPrChange>
          </w:rPr>
          <w:t>Region</w:t>
        </w:r>
        <w:r w:rsidRPr="00B0292A">
          <w:rPr>
            <w:rFonts w:asciiTheme="majorBidi" w:hAnsiTheme="majorBidi" w:cstheme="majorBidi"/>
            <w:sz w:val="24"/>
            <w:szCs w:val="24"/>
            <w:rPrChange w:id="951" w:author="Robert Carp" w:date="2018-08-17T11:02:00Z">
              <w:rPr/>
            </w:rPrChange>
          </w:rPr>
          <w:t xml:space="preserve"> tab of the </w:t>
        </w:r>
        <w:r w:rsidRPr="00B0292A">
          <w:rPr>
            <w:rFonts w:asciiTheme="majorBidi" w:hAnsiTheme="majorBidi" w:cstheme="majorBidi"/>
            <w:b/>
            <w:bCs/>
            <w:i/>
            <w:iCs/>
            <w:sz w:val="24"/>
            <w:szCs w:val="24"/>
            <w:rPrChange w:id="952" w:author="Robert Carp" w:date="2018-08-17T11:02:00Z">
              <w:rPr>
                <w:b/>
                <w:bCs/>
                <w:i/>
                <w:iCs/>
              </w:rPr>
            </w:rPrChange>
          </w:rPr>
          <w:t>Field Selector</w:t>
        </w:r>
        <w:r w:rsidRPr="00B0292A">
          <w:rPr>
            <w:rFonts w:asciiTheme="majorBidi" w:hAnsiTheme="majorBidi" w:cstheme="majorBidi"/>
            <w:sz w:val="24"/>
            <w:szCs w:val="24"/>
            <w:rPrChange w:id="953" w:author="Robert Carp" w:date="2018-08-17T11:02:00Z">
              <w:rPr/>
            </w:rPrChange>
          </w:rPr>
          <w:t xml:space="preserve">, use </w:t>
        </w:r>
        <w:r w:rsidRPr="00B0292A">
          <w:rPr>
            <w:rFonts w:asciiTheme="majorBidi" w:hAnsiTheme="majorBidi" w:cstheme="majorBidi"/>
            <w:i/>
            <w:iCs/>
            <w:sz w:val="24"/>
            <w:szCs w:val="24"/>
            <w:rPrChange w:id="954" w:author="Robert Carp" w:date="2018-08-17T11:02:00Z">
              <w:rPr>
                <w:i/>
                <w:iCs/>
              </w:rPr>
            </w:rPrChange>
          </w:rPr>
          <w:t>Shift+Left-Click+Drag</w:t>
        </w:r>
        <w:r w:rsidRPr="00B0292A">
          <w:rPr>
            <w:rFonts w:asciiTheme="majorBidi" w:hAnsiTheme="majorBidi" w:cstheme="majorBidi"/>
            <w:sz w:val="24"/>
            <w:szCs w:val="24"/>
            <w:rPrChange w:id="955" w:author="Robert Carp" w:date="2018-08-17T11:02:00Z">
              <w:rPr/>
            </w:rPrChange>
          </w:rPr>
          <w:t xml:space="preserve"> to draw a green bounding contained entirely within the data over the eastern United States extending into the Atlantic (similar to this image).  Any data in this bounding box will be displayed at the full resolution of the data.</w:t>
        </w:r>
        <w:r w:rsidRPr="00B0292A">
          <w:rPr>
            <w:rFonts w:asciiTheme="majorBidi" w:hAnsiTheme="majorBidi" w:cstheme="majorBidi"/>
            <w:sz w:val="24"/>
            <w:szCs w:val="24"/>
            <w:rPrChange w:id="956" w:author="Robert Carp" w:date="2018-08-17T11:02:00Z">
              <w:rPr/>
            </w:rPrChange>
          </w:rPr>
          <w:br/>
        </w:r>
      </w:ins>
    </w:p>
    <w:p w:rsidR="00B0292A" w:rsidRPr="00B0292A" w:rsidRDefault="00B0292A" w:rsidP="00B0292A">
      <w:pPr>
        <w:pStyle w:val="ListParagraph"/>
        <w:numPr>
          <w:ilvl w:val="1"/>
          <w:numId w:val="40"/>
        </w:numPr>
        <w:ind w:left="720"/>
        <w:rPr>
          <w:ins w:id="957" w:author="Robert Carp" w:date="2018-08-17T11:01:00Z"/>
          <w:rFonts w:asciiTheme="majorBidi" w:hAnsiTheme="majorBidi" w:cstheme="majorBidi"/>
          <w:sz w:val="24"/>
          <w:szCs w:val="24"/>
          <w:rPrChange w:id="958" w:author="Robert Carp" w:date="2018-08-17T11:02:00Z">
            <w:rPr>
              <w:ins w:id="959" w:author="Robert Carp" w:date="2018-08-17T11:01:00Z"/>
            </w:rPr>
          </w:rPrChange>
        </w:rPr>
        <w:pPrChange w:id="960" w:author="Robert Carp" w:date="2018-08-17T11:04:00Z">
          <w:pPr>
            <w:pStyle w:val="ListParagraph"/>
            <w:numPr>
              <w:ilvl w:val="1"/>
              <w:numId w:val="31"/>
            </w:numPr>
            <w:ind w:hanging="360"/>
          </w:pPr>
        </w:pPrChange>
      </w:pPr>
      <w:ins w:id="961" w:author="Robert Carp" w:date="2018-08-17T11:01:00Z">
        <w:r w:rsidRPr="00B0292A">
          <w:rPr>
            <w:rFonts w:asciiTheme="majorBidi" w:hAnsiTheme="majorBidi" w:cstheme="majorBidi"/>
            <w:sz w:val="24"/>
            <w:szCs w:val="24"/>
            <w:rPrChange w:id="962" w:author="Robert Carp" w:date="2018-08-17T11:02:00Z">
              <w:rPr/>
            </w:rPrChange>
          </w:rPr>
          <w:t xml:space="preserve">Click </w:t>
        </w:r>
        <w:r w:rsidRPr="00B0292A">
          <w:rPr>
            <w:rFonts w:asciiTheme="majorBidi" w:hAnsiTheme="majorBidi" w:cstheme="majorBidi"/>
            <w:b/>
            <w:bCs/>
            <w:sz w:val="24"/>
            <w:szCs w:val="24"/>
            <w:rPrChange w:id="963" w:author="Robert Carp" w:date="2018-08-17T11:02:00Z">
              <w:rPr>
                <w:b/>
                <w:bCs/>
              </w:rPr>
            </w:rPrChange>
          </w:rPr>
          <w:t>Create Display</w:t>
        </w:r>
        <w:r w:rsidRPr="00B0292A">
          <w:rPr>
            <w:rFonts w:asciiTheme="majorBidi" w:hAnsiTheme="majorBidi" w:cstheme="majorBidi"/>
            <w:sz w:val="24"/>
            <w:szCs w:val="24"/>
            <w:rPrChange w:id="964" w:author="Robert Carp" w:date="2018-08-17T11:02:00Z">
              <w:rPr/>
            </w:rPrChange>
          </w:rPr>
          <w:t>.</w:t>
        </w:r>
        <w:r w:rsidRPr="00B0292A">
          <w:rPr>
            <w:rFonts w:asciiTheme="majorBidi" w:hAnsiTheme="majorBidi" w:cstheme="majorBidi"/>
            <w:sz w:val="24"/>
            <w:szCs w:val="24"/>
            <w:rPrChange w:id="965" w:author="Robert Carp" w:date="2018-08-17T11:02:00Z">
              <w:rPr/>
            </w:rPrChange>
          </w:rPr>
          <w:br/>
        </w:r>
      </w:ins>
    </w:p>
    <w:p w:rsidR="00B0292A" w:rsidRPr="00B0292A" w:rsidRDefault="00B0292A" w:rsidP="00B0292A">
      <w:pPr>
        <w:pStyle w:val="ListParagraph"/>
        <w:numPr>
          <w:ilvl w:val="0"/>
          <w:numId w:val="40"/>
        </w:numPr>
        <w:tabs>
          <w:tab w:val="left" w:pos="3150"/>
        </w:tabs>
        <w:rPr>
          <w:ins w:id="966" w:author="Robert Carp" w:date="2018-08-17T11:01:00Z"/>
          <w:rFonts w:asciiTheme="majorBidi" w:hAnsiTheme="majorBidi" w:cstheme="majorBidi"/>
          <w:sz w:val="24"/>
          <w:szCs w:val="24"/>
          <w:rPrChange w:id="967" w:author="Robert Carp" w:date="2018-08-17T11:02:00Z">
            <w:rPr>
              <w:ins w:id="968" w:author="Robert Carp" w:date="2018-08-17T11:01:00Z"/>
            </w:rPr>
          </w:rPrChange>
        </w:rPr>
        <w:pPrChange w:id="969" w:author="Robert Carp" w:date="2018-08-17T11:04:00Z">
          <w:pPr>
            <w:pStyle w:val="ListParagraph"/>
            <w:numPr>
              <w:numId w:val="31"/>
            </w:numPr>
            <w:tabs>
              <w:tab w:val="left" w:pos="3150"/>
            </w:tabs>
            <w:ind w:left="360" w:hanging="360"/>
          </w:pPr>
        </w:pPrChange>
      </w:pPr>
      <w:ins w:id="970" w:author="Robert Carp" w:date="2018-08-17T11:01:00Z">
        <w:r w:rsidRPr="00B0292A">
          <w:rPr>
            <w:rFonts w:asciiTheme="majorBidi" w:hAnsiTheme="majorBidi" w:cstheme="majorBidi"/>
            <w:sz w:val="24"/>
            <w:szCs w:val="24"/>
            <w:rPrChange w:id="971" w:author="Robert Carp" w:date="2018-08-17T11:02:00Z">
              <w:rPr/>
            </w:rPrChange>
          </w:rPr>
          <w:t>Investigate the display.</w:t>
        </w:r>
        <w:r w:rsidRPr="00B0292A">
          <w:rPr>
            <w:rFonts w:asciiTheme="majorBidi" w:hAnsiTheme="majorBidi" w:cstheme="majorBidi"/>
            <w:sz w:val="24"/>
            <w:szCs w:val="24"/>
            <w:rPrChange w:id="972" w:author="Robert Carp" w:date="2018-08-17T11:02:00Z">
              <w:rPr/>
            </w:rPrChange>
          </w:rPr>
          <w:br/>
        </w:r>
      </w:ins>
    </w:p>
    <w:p w:rsidR="00B0292A" w:rsidRPr="00B0292A" w:rsidRDefault="00B0292A" w:rsidP="00B0292A">
      <w:pPr>
        <w:pStyle w:val="ListParagraph"/>
        <w:numPr>
          <w:ilvl w:val="1"/>
          <w:numId w:val="40"/>
        </w:numPr>
        <w:tabs>
          <w:tab w:val="left" w:pos="3150"/>
        </w:tabs>
        <w:ind w:left="720"/>
        <w:rPr>
          <w:ins w:id="973" w:author="Robert Carp" w:date="2018-08-17T11:01:00Z"/>
          <w:rFonts w:asciiTheme="majorBidi" w:hAnsiTheme="majorBidi" w:cstheme="majorBidi"/>
          <w:sz w:val="24"/>
          <w:szCs w:val="24"/>
          <w:rPrChange w:id="974" w:author="Robert Carp" w:date="2018-08-17T11:02:00Z">
            <w:rPr>
              <w:ins w:id="975" w:author="Robert Carp" w:date="2018-08-17T11:01:00Z"/>
            </w:rPr>
          </w:rPrChange>
        </w:rPr>
        <w:pPrChange w:id="976" w:author="Robert Carp" w:date="2018-08-17T11:04:00Z">
          <w:pPr>
            <w:pStyle w:val="ListParagraph"/>
            <w:numPr>
              <w:ilvl w:val="1"/>
              <w:numId w:val="31"/>
            </w:numPr>
            <w:tabs>
              <w:tab w:val="left" w:pos="3150"/>
            </w:tabs>
            <w:ind w:hanging="360"/>
          </w:pPr>
        </w:pPrChange>
      </w:pPr>
      <w:ins w:id="977" w:author="Robert Carp" w:date="2018-08-17T11:01:00Z">
        <w:r w:rsidRPr="00B0292A">
          <w:rPr>
            <w:rFonts w:asciiTheme="majorBidi" w:hAnsiTheme="majorBidi" w:cstheme="majorBidi"/>
            <w:sz w:val="24"/>
            <w:szCs w:val="24"/>
            <w:rPrChange w:id="978" w:author="Robert Carp" w:date="2018-08-17T11:02:00Z">
              <w:rPr/>
            </w:rPrChange>
          </w:rPr>
          <w:t xml:space="preserve">In the </w:t>
        </w:r>
        <w:r w:rsidRPr="00B0292A">
          <w:rPr>
            <w:rFonts w:asciiTheme="majorBidi" w:hAnsiTheme="majorBidi" w:cstheme="majorBidi"/>
            <w:b/>
            <w:bCs/>
            <w:sz w:val="24"/>
            <w:szCs w:val="24"/>
            <w:rPrChange w:id="979" w:author="Robert Carp" w:date="2018-08-17T11:02:00Z">
              <w:rPr>
                <w:b/>
                <w:bCs/>
              </w:rPr>
            </w:rPrChange>
          </w:rPr>
          <w:t>Main Display</w:t>
        </w:r>
        <w:r w:rsidRPr="00B0292A">
          <w:rPr>
            <w:rFonts w:asciiTheme="majorBidi" w:hAnsiTheme="majorBidi" w:cstheme="majorBidi"/>
            <w:sz w:val="24"/>
            <w:szCs w:val="24"/>
            <w:rPrChange w:id="980" w:author="Robert Carp" w:date="2018-08-17T11:02:00Z">
              <w:rPr/>
            </w:rPrChange>
          </w:rPr>
          <w:t xml:space="preserve"> window, you will likely notice that no data is visible.  This is due to the enhancement range values being set based on the minimum and maximum values contained in the data.  Adjust the enhancement by </w:t>
        </w:r>
        <w:r w:rsidRPr="00B0292A">
          <w:rPr>
            <w:rFonts w:asciiTheme="majorBidi" w:hAnsiTheme="majorBidi" w:cstheme="majorBidi"/>
            <w:i/>
            <w:iCs/>
            <w:sz w:val="24"/>
            <w:szCs w:val="24"/>
            <w:rPrChange w:id="981" w:author="Robert Carp" w:date="2018-08-17T11:02:00Z">
              <w:rPr>
                <w:i/>
                <w:iCs/>
              </w:rPr>
            </w:rPrChange>
          </w:rPr>
          <w:t>Right-Clicking</w:t>
        </w:r>
        <w:r w:rsidRPr="00B0292A">
          <w:rPr>
            <w:rFonts w:asciiTheme="majorBidi" w:hAnsiTheme="majorBidi" w:cstheme="majorBidi"/>
            <w:sz w:val="24"/>
            <w:szCs w:val="24"/>
            <w:rPrChange w:id="982" w:author="Robert Carp" w:date="2018-08-17T11:02:00Z">
              <w:rPr/>
            </w:rPrChange>
          </w:rPr>
          <w:t xml:space="preserve"> on the enhancement in the </w:t>
        </w:r>
        <w:r w:rsidRPr="00B0292A">
          <w:rPr>
            <w:rFonts w:asciiTheme="majorBidi" w:hAnsiTheme="majorBidi" w:cstheme="majorBidi"/>
            <w:b/>
            <w:bCs/>
            <w:sz w:val="24"/>
            <w:szCs w:val="24"/>
            <w:rPrChange w:id="983" w:author="Robert Carp" w:date="2018-08-17T11:02:00Z">
              <w:rPr>
                <w:b/>
                <w:bCs/>
              </w:rPr>
            </w:rPrChange>
          </w:rPr>
          <w:t>Legend</w:t>
        </w:r>
        <w:r w:rsidRPr="00B0292A">
          <w:rPr>
            <w:rFonts w:asciiTheme="majorBidi" w:hAnsiTheme="majorBidi" w:cstheme="majorBidi"/>
            <w:sz w:val="24"/>
            <w:szCs w:val="24"/>
            <w:rPrChange w:id="984" w:author="Robert Carp" w:date="2018-08-17T11:02:00Z">
              <w:rPr/>
            </w:rPrChange>
          </w:rPr>
          <w:t xml:space="preserve"> and choosing </w:t>
        </w:r>
        <w:r w:rsidRPr="00B0292A">
          <w:rPr>
            <w:rFonts w:asciiTheme="majorBidi" w:hAnsiTheme="majorBidi" w:cstheme="majorBidi"/>
            <w:b/>
            <w:bCs/>
            <w:i/>
            <w:iCs/>
            <w:sz w:val="24"/>
            <w:szCs w:val="24"/>
            <w:rPrChange w:id="985" w:author="Robert Carp" w:date="2018-08-17T11:02:00Z">
              <w:rPr>
                <w:b/>
                <w:bCs/>
                <w:i/>
                <w:iCs/>
              </w:rPr>
            </w:rPrChange>
          </w:rPr>
          <w:t>Change Range…</w:t>
        </w:r>
        <w:r w:rsidRPr="00B0292A">
          <w:rPr>
            <w:rFonts w:asciiTheme="majorBidi" w:hAnsiTheme="majorBidi" w:cstheme="majorBidi"/>
            <w:sz w:val="24"/>
            <w:szCs w:val="24"/>
            <w:rPrChange w:id="986" w:author="Robert Carp" w:date="2018-08-17T11:02:00Z">
              <w:rPr/>
            </w:rPrChange>
          </w:rPr>
          <w:t>.</w:t>
        </w:r>
        <w:r w:rsidRPr="00B0292A">
          <w:rPr>
            <w:rFonts w:asciiTheme="majorBidi" w:hAnsiTheme="majorBidi" w:cstheme="majorBidi"/>
            <w:sz w:val="24"/>
            <w:szCs w:val="24"/>
            <w:rPrChange w:id="987" w:author="Robert Carp" w:date="2018-08-17T11:02:00Z">
              <w:rPr/>
            </w:rPrChange>
          </w:rPr>
          <w:br/>
        </w:r>
      </w:ins>
    </w:p>
    <w:p w:rsidR="00B0292A" w:rsidRPr="00B0292A" w:rsidRDefault="00B0292A" w:rsidP="00B0292A">
      <w:pPr>
        <w:pStyle w:val="ListParagraph"/>
        <w:numPr>
          <w:ilvl w:val="1"/>
          <w:numId w:val="40"/>
        </w:numPr>
        <w:tabs>
          <w:tab w:val="left" w:pos="3150"/>
        </w:tabs>
        <w:ind w:left="720"/>
        <w:rPr>
          <w:ins w:id="988" w:author="Robert Carp" w:date="2018-08-17T11:01:00Z"/>
          <w:rFonts w:asciiTheme="majorBidi" w:hAnsiTheme="majorBidi" w:cstheme="majorBidi"/>
          <w:sz w:val="24"/>
          <w:szCs w:val="24"/>
          <w:rPrChange w:id="989" w:author="Robert Carp" w:date="2018-08-17T11:02:00Z">
            <w:rPr>
              <w:ins w:id="990" w:author="Robert Carp" w:date="2018-08-17T11:01:00Z"/>
            </w:rPr>
          </w:rPrChange>
        </w:rPr>
        <w:pPrChange w:id="991" w:author="Robert Carp" w:date="2018-08-17T11:04:00Z">
          <w:pPr>
            <w:pStyle w:val="ListParagraph"/>
            <w:numPr>
              <w:ilvl w:val="1"/>
              <w:numId w:val="31"/>
            </w:numPr>
            <w:tabs>
              <w:tab w:val="left" w:pos="3150"/>
            </w:tabs>
            <w:ind w:hanging="360"/>
          </w:pPr>
        </w:pPrChange>
      </w:pPr>
      <w:ins w:id="992" w:author="Robert Carp" w:date="2018-08-17T11:01:00Z">
        <w:r w:rsidRPr="00B0292A">
          <w:rPr>
            <w:rFonts w:asciiTheme="majorBidi" w:hAnsiTheme="majorBidi" w:cstheme="majorBidi"/>
            <w:sz w:val="24"/>
            <w:szCs w:val="24"/>
            <w:rPrChange w:id="993" w:author="Robert Carp" w:date="2018-08-17T11:02:00Z">
              <w:rPr/>
            </w:rPrChange>
          </w:rPr>
          <w:t xml:space="preserve">In the </w:t>
        </w:r>
        <w:r w:rsidRPr="00B0292A">
          <w:rPr>
            <w:rFonts w:asciiTheme="majorBidi" w:hAnsiTheme="majorBidi" w:cstheme="majorBidi"/>
            <w:b/>
            <w:bCs/>
            <w:sz w:val="24"/>
            <w:szCs w:val="24"/>
            <w:rPrChange w:id="994" w:author="Robert Carp" w:date="2018-08-17T11:02:00Z">
              <w:rPr>
                <w:b/>
                <w:bCs/>
              </w:rPr>
            </w:rPrChange>
          </w:rPr>
          <w:t>Change Range</w:t>
        </w:r>
        <w:r w:rsidRPr="00B0292A">
          <w:rPr>
            <w:rFonts w:asciiTheme="majorBidi" w:hAnsiTheme="majorBidi" w:cstheme="majorBidi"/>
            <w:sz w:val="24"/>
            <w:szCs w:val="24"/>
            <w:rPrChange w:id="995" w:author="Robert Carp" w:date="2018-08-17T11:02:00Z">
              <w:rPr/>
            </w:rPrChange>
          </w:rPr>
          <w:t xml:space="preserve"> window, enter </w:t>
        </w:r>
        <w:proofErr w:type="gramStart"/>
        <w:r w:rsidRPr="00B0292A">
          <w:rPr>
            <w:rFonts w:asciiTheme="majorBidi" w:hAnsiTheme="majorBidi" w:cstheme="majorBidi"/>
            <w:b/>
            <w:bCs/>
            <w:sz w:val="24"/>
            <w:szCs w:val="24"/>
            <w:rPrChange w:id="996" w:author="Robert Carp" w:date="2018-08-17T11:02:00Z">
              <w:rPr>
                <w:b/>
                <w:bCs/>
              </w:rPr>
            </w:rPrChange>
          </w:rPr>
          <w:t>From</w:t>
        </w:r>
        <w:proofErr w:type="gramEnd"/>
        <w:r w:rsidRPr="00B0292A">
          <w:rPr>
            <w:rFonts w:asciiTheme="majorBidi" w:hAnsiTheme="majorBidi" w:cstheme="majorBidi"/>
            <w:sz w:val="24"/>
            <w:szCs w:val="24"/>
            <w:rPrChange w:id="997" w:author="Robert Carp" w:date="2018-08-17T11:02:00Z">
              <w:rPr/>
            </w:rPrChange>
          </w:rPr>
          <w:t xml:space="preserve"> and </w:t>
        </w:r>
        <w:r w:rsidRPr="00B0292A">
          <w:rPr>
            <w:rFonts w:asciiTheme="majorBidi" w:hAnsiTheme="majorBidi" w:cstheme="majorBidi"/>
            <w:b/>
            <w:bCs/>
            <w:sz w:val="24"/>
            <w:szCs w:val="24"/>
            <w:rPrChange w:id="998" w:author="Robert Carp" w:date="2018-08-17T11:02:00Z">
              <w:rPr>
                <w:b/>
                <w:bCs/>
              </w:rPr>
            </w:rPrChange>
          </w:rPr>
          <w:t>To</w:t>
        </w:r>
        <w:r w:rsidRPr="00B0292A">
          <w:rPr>
            <w:rFonts w:asciiTheme="majorBidi" w:hAnsiTheme="majorBidi" w:cstheme="majorBidi"/>
            <w:sz w:val="24"/>
            <w:szCs w:val="24"/>
            <w:rPrChange w:id="999" w:author="Robert Carp" w:date="2018-08-17T11:02:00Z">
              <w:rPr/>
            </w:rPrChange>
          </w:rPr>
          <w:t xml:space="preserve"> values that better match up with the radiance values contained in the display.  For example, you can use values of:</w:t>
        </w:r>
        <w:r w:rsidRPr="00B0292A">
          <w:rPr>
            <w:rFonts w:asciiTheme="majorBidi" w:hAnsiTheme="majorBidi" w:cstheme="majorBidi"/>
            <w:sz w:val="24"/>
            <w:szCs w:val="24"/>
            <w:rPrChange w:id="1000" w:author="Robert Carp" w:date="2018-08-17T11:02:00Z">
              <w:rPr/>
            </w:rPrChange>
          </w:rPr>
          <w:br/>
        </w:r>
        <w:r w:rsidRPr="00B0292A">
          <w:rPr>
            <w:rFonts w:asciiTheme="majorBidi" w:hAnsiTheme="majorBidi" w:cstheme="majorBidi"/>
            <w:sz w:val="24"/>
            <w:szCs w:val="24"/>
            <w:rPrChange w:id="1001" w:author="Robert Carp" w:date="2018-08-17T11:02:00Z">
              <w:rPr/>
            </w:rPrChange>
          </w:rPr>
          <w:br/>
        </w:r>
        <w:r w:rsidRPr="00B0292A">
          <w:rPr>
            <w:rFonts w:asciiTheme="majorBidi" w:hAnsiTheme="majorBidi" w:cstheme="majorBidi"/>
            <w:b/>
            <w:bCs/>
            <w:sz w:val="24"/>
            <w:szCs w:val="24"/>
            <w:rPrChange w:id="1002" w:author="Robert Carp" w:date="2018-08-17T11:02:00Z">
              <w:rPr>
                <w:b/>
                <w:bCs/>
              </w:rPr>
            </w:rPrChange>
          </w:rPr>
          <w:t>From:</w:t>
        </w:r>
        <w:r w:rsidRPr="00B0292A">
          <w:rPr>
            <w:rFonts w:asciiTheme="majorBidi" w:hAnsiTheme="majorBidi" w:cstheme="majorBidi"/>
            <w:sz w:val="24"/>
            <w:szCs w:val="24"/>
            <w:rPrChange w:id="1003" w:author="Robert Carp" w:date="2018-08-17T11:02:00Z">
              <w:rPr/>
            </w:rPrChange>
          </w:rPr>
          <w:t xml:space="preserve"> </w:t>
        </w:r>
        <w:r w:rsidRPr="00B0292A">
          <w:rPr>
            <w:rFonts w:asciiTheme="majorBidi" w:hAnsiTheme="majorBidi" w:cstheme="majorBidi"/>
            <w:i/>
            <w:iCs/>
            <w:sz w:val="24"/>
            <w:szCs w:val="24"/>
            <w:rPrChange w:id="1004" w:author="Robert Carp" w:date="2018-08-17T11:02:00Z">
              <w:rPr>
                <w:i/>
                <w:iCs/>
              </w:rPr>
            </w:rPrChange>
          </w:rPr>
          <w:t>8.8E-10</w:t>
        </w:r>
        <w:r w:rsidRPr="00B0292A">
          <w:rPr>
            <w:rFonts w:asciiTheme="majorBidi" w:hAnsiTheme="majorBidi" w:cstheme="majorBidi"/>
            <w:sz w:val="24"/>
            <w:szCs w:val="24"/>
            <w:rPrChange w:id="1005" w:author="Robert Carp" w:date="2018-08-17T11:02:00Z">
              <w:rPr/>
            </w:rPrChange>
          </w:rPr>
          <w:br/>
        </w:r>
        <w:r w:rsidRPr="00B0292A">
          <w:rPr>
            <w:rFonts w:asciiTheme="majorBidi" w:hAnsiTheme="majorBidi" w:cstheme="majorBidi"/>
            <w:b/>
            <w:bCs/>
            <w:sz w:val="24"/>
            <w:szCs w:val="24"/>
            <w:rPrChange w:id="1006" w:author="Robert Carp" w:date="2018-08-17T11:02:00Z">
              <w:rPr>
                <w:b/>
                <w:bCs/>
              </w:rPr>
            </w:rPrChange>
          </w:rPr>
          <w:t>To:</w:t>
        </w:r>
        <w:r w:rsidRPr="00B0292A">
          <w:rPr>
            <w:rFonts w:asciiTheme="majorBidi" w:hAnsiTheme="majorBidi" w:cstheme="majorBidi"/>
            <w:sz w:val="24"/>
            <w:szCs w:val="24"/>
            <w:rPrChange w:id="1007" w:author="Robert Carp" w:date="2018-08-17T11:02:00Z">
              <w:rPr/>
            </w:rPrChange>
          </w:rPr>
          <w:t xml:space="preserve"> </w:t>
        </w:r>
        <w:r w:rsidRPr="00B0292A">
          <w:rPr>
            <w:rFonts w:asciiTheme="majorBidi" w:hAnsiTheme="majorBidi" w:cstheme="majorBidi"/>
            <w:i/>
            <w:iCs/>
            <w:sz w:val="24"/>
            <w:szCs w:val="24"/>
            <w:rPrChange w:id="1008" w:author="Robert Carp" w:date="2018-08-17T11:02:00Z">
              <w:rPr>
                <w:i/>
                <w:iCs/>
              </w:rPr>
            </w:rPrChange>
          </w:rPr>
          <w:t>1.9E-8</w:t>
        </w:r>
        <w:r w:rsidRPr="00B0292A">
          <w:rPr>
            <w:rFonts w:asciiTheme="majorBidi" w:hAnsiTheme="majorBidi" w:cstheme="majorBidi"/>
            <w:sz w:val="24"/>
            <w:szCs w:val="24"/>
            <w:rPrChange w:id="1009" w:author="Robert Carp" w:date="2018-08-17T11:02:00Z">
              <w:rPr/>
            </w:rPrChange>
          </w:rPr>
          <w:br/>
        </w:r>
      </w:ins>
    </w:p>
    <w:p w:rsidR="00B0292A" w:rsidRPr="00B0292A" w:rsidRDefault="00B0292A" w:rsidP="00E6562C">
      <w:pPr>
        <w:pStyle w:val="ListParagraph"/>
        <w:numPr>
          <w:ilvl w:val="1"/>
          <w:numId w:val="40"/>
        </w:numPr>
        <w:tabs>
          <w:tab w:val="left" w:pos="3150"/>
        </w:tabs>
        <w:ind w:left="720"/>
        <w:rPr>
          <w:ins w:id="1010" w:author="Robert Carp" w:date="2018-08-17T11:01:00Z"/>
          <w:rFonts w:asciiTheme="majorBidi" w:hAnsiTheme="majorBidi" w:cstheme="majorBidi"/>
          <w:sz w:val="24"/>
          <w:szCs w:val="24"/>
          <w:rPrChange w:id="1011" w:author="Robert Carp" w:date="2018-08-17T11:02:00Z">
            <w:rPr>
              <w:ins w:id="1012" w:author="Robert Carp" w:date="2018-08-17T11:01:00Z"/>
            </w:rPr>
          </w:rPrChange>
        </w:rPr>
        <w:pPrChange w:id="1013" w:author="Robert Carp" w:date="2018-08-17T11:24:00Z">
          <w:pPr>
            <w:pStyle w:val="ListParagraph"/>
            <w:numPr>
              <w:ilvl w:val="1"/>
              <w:numId w:val="31"/>
            </w:numPr>
            <w:tabs>
              <w:tab w:val="left" w:pos="3150"/>
            </w:tabs>
            <w:ind w:hanging="360"/>
          </w:pPr>
        </w:pPrChange>
      </w:pPr>
      <w:ins w:id="1014" w:author="Robert Carp" w:date="2018-08-17T11:01:00Z">
        <w:r w:rsidRPr="00B0292A">
          <w:rPr>
            <w:rFonts w:asciiTheme="majorBidi" w:hAnsiTheme="majorBidi" w:cstheme="majorBidi"/>
            <w:sz w:val="24"/>
            <w:szCs w:val="24"/>
            <w:rPrChange w:id="1015" w:author="Robert Carp" w:date="2018-08-17T11:02:00Z">
              <w:rPr/>
            </w:rPrChange>
          </w:rPr>
          <w:t xml:space="preserve">This is near full-moon scene, which allows for a display similar to a daytime visible image to be viewed.  Other features, such as city lights and ships can be viewed in this scene.  The range set in step </w:t>
        </w:r>
      </w:ins>
      <w:ins w:id="1016" w:author="Robert Carp" w:date="2018-08-17T11:24:00Z">
        <w:r w:rsidR="00E6562C">
          <w:rPr>
            <w:rFonts w:asciiTheme="majorBidi" w:hAnsiTheme="majorBidi" w:cstheme="majorBidi"/>
            <w:sz w:val="24"/>
            <w:szCs w:val="24"/>
          </w:rPr>
          <w:t>17</w:t>
        </w:r>
      </w:ins>
      <w:ins w:id="1017" w:author="Robert Carp" w:date="2018-08-17T11:01:00Z">
        <w:r w:rsidRPr="00B0292A">
          <w:rPr>
            <w:rFonts w:asciiTheme="majorBidi" w:hAnsiTheme="majorBidi" w:cstheme="majorBidi"/>
            <w:sz w:val="24"/>
            <w:szCs w:val="24"/>
            <w:rPrChange w:id="1018" w:author="Robert Carp" w:date="2018-08-17T11:02:00Z">
              <w:rPr/>
            </w:rPrChange>
          </w:rPr>
          <w:t xml:space="preserve">b can be expanded or contracted on either end to make different features easier to see. </w:t>
        </w:r>
      </w:ins>
    </w:p>
    <w:p w:rsidR="00B0292A" w:rsidRDefault="00B0292A" w:rsidP="00B0292A">
      <w:pPr>
        <w:rPr>
          <w:ins w:id="1019" w:author="Robert Carp" w:date="2018-08-17T11:01:00Z"/>
          <w:sz w:val="24"/>
          <w:szCs w:val="24"/>
        </w:rPr>
      </w:pPr>
      <w:ins w:id="1020" w:author="Robert Carp" w:date="2018-08-17T11:01:00Z">
        <w:r>
          <w:br w:type="page"/>
        </w:r>
        <w:bookmarkStart w:id="1021" w:name="_GoBack"/>
        <w:bookmarkEnd w:id="1021"/>
      </w:ins>
    </w:p>
    <w:p w:rsidR="00B0292A" w:rsidRDefault="00B0292A" w:rsidP="00B0292A">
      <w:pPr>
        <w:rPr>
          <w:ins w:id="1022" w:author="Robert Carp" w:date="2018-08-17T11:05:00Z"/>
          <w:rFonts w:asciiTheme="majorBidi" w:hAnsiTheme="majorBidi" w:cstheme="majorBidi"/>
          <w:bCs/>
          <w:sz w:val="24"/>
          <w:szCs w:val="24"/>
        </w:rPr>
        <w:pPrChange w:id="1023" w:author="Robert Carp" w:date="2018-08-17T11:05:00Z">
          <w:pPr/>
        </w:pPrChange>
      </w:pPr>
      <w:ins w:id="1024" w:author="Robert Carp" w:date="2018-08-17T11:01:00Z">
        <w:r w:rsidRPr="00B0292A">
          <w:rPr>
            <w:rFonts w:asciiTheme="majorBidi" w:hAnsiTheme="majorBidi" w:cstheme="majorBidi"/>
            <w:b/>
            <w:sz w:val="28"/>
            <w:szCs w:val="28"/>
            <w:rPrChange w:id="1025" w:author="Robert Carp" w:date="2018-08-17T11:02:00Z">
              <w:rPr>
                <w:b/>
                <w:sz w:val="28"/>
                <w:szCs w:val="28"/>
              </w:rPr>
            </w:rPrChange>
          </w:rPr>
          <w:t>Problem Sets</w:t>
        </w:r>
      </w:ins>
    </w:p>
    <w:p w:rsidR="00B0292A" w:rsidRPr="00B0292A" w:rsidRDefault="00B0292A" w:rsidP="00B0292A">
      <w:pPr>
        <w:rPr>
          <w:ins w:id="1026" w:author="Robert Carp" w:date="2018-08-17T11:01:00Z"/>
          <w:rFonts w:asciiTheme="majorBidi" w:hAnsiTheme="majorBidi" w:cstheme="majorBidi"/>
          <w:bCs/>
          <w:sz w:val="24"/>
          <w:szCs w:val="24"/>
          <w:rPrChange w:id="1027" w:author="Robert Carp" w:date="2018-08-17T11:02:00Z">
            <w:rPr>
              <w:ins w:id="1028" w:author="Robert Carp" w:date="2018-08-17T11:01:00Z"/>
              <w:bCs/>
              <w:sz w:val="24"/>
              <w:szCs w:val="24"/>
            </w:rPr>
          </w:rPrChange>
        </w:rPr>
        <w:pPrChange w:id="1029" w:author="Robert Carp" w:date="2018-08-17T11:05:00Z">
          <w:pPr/>
        </w:pPrChange>
      </w:pPr>
      <w:ins w:id="1030" w:author="Robert Carp" w:date="2018-08-17T11:01:00Z">
        <w:r w:rsidRPr="00B0292A">
          <w:rPr>
            <w:rFonts w:asciiTheme="majorBidi" w:hAnsiTheme="majorBidi" w:cstheme="majorBidi"/>
            <w:bCs/>
            <w:sz w:val="24"/>
            <w:szCs w:val="24"/>
            <w:rPrChange w:id="1031" w:author="Robert Carp" w:date="2018-08-17T11:02:00Z">
              <w:rPr>
                <w:bCs/>
                <w:sz w:val="24"/>
                <w:szCs w:val="24"/>
              </w:rPr>
            </w:rPrChange>
          </w:rPr>
          <w:t>The previous examples were intended to give you a general knowledge of how to load and display JPSS data.  The problem sets below are intended to introduce you to new topics related to the data, as well as challenge your knowledge of McIDAS-V.  We recommend that you attempt to complete each problem set before looking at the solutions, which are provided below the problem set.</w:t>
        </w:r>
        <w:r w:rsidRPr="00B0292A">
          <w:rPr>
            <w:rFonts w:asciiTheme="majorBidi" w:hAnsiTheme="majorBidi" w:cstheme="majorBidi"/>
            <w:bCs/>
            <w:sz w:val="24"/>
            <w:szCs w:val="24"/>
            <w:rPrChange w:id="1032" w:author="Robert Carp" w:date="2018-08-17T11:02:00Z">
              <w:rPr>
                <w:bCs/>
                <w:sz w:val="24"/>
                <w:szCs w:val="24"/>
              </w:rPr>
            </w:rPrChange>
          </w:rPr>
          <w:br/>
        </w:r>
        <w:r w:rsidRPr="00B0292A">
          <w:rPr>
            <w:rFonts w:asciiTheme="majorBidi" w:hAnsiTheme="majorBidi" w:cstheme="majorBidi"/>
            <w:bCs/>
            <w:sz w:val="24"/>
            <w:szCs w:val="24"/>
            <w:rPrChange w:id="1033" w:author="Robert Carp" w:date="2018-08-17T11:02:00Z">
              <w:rPr>
                <w:bCs/>
                <w:sz w:val="24"/>
                <w:szCs w:val="24"/>
              </w:rPr>
            </w:rPrChange>
          </w:rPr>
          <w:br/>
          <w:t>Note that this example utilizes Suomi NPP data from NOAA CLASS.  The files contain both the data and geolocation in the same file.  Also, several small granules are aggregated together into one file, so a relatively large geographic domain is covered by a single file.</w:t>
        </w:r>
        <w:r w:rsidRPr="00B0292A">
          <w:rPr>
            <w:rFonts w:asciiTheme="majorBidi" w:hAnsiTheme="majorBidi" w:cstheme="majorBidi"/>
            <w:bCs/>
            <w:sz w:val="24"/>
            <w:szCs w:val="24"/>
            <w:rPrChange w:id="1034" w:author="Robert Carp" w:date="2018-08-17T11:02:00Z">
              <w:rPr>
                <w:bCs/>
                <w:sz w:val="24"/>
                <w:szCs w:val="24"/>
              </w:rPr>
            </w:rPrChange>
          </w:rPr>
          <w:br/>
        </w:r>
      </w:ins>
    </w:p>
    <w:p w:rsidR="00B0292A" w:rsidRPr="00B0292A" w:rsidRDefault="00B0292A" w:rsidP="00B0292A">
      <w:pPr>
        <w:pStyle w:val="ListParagraph"/>
        <w:numPr>
          <w:ilvl w:val="0"/>
          <w:numId w:val="32"/>
        </w:numPr>
        <w:rPr>
          <w:ins w:id="1035" w:author="Robert Carp" w:date="2018-08-17T11:01:00Z"/>
          <w:rFonts w:asciiTheme="majorBidi" w:hAnsiTheme="majorBidi" w:cstheme="majorBidi"/>
          <w:sz w:val="24"/>
          <w:szCs w:val="24"/>
          <w:rPrChange w:id="1036" w:author="Robert Carp" w:date="2018-08-17T11:02:00Z">
            <w:rPr>
              <w:ins w:id="1037" w:author="Robert Carp" w:date="2018-08-17T11:01:00Z"/>
              <w:sz w:val="24"/>
              <w:szCs w:val="24"/>
            </w:rPr>
          </w:rPrChange>
        </w:rPr>
      </w:pPr>
      <w:ins w:id="1038" w:author="Robert Carp" w:date="2018-08-17T11:01:00Z">
        <w:r w:rsidRPr="00B0292A">
          <w:rPr>
            <w:rFonts w:asciiTheme="majorBidi" w:hAnsiTheme="majorBidi" w:cstheme="majorBidi"/>
            <w:sz w:val="24"/>
            <w:szCs w:val="24"/>
            <w:rPrChange w:id="1039" w:author="Robert Carp" w:date="2018-08-17T11:02:00Z">
              <w:rPr/>
            </w:rPrChange>
          </w:rPr>
          <w:t xml:space="preserve">Using the </w:t>
        </w:r>
        <w:r w:rsidRPr="00B0292A">
          <w:rPr>
            <w:rFonts w:asciiTheme="majorBidi" w:hAnsiTheme="majorBidi" w:cstheme="majorBidi"/>
            <w:i/>
            <w:sz w:val="24"/>
            <w:szCs w:val="24"/>
            <w:rPrChange w:id="1040" w:author="Robert Carp" w:date="2018-08-17T11:02:00Z">
              <w:rPr>
                <w:i/>
              </w:rPr>
            </w:rPrChange>
          </w:rPr>
          <w:t>&lt;local path&gt;</w:t>
        </w:r>
        <w:r w:rsidRPr="00B0292A">
          <w:rPr>
            <w:rFonts w:asciiTheme="majorBidi" w:hAnsiTheme="majorBidi" w:cstheme="majorBidi"/>
            <w:b/>
            <w:sz w:val="24"/>
            <w:szCs w:val="24"/>
            <w:rPrChange w:id="1041" w:author="Robert Carp" w:date="2018-08-17T11:02:00Z">
              <w:rPr>
                <w:b/>
              </w:rPr>
            </w:rPrChange>
          </w:rPr>
          <w:t>/Data/</w:t>
        </w:r>
      </w:ins>
      <w:ins w:id="1042" w:author="Robert Carp" w:date="2018-08-17T11:22:00Z">
        <w:r w:rsidR="003955BB">
          <w:rPr>
            <w:rFonts w:asciiTheme="majorBidi" w:hAnsiTheme="majorBidi" w:cstheme="majorBidi"/>
            <w:b/>
            <w:sz w:val="24"/>
            <w:szCs w:val="24"/>
          </w:rPr>
          <w:t>JPSS/</w:t>
        </w:r>
      </w:ins>
      <w:proofErr w:type="spellStart"/>
      <w:ins w:id="1043" w:author="Robert Carp" w:date="2018-08-17T11:01:00Z">
        <w:r w:rsidRPr="00B0292A">
          <w:rPr>
            <w:rFonts w:asciiTheme="majorBidi" w:hAnsiTheme="majorBidi" w:cstheme="majorBidi"/>
            <w:b/>
            <w:sz w:val="24"/>
            <w:szCs w:val="24"/>
            <w:rPrChange w:id="1044" w:author="Robert Carp" w:date="2018-08-17T11:02:00Z">
              <w:rPr>
                <w:b/>
              </w:rPr>
            </w:rPrChange>
          </w:rPr>
          <w:t>SuomiNPP</w:t>
        </w:r>
        <w:proofErr w:type="spellEnd"/>
        <w:r w:rsidRPr="00B0292A">
          <w:rPr>
            <w:rFonts w:asciiTheme="majorBidi" w:hAnsiTheme="majorBidi" w:cstheme="majorBidi"/>
            <w:b/>
            <w:sz w:val="24"/>
            <w:szCs w:val="24"/>
            <w:rPrChange w:id="1045" w:author="Robert Carp" w:date="2018-08-17T11:02:00Z">
              <w:rPr>
                <w:b/>
              </w:rPr>
            </w:rPrChange>
          </w:rPr>
          <w:t>/GMODO-SVM03-SVM04-SVM05*</w:t>
        </w:r>
        <w:r w:rsidRPr="00B0292A">
          <w:rPr>
            <w:rFonts w:asciiTheme="majorBidi" w:hAnsiTheme="majorBidi" w:cstheme="majorBidi"/>
            <w:sz w:val="24"/>
            <w:szCs w:val="24"/>
            <w:rPrChange w:id="1046" w:author="Robert Carp" w:date="2018-08-17T11:02:00Z">
              <w:rPr/>
            </w:rPrChange>
          </w:rPr>
          <w:t xml:space="preserve"> file, create an RGB image using the Reflectance field of all three bands.  Create the display by using the </w:t>
        </w:r>
        <w:r w:rsidRPr="00B0292A">
          <w:rPr>
            <w:rFonts w:asciiTheme="majorBidi" w:hAnsiTheme="majorBidi" w:cstheme="majorBidi"/>
            <w:b/>
            <w:sz w:val="24"/>
            <w:szCs w:val="24"/>
            <w:rPrChange w:id="1047" w:author="Robert Carp" w:date="2018-08-17T11:02:00Z">
              <w:rPr>
                <w:b/>
              </w:rPr>
            </w:rPrChange>
          </w:rPr>
          <w:t>VIIRS_M_</w:t>
        </w:r>
        <w:proofErr w:type="gramStart"/>
        <w:r w:rsidRPr="00B0292A">
          <w:rPr>
            <w:rFonts w:asciiTheme="majorBidi" w:hAnsiTheme="majorBidi" w:cstheme="majorBidi"/>
            <w:b/>
            <w:sz w:val="24"/>
            <w:szCs w:val="24"/>
            <w:rPrChange w:id="1048" w:author="Robert Carp" w:date="2018-08-17T11:02:00Z">
              <w:rPr>
                <w:b/>
              </w:rPr>
            </w:rPrChange>
          </w:rPr>
          <w:t>RGB(</w:t>
        </w:r>
        <w:proofErr w:type="gramEnd"/>
        <w:r w:rsidRPr="00B0292A">
          <w:rPr>
            <w:rFonts w:asciiTheme="majorBidi" w:hAnsiTheme="majorBidi" w:cstheme="majorBidi"/>
            <w:b/>
            <w:sz w:val="24"/>
            <w:szCs w:val="24"/>
            <w:rPrChange w:id="1049" w:author="Robert Carp" w:date="2018-08-17T11:02:00Z">
              <w:rPr>
                <w:b/>
              </w:rPr>
            </w:rPrChange>
          </w:rPr>
          <w:t>M5,M4,M3)</w:t>
        </w:r>
        <w:r w:rsidRPr="00B0292A">
          <w:rPr>
            <w:rFonts w:asciiTheme="majorBidi" w:hAnsiTheme="majorBidi" w:cstheme="majorBidi"/>
            <w:sz w:val="24"/>
            <w:szCs w:val="24"/>
            <w:rPrChange w:id="1050" w:author="Robert Carp" w:date="2018-08-17T11:02:00Z">
              <w:rPr/>
            </w:rPrChange>
          </w:rPr>
          <w:t xml:space="preserve"> formula.  Display the data at full-resolution and make sure to include a large portion of the granule in your subsetted region.  Adjust the </w:t>
        </w:r>
        <w:r w:rsidRPr="00B0292A">
          <w:rPr>
            <w:rFonts w:asciiTheme="majorBidi" w:hAnsiTheme="majorBidi" w:cstheme="majorBidi"/>
            <w:b/>
            <w:sz w:val="24"/>
            <w:szCs w:val="24"/>
            <w:rPrChange w:id="1051" w:author="Robert Carp" w:date="2018-08-17T11:02:00Z">
              <w:rPr>
                <w:b/>
              </w:rPr>
            </w:rPrChange>
          </w:rPr>
          <w:t>Common Gamma</w:t>
        </w:r>
        <w:r w:rsidRPr="00B0292A">
          <w:rPr>
            <w:rFonts w:asciiTheme="majorBidi" w:hAnsiTheme="majorBidi" w:cstheme="majorBidi"/>
            <w:sz w:val="24"/>
            <w:szCs w:val="24"/>
            <w:rPrChange w:id="1052" w:author="Robert Carp" w:date="2018-08-17T11:02:00Z">
              <w:rPr/>
            </w:rPrChange>
          </w:rPr>
          <w:t xml:space="preserve"> field in the </w:t>
        </w:r>
        <w:r w:rsidRPr="00B0292A">
          <w:rPr>
            <w:rFonts w:asciiTheme="majorBidi" w:hAnsiTheme="majorBidi" w:cstheme="majorBidi"/>
            <w:b/>
            <w:i/>
            <w:sz w:val="24"/>
            <w:szCs w:val="24"/>
            <w:rPrChange w:id="1053" w:author="Robert Carp" w:date="2018-08-17T11:02:00Z">
              <w:rPr>
                <w:b/>
                <w:i/>
              </w:rPr>
            </w:rPrChange>
          </w:rPr>
          <w:t>Layer Controls</w:t>
        </w:r>
        <w:r w:rsidRPr="00B0292A">
          <w:rPr>
            <w:rFonts w:asciiTheme="majorBidi" w:hAnsiTheme="majorBidi" w:cstheme="majorBidi"/>
            <w:sz w:val="24"/>
            <w:szCs w:val="24"/>
            <w:rPrChange w:id="1054" w:author="Robert Carp" w:date="2018-08-17T11:02:00Z">
              <w:rPr/>
            </w:rPrChange>
          </w:rPr>
          <w:t xml:space="preserve"> to make the individual colors stand out more in the display.</w:t>
        </w:r>
        <w:r w:rsidRPr="00B0292A">
          <w:rPr>
            <w:rFonts w:asciiTheme="majorBidi" w:hAnsiTheme="majorBidi" w:cstheme="majorBidi"/>
            <w:sz w:val="24"/>
            <w:szCs w:val="24"/>
            <w:rPrChange w:id="1055" w:author="Robert Carp" w:date="2018-08-17T11:02:00Z">
              <w:rPr/>
            </w:rPrChange>
          </w:rPr>
          <w:br/>
        </w:r>
      </w:ins>
    </w:p>
    <w:p w:rsidR="00B0292A" w:rsidRPr="00B0292A" w:rsidRDefault="00B0292A" w:rsidP="00B0292A">
      <w:pPr>
        <w:pStyle w:val="ListParagraph"/>
        <w:numPr>
          <w:ilvl w:val="0"/>
          <w:numId w:val="32"/>
        </w:numPr>
        <w:rPr>
          <w:ins w:id="1056" w:author="Robert Carp" w:date="2018-08-17T11:01:00Z"/>
          <w:rFonts w:asciiTheme="majorBidi" w:hAnsiTheme="majorBidi" w:cstheme="majorBidi"/>
          <w:sz w:val="24"/>
          <w:szCs w:val="24"/>
          <w:rPrChange w:id="1057" w:author="Robert Carp" w:date="2018-08-17T11:02:00Z">
            <w:rPr>
              <w:ins w:id="1058" w:author="Robert Carp" w:date="2018-08-17T11:01:00Z"/>
            </w:rPr>
          </w:rPrChange>
        </w:rPr>
      </w:pPr>
      <w:ins w:id="1059" w:author="Robert Carp" w:date="2018-08-17T11:01:00Z">
        <w:r w:rsidRPr="00B0292A">
          <w:rPr>
            <w:rFonts w:asciiTheme="majorBidi" w:hAnsiTheme="majorBidi" w:cstheme="majorBidi"/>
            <w:sz w:val="24"/>
            <w:szCs w:val="24"/>
            <w:rPrChange w:id="1060" w:author="Robert Carp" w:date="2018-08-17T11:02:00Z">
              <w:rPr/>
            </w:rPrChange>
          </w:rPr>
          <w:t xml:space="preserve">Looking at the display over the Great Lakes, it is difficult to discern between clouds and snow over the land. Using the file loaded from question 1, display SVM14 brightness temperature data with the </w:t>
        </w:r>
        <w:r w:rsidRPr="00B0292A">
          <w:rPr>
            <w:rFonts w:asciiTheme="majorBidi" w:hAnsiTheme="majorBidi" w:cstheme="majorBidi"/>
            <w:b/>
            <w:bCs/>
            <w:sz w:val="24"/>
            <w:szCs w:val="24"/>
            <w:rPrChange w:id="1061" w:author="Robert Carp" w:date="2018-08-17T11:02:00Z">
              <w:rPr>
                <w:b/>
                <w:bCs/>
              </w:rPr>
            </w:rPrChange>
          </w:rPr>
          <w:t>swathToGrid</w:t>
        </w:r>
        <w:r w:rsidRPr="00B0292A">
          <w:rPr>
            <w:rFonts w:asciiTheme="majorBidi" w:hAnsiTheme="majorBidi" w:cstheme="majorBidi"/>
            <w:sz w:val="24"/>
            <w:szCs w:val="24"/>
            <w:rPrChange w:id="1062" w:author="Robert Carp" w:date="2018-08-17T11:02:00Z">
              <w:rPr/>
            </w:rPrChange>
          </w:rPr>
          <w:t xml:space="preserve"> formula over the Great Lakes region.  Adjust the enhancement to make the clouds display as white instead of black.  Overlay this display on the RGB image created in problem 1. This longwave infrared band is useful to distinguish between clouds and snow. </w:t>
        </w:r>
        <w:r w:rsidRPr="00B0292A">
          <w:rPr>
            <w:rFonts w:asciiTheme="majorBidi" w:hAnsiTheme="majorBidi" w:cstheme="majorBidi"/>
            <w:sz w:val="24"/>
            <w:szCs w:val="24"/>
            <w:rPrChange w:id="1063" w:author="Robert Carp" w:date="2018-08-17T11:02:00Z">
              <w:rPr/>
            </w:rPrChange>
          </w:rPr>
          <w:br/>
        </w:r>
      </w:ins>
    </w:p>
    <w:p w:rsidR="00B0292A" w:rsidRPr="00B0292A" w:rsidRDefault="00B0292A" w:rsidP="00B0292A">
      <w:pPr>
        <w:pStyle w:val="ListParagraph"/>
        <w:numPr>
          <w:ilvl w:val="0"/>
          <w:numId w:val="32"/>
        </w:numPr>
        <w:rPr>
          <w:ins w:id="1064" w:author="Robert Carp" w:date="2018-08-17T11:01:00Z"/>
          <w:rFonts w:asciiTheme="majorBidi" w:hAnsiTheme="majorBidi" w:cstheme="majorBidi"/>
          <w:sz w:val="24"/>
          <w:szCs w:val="24"/>
          <w:rPrChange w:id="1065" w:author="Robert Carp" w:date="2018-08-17T11:02:00Z">
            <w:rPr>
              <w:ins w:id="1066" w:author="Robert Carp" w:date="2018-08-17T11:01:00Z"/>
            </w:rPr>
          </w:rPrChange>
        </w:rPr>
      </w:pPr>
      <w:ins w:id="1067" w:author="Robert Carp" w:date="2018-08-17T11:01:00Z">
        <w:r w:rsidRPr="00B0292A">
          <w:rPr>
            <w:rFonts w:asciiTheme="majorBidi" w:hAnsiTheme="majorBidi" w:cstheme="majorBidi"/>
            <w:sz w:val="24"/>
            <w:szCs w:val="24"/>
            <w:rPrChange w:id="1068" w:author="Robert Carp" w:date="2018-08-17T11:02:00Z">
              <w:rPr/>
            </w:rPrChange>
          </w:rPr>
          <w:t xml:space="preserve">Looking at the RGB display over Louisiana, smoke can be observed.  Using the file loaded from question 1, display SVM13 brightness temperature data with the </w:t>
        </w:r>
        <w:r w:rsidRPr="00B0292A">
          <w:rPr>
            <w:rFonts w:asciiTheme="majorBidi" w:hAnsiTheme="majorBidi" w:cstheme="majorBidi"/>
            <w:b/>
            <w:bCs/>
            <w:sz w:val="24"/>
            <w:szCs w:val="24"/>
            <w:rPrChange w:id="1069" w:author="Robert Carp" w:date="2018-08-17T11:02:00Z">
              <w:rPr>
                <w:b/>
                <w:bCs/>
              </w:rPr>
            </w:rPrChange>
          </w:rPr>
          <w:t xml:space="preserve">swathToGrid </w:t>
        </w:r>
        <w:r w:rsidRPr="00B0292A">
          <w:rPr>
            <w:rFonts w:asciiTheme="majorBidi" w:hAnsiTheme="majorBidi" w:cstheme="majorBidi"/>
            <w:sz w:val="24"/>
            <w:szCs w:val="24"/>
            <w:rPrChange w:id="1070" w:author="Robert Carp" w:date="2018-08-17T11:02:00Z">
              <w:rPr/>
            </w:rPrChange>
          </w:rPr>
          <w:t>formula over Louisiana.  Overlay this display on the RGB image created in problem 1.  This medium-wave infrared band is useful to detect fire activity.</w:t>
        </w:r>
        <w:r w:rsidRPr="00B0292A">
          <w:rPr>
            <w:rFonts w:asciiTheme="majorBidi" w:hAnsiTheme="majorBidi" w:cstheme="majorBidi"/>
            <w:sz w:val="24"/>
            <w:szCs w:val="24"/>
            <w:rPrChange w:id="1071" w:author="Robert Carp" w:date="2018-08-17T11:02:00Z">
              <w:rPr/>
            </w:rPrChange>
          </w:rPr>
          <w:br/>
        </w:r>
      </w:ins>
    </w:p>
    <w:p w:rsidR="00B0292A" w:rsidRPr="00B0292A" w:rsidRDefault="00B0292A" w:rsidP="00B0292A">
      <w:pPr>
        <w:pStyle w:val="ListParagraph"/>
        <w:numPr>
          <w:ilvl w:val="0"/>
          <w:numId w:val="32"/>
        </w:numPr>
        <w:rPr>
          <w:ins w:id="1072" w:author="Robert Carp" w:date="2018-08-17T11:01:00Z"/>
          <w:rFonts w:asciiTheme="majorBidi" w:hAnsiTheme="majorBidi" w:cstheme="majorBidi"/>
          <w:sz w:val="24"/>
          <w:szCs w:val="24"/>
          <w:rPrChange w:id="1073" w:author="Robert Carp" w:date="2018-08-17T11:02:00Z">
            <w:rPr>
              <w:ins w:id="1074" w:author="Robert Carp" w:date="2018-08-17T11:01:00Z"/>
            </w:rPr>
          </w:rPrChange>
        </w:rPr>
      </w:pPr>
      <w:ins w:id="1075" w:author="Robert Carp" w:date="2018-08-17T11:01:00Z">
        <w:r w:rsidRPr="00B0292A">
          <w:rPr>
            <w:rFonts w:asciiTheme="majorBidi" w:hAnsiTheme="majorBidi" w:cstheme="majorBidi"/>
            <w:sz w:val="24"/>
            <w:szCs w:val="24"/>
            <w:rPrChange w:id="1076" w:author="Robert Carp" w:date="2018-08-17T11:02:00Z">
              <w:rPr/>
            </w:rPrChange>
          </w:rPr>
          <w:t>Determine the smoke concentration from the Louisiana fire using the &lt;</w:t>
        </w:r>
        <w:r w:rsidRPr="00B0292A">
          <w:rPr>
            <w:rFonts w:asciiTheme="majorBidi" w:hAnsiTheme="majorBidi" w:cstheme="majorBidi"/>
            <w:i/>
            <w:sz w:val="24"/>
            <w:szCs w:val="24"/>
            <w:rPrChange w:id="1077" w:author="Robert Carp" w:date="2018-08-17T11:02:00Z">
              <w:rPr>
                <w:i/>
              </w:rPr>
            </w:rPrChange>
          </w:rPr>
          <w:t>local path</w:t>
        </w:r>
        <w:r w:rsidRPr="00B0292A">
          <w:rPr>
            <w:rFonts w:asciiTheme="majorBidi" w:hAnsiTheme="majorBidi" w:cstheme="majorBidi"/>
            <w:sz w:val="24"/>
            <w:szCs w:val="24"/>
            <w:rPrChange w:id="1078" w:author="Robert Carp" w:date="2018-08-17T11:02:00Z">
              <w:rPr/>
            </w:rPrChange>
          </w:rPr>
          <w:t>&gt;/</w:t>
        </w:r>
        <w:r w:rsidRPr="00B0292A">
          <w:rPr>
            <w:rFonts w:asciiTheme="majorBidi" w:hAnsiTheme="majorBidi" w:cstheme="majorBidi"/>
            <w:b/>
            <w:sz w:val="24"/>
            <w:szCs w:val="24"/>
            <w:rPrChange w:id="1079" w:author="Robert Carp" w:date="2018-08-17T11:02:00Z">
              <w:rPr>
                <w:b/>
              </w:rPr>
            </w:rPrChange>
          </w:rPr>
          <w:t>Data</w:t>
        </w:r>
      </w:ins>
      <w:ins w:id="1080" w:author="Robert Carp" w:date="2018-08-17T11:23:00Z">
        <w:r w:rsidR="003955BB">
          <w:rPr>
            <w:rFonts w:asciiTheme="majorBidi" w:hAnsiTheme="majorBidi" w:cstheme="majorBidi"/>
            <w:b/>
            <w:sz w:val="24"/>
            <w:szCs w:val="24"/>
          </w:rPr>
          <w:t>/JPSS</w:t>
        </w:r>
      </w:ins>
      <w:ins w:id="1081" w:author="Robert Carp" w:date="2018-08-17T11:01:00Z">
        <w:r w:rsidRPr="00B0292A">
          <w:rPr>
            <w:rFonts w:asciiTheme="majorBidi" w:hAnsiTheme="majorBidi" w:cstheme="majorBidi"/>
            <w:b/>
            <w:sz w:val="24"/>
            <w:szCs w:val="24"/>
            <w:rPrChange w:id="1082" w:author="Robert Carp" w:date="2018-08-17T11:02:00Z">
              <w:rPr>
                <w:b/>
              </w:rPr>
            </w:rPrChange>
          </w:rPr>
          <w:t>/</w:t>
        </w:r>
        <w:proofErr w:type="spellStart"/>
        <w:r w:rsidRPr="00B0292A">
          <w:rPr>
            <w:rFonts w:asciiTheme="majorBidi" w:hAnsiTheme="majorBidi" w:cstheme="majorBidi"/>
            <w:b/>
            <w:sz w:val="24"/>
            <w:szCs w:val="24"/>
            <w:rPrChange w:id="1083" w:author="Robert Carp" w:date="2018-08-17T11:02:00Z">
              <w:rPr>
                <w:b/>
              </w:rPr>
            </w:rPrChange>
          </w:rPr>
          <w:t>SuomiNPP</w:t>
        </w:r>
        <w:proofErr w:type="spellEnd"/>
        <w:r w:rsidRPr="00B0292A">
          <w:rPr>
            <w:rFonts w:asciiTheme="majorBidi" w:hAnsiTheme="majorBidi" w:cstheme="majorBidi"/>
            <w:b/>
            <w:sz w:val="24"/>
            <w:szCs w:val="24"/>
            <w:rPrChange w:id="1084" w:author="Robert Carp" w:date="2018-08-17T11:02:00Z">
              <w:rPr>
                <w:b/>
              </w:rPr>
            </w:rPrChange>
          </w:rPr>
          <w:t xml:space="preserve"> /GMTCO-VSUMO* </w:t>
        </w:r>
        <w:r w:rsidRPr="00B0292A">
          <w:rPr>
            <w:rFonts w:asciiTheme="majorBidi" w:hAnsiTheme="majorBidi" w:cstheme="majorBidi"/>
            <w:bCs/>
            <w:sz w:val="24"/>
            <w:szCs w:val="24"/>
            <w:rPrChange w:id="1085" w:author="Robert Carp" w:date="2018-08-17T11:02:00Z">
              <w:rPr>
                <w:bCs/>
              </w:rPr>
            </w:rPrChange>
          </w:rPr>
          <w:t xml:space="preserve">VIIRS suspended matter EDR data.  </w:t>
        </w:r>
        <w:r w:rsidRPr="00B0292A">
          <w:rPr>
            <w:rFonts w:asciiTheme="majorBidi" w:hAnsiTheme="majorBidi" w:cstheme="majorBidi"/>
            <w:sz w:val="24"/>
            <w:szCs w:val="24"/>
            <w:rPrChange w:id="1086" w:author="Robert Carp" w:date="2018-08-17T11:02:00Z">
              <w:rPr/>
            </w:rPrChange>
          </w:rPr>
          <w:t>Overlay this display on the RGB image created in problem 1.</w:t>
        </w:r>
      </w:ins>
    </w:p>
    <w:p w:rsidR="00B0292A" w:rsidRPr="00B0292A" w:rsidRDefault="00B0292A" w:rsidP="00B0292A">
      <w:pPr>
        <w:rPr>
          <w:ins w:id="1087" w:author="Robert Carp" w:date="2018-08-17T11:01:00Z"/>
          <w:rFonts w:asciiTheme="majorBidi" w:hAnsiTheme="majorBidi" w:cstheme="majorBidi"/>
          <w:sz w:val="24"/>
          <w:szCs w:val="24"/>
          <w:rPrChange w:id="1088" w:author="Robert Carp" w:date="2018-08-17T11:02:00Z">
            <w:rPr>
              <w:ins w:id="1089" w:author="Robert Carp" w:date="2018-08-17T11:01:00Z"/>
              <w:sz w:val="24"/>
              <w:szCs w:val="24"/>
            </w:rPr>
          </w:rPrChange>
        </w:rPr>
      </w:pPr>
      <w:ins w:id="1090" w:author="Robert Carp" w:date="2018-08-17T11:01:00Z">
        <w:r w:rsidRPr="00B0292A">
          <w:rPr>
            <w:rFonts w:asciiTheme="majorBidi" w:hAnsiTheme="majorBidi" w:cstheme="majorBidi"/>
            <w:sz w:val="24"/>
            <w:szCs w:val="24"/>
            <w:rPrChange w:id="1091" w:author="Robert Carp" w:date="2018-08-17T11:02:00Z">
              <w:rPr/>
            </w:rPrChange>
          </w:rPr>
          <w:br w:type="page"/>
        </w:r>
      </w:ins>
    </w:p>
    <w:p w:rsidR="00B0292A" w:rsidRPr="00B0292A" w:rsidRDefault="00B0292A" w:rsidP="00B0292A">
      <w:pPr>
        <w:rPr>
          <w:ins w:id="1092" w:author="Robert Carp" w:date="2018-08-17T11:01:00Z"/>
          <w:rFonts w:asciiTheme="majorBidi" w:hAnsiTheme="majorBidi" w:cstheme="majorBidi"/>
          <w:b/>
          <w:sz w:val="24"/>
          <w:szCs w:val="24"/>
          <w:rPrChange w:id="1093" w:author="Robert Carp" w:date="2018-08-17T11:02:00Z">
            <w:rPr>
              <w:ins w:id="1094" w:author="Robert Carp" w:date="2018-08-17T11:01:00Z"/>
              <w:b/>
              <w:sz w:val="24"/>
              <w:szCs w:val="24"/>
            </w:rPr>
          </w:rPrChange>
        </w:rPr>
      </w:pPr>
      <w:ins w:id="1095" w:author="Robert Carp" w:date="2018-08-17T11:01:00Z">
        <w:r>
          <w:rPr>
            <w:rFonts w:asciiTheme="majorBidi" w:hAnsiTheme="majorBidi" w:cstheme="majorBidi"/>
            <w:b/>
            <w:sz w:val="24"/>
            <w:szCs w:val="24"/>
            <w:rPrChange w:id="1096" w:author="Robert Carp" w:date="2018-08-17T11:02:00Z">
              <w:rPr>
                <w:rFonts w:asciiTheme="majorBidi" w:hAnsiTheme="majorBidi" w:cstheme="majorBidi"/>
                <w:b/>
                <w:sz w:val="24"/>
                <w:szCs w:val="24"/>
              </w:rPr>
            </w:rPrChange>
          </w:rPr>
          <w:t>Problem Set #1 – Solution</w:t>
        </w:r>
      </w:ins>
    </w:p>
    <w:p w:rsidR="00B0292A" w:rsidRPr="00B0292A" w:rsidRDefault="00B0292A" w:rsidP="00B0292A">
      <w:pPr>
        <w:rPr>
          <w:ins w:id="1097" w:author="Robert Carp" w:date="2018-08-17T11:01:00Z"/>
          <w:rFonts w:asciiTheme="majorBidi" w:hAnsiTheme="majorBidi" w:cstheme="majorBidi"/>
          <w:sz w:val="24"/>
          <w:szCs w:val="24"/>
          <w:rPrChange w:id="1098" w:author="Robert Carp" w:date="2018-08-17T11:02:00Z">
            <w:rPr>
              <w:ins w:id="1099" w:author="Robert Carp" w:date="2018-08-17T11:01:00Z"/>
            </w:rPr>
          </w:rPrChange>
        </w:rPr>
      </w:pPr>
      <w:ins w:id="1100" w:author="Robert Carp" w:date="2018-08-17T11:01:00Z">
        <w:r w:rsidRPr="00B0292A">
          <w:rPr>
            <w:rFonts w:asciiTheme="majorBidi" w:hAnsiTheme="majorBidi" w:cstheme="majorBidi"/>
            <w:sz w:val="24"/>
            <w:szCs w:val="24"/>
            <w:rPrChange w:id="1101" w:author="Robert Carp" w:date="2018-08-17T11:02:00Z">
              <w:rPr>
                <w:sz w:val="24"/>
                <w:szCs w:val="24"/>
              </w:rPr>
            </w:rPrChange>
          </w:rPr>
          <w:t xml:space="preserve">Using the </w:t>
        </w:r>
        <w:r w:rsidRPr="00B0292A">
          <w:rPr>
            <w:rFonts w:asciiTheme="majorBidi" w:hAnsiTheme="majorBidi" w:cstheme="majorBidi"/>
            <w:i/>
            <w:sz w:val="24"/>
            <w:szCs w:val="24"/>
            <w:rPrChange w:id="1102" w:author="Robert Carp" w:date="2018-08-17T11:02:00Z">
              <w:rPr>
                <w:i/>
                <w:sz w:val="24"/>
                <w:szCs w:val="24"/>
              </w:rPr>
            </w:rPrChange>
          </w:rPr>
          <w:t>&lt;local path&gt;</w:t>
        </w:r>
        <w:r w:rsidRPr="00B0292A">
          <w:rPr>
            <w:rFonts w:asciiTheme="majorBidi" w:hAnsiTheme="majorBidi" w:cstheme="majorBidi"/>
            <w:b/>
            <w:sz w:val="24"/>
            <w:szCs w:val="24"/>
            <w:rPrChange w:id="1103" w:author="Robert Carp" w:date="2018-08-17T11:02:00Z">
              <w:rPr>
                <w:b/>
                <w:sz w:val="24"/>
                <w:szCs w:val="24"/>
              </w:rPr>
            </w:rPrChange>
          </w:rPr>
          <w:t>/Data/</w:t>
        </w:r>
      </w:ins>
      <w:ins w:id="1104" w:author="Robert Carp" w:date="2018-08-17T11:23:00Z">
        <w:r w:rsidR="003955BB">
          <w:rPr>
            <w:rFonts w:asciiTheme="majorBidi" w:hAnsiTheme="majorBidi" w:cstheme="majorBidi"/>
            <w:b/>
            <w:sz w:val="24"/>
            <w:szCs w:val="24"/>
          </w:rPr>
          <w:t>JPSS/</w:t>
        </w:r>
      </w:ins>
      <w:proofErr w:type="spellStart"/>
      <w:ins w:id="1105" w:author="Robert Carp" w:date="2018-08-17T11:01:00Z">
        <w:r w:rsidRPr="00B0292A">
          <w:rPr>
            <w:rFonts w:asciiTheme="majorBidi" w:hAnsiTheme="majorBidi" w:cstheme="majorBidi"/>
            <w:b/>
            <w:sz w:val="24"/>
            <w:szCs w:val="24"/>
            <w:rPrChange w:id="1106" w:author="Robert Carp" w:date="2018-08-17T11:02:00Z">
              <w:rPr>
                <w:b/>
                <w:sz w:val="24"/>
                <w:szCs w:val="24"/>
              </w:rPr>
            </w:rPrChange>
          </w:rPr>
          <w:t>SuomiNPP</w:t>
        </w:r>
        <w:proofErr w:type="spellEnd"/>
        <w:r w:rsidRPr="00B0292A">
          <w:rPr>
            <w:rFonts w:asciiTheme="majorBidi" w:hAnsiTheme="majorBidi" w:cstheme="majorBidi"/>
            <w:b/>
            <w:sz w:val="24"/>
            <w:szCs w:val="24"/>
            <w:rPrChange w:id="1107" w:author="Robert Carp" w:date="2018-08-17T11:02:00Z">
              <w:rPr>
                <w:b/>
                <w:sz w:val="24"/>
                <w:szCs w:val="24"/>
              </w:rPr>
            </w:rPrChange>
          </w:rPr>
          <w:t>/GMODO-SVM03-SVM04-SVM05*</w:t>
        </w:r>
        <w:r w:rsidRPr="00B0292A">
          <w:rPr>
            <w:rFonts w:asciiTheme="majorBidi" w:hAnsiTheme="majorBidi" w:cstheme="majorBidi"/>
            <w:sz w:val="24"/>
            <w:szCs w:val="24"/>
            <w:rPrChange w:id="1108" w:author="Robert Carp" w:date="2018-08-17T11:02:00Z">
              <w:rPr>
                <w:sz w:val="24"/>
                <w:szCs w:val="24"/>
              </w:rPr>
            </w:rPrChange>
          </w:rPr>
          <w:t xml:space="preserve"> file, create an RGB image using the Reflectance field of all three bands.  Create the display by using the </w:t>
        </w:r>
        <w:r w:rsidRPr="00B0292A">
          <w:rPr>
            <w:rFonts w:asciiTheme="majorBidi" w:hAnsiTheme="majorBidi" w:cstheme="majorBidi"/>
            <w:b/>
            <w:sz w:val="24"/>
            <w:szCs w:val="24"/>
            <w:rPrChange w:id="1109" w:author="Robert Carp" w:date="2018-08-17T11:02:00Z">
              <w:rPr>
                <w:b/>
                <w:sz w:val="24"/>
                <w:szCs w:val="24"/>
              </w:rPr>
            </w:rPrChange>
          </w:rPr>
          <w:t>VIIRS_M_</w:t>
        </w:r>
        <w:proofErr w:type="gramStart"/>
        <w:r w:rsidRPr="00B0292A">
          <w:rPr>
            <w:rFonts w:asciiTheme="majorBidi" w:hAnsiTheme="majorBidi" w:cstheme="majorBidi"/>
            <w:b/>
            <w:sz w:val="24"/>
            <w:szCs w:val="24"/>
            <w:rPrChange w:id="1110" w:author="Robert Carp" w:date="2018-08-17T11:02:00Z">
              <w:rPr>
                <w:b/>
                <w:sz w:val="24"/>
                <w:szCs w:val="24"/>
              </w:rPr>
            </w:rPrChange>
          </w:rPr>
          <w:t>RGB(</w:t>
        </w:r>
        <w:proofErr w:type="gramEnd"/>
        <w:r w:rsidRPr="00B0292A">
          <w:rPr>
            <w:rFonts w:asciiTheme="majorBidi" w:hAnsiTheme="majorBidi" w:cstheme="majorBidi"/>
            <w:b/>
            <w:sz w:val="24"/>
            <w:szCs w:val="24"/>
            <w:rPrChange w:id="1111" w:author="Robert Carp" w:date="2018-08-17T11:02:00Z">
              <w:rPr>
                <w:b/>
                <w:sz w:val="24"/>
                <w:szCs w:val="24"/>
              </w:rPr>
            </w:rPrChange>
          </w:rPr>
          <w:t>M5,M4,M3)</w:t>
        </w:r>
        <w:r w:rsidRPr="00B0292A">
          <w:rPr>
            <w:rFonts w:asciiTheme="majorBidi" w:hAnsiTheme="majorBidi" w:cstheme="majorBidi"/>
            <w:sz w:val="24"/>
            <w:szCs w:val="24"/>
            <w:rPrChange w:id="1112" w:author="Robert Carp" w:date="2018-08-17T11:02:00Z">
              <w:rPr>
                <w:sz w:val="24"/>
                <w:szCs w:val="24"/>
              </w:rPr>
            </w:rPrChange>
          </w:rPr>
          <w:t xml:space="preserve"> formula.  Display the data at full-resolution and make sure to include a large portion of the granule in your subsetted region.  Adjust the </w:t>
        </w:r>
        <w:r w:rsidRPr="00B0292A">
          <w:rPr>
            <w:rFonts w:asciiTheme="majorBidi" w:hAnsiTheme="majorBidi" w:cstheme="majorBidi"/>
            <w:b/>
            <w:sz w:val="24"/>
            <w:szCs w:val="24"/>
            <w:rPrChange w:id="1113" w:author="Robert Carp" w:date="2018-08-17T11:02:00Z">
              <w:rPr>
                <w:b/>
                <w:sz w:val="24"/>
                <w:szCs w:val="24"/>
              </w:rPr>
            </w:rPrChange>
          </w:rPr>
          <w:t>Common Gamma</w:t>
        </w:r>
        <w:r w:rsidRPr="00B0292A">
          <w:rPr>
            <w:rFonts w:asciiTheme="majorBidi" w:hAnsiTheme="majorBidi" w:cstheme="majorBidi"/>
            <w:sz w:val="24"/>
            <w:szCs w:val="24"/>
            <w:rPrChange w:id="1114" w:author="Robert Carp" w:date="2018-08-17T11:02:00Z">
              <w:rPr>
                <w:sz w:val="24"/>
                <w:szCs w:val="24"/>
              </w:rPr>
            </w:rPrChange>
          </w:rPr>
          <w:t xml:space="preserve"> field in the </w:t>
        </w:r>
        <w:r w:rsidRPr="00B0292A">
          <w:rPr>
            <w:rFonts w:asciiTheme="majorBidi" w:hAnsiTheme="majorBidi" w:cstheme="majorBidi"/>
            <w:b/>
            <w:i/>
            <w:sz w:val="24"/>
            <w:szCs w:val="24"/>
            <w:rPrChange w:id="1115" w:author="Robert Carp" w:date="2018-08-17T11:02:00Z">
              <w:rPr>
                <w:b/>
                <w:i/>
                <w:sz w:val="24"/>
                <w:szCs w:val="24"/>
              </w:rPr>
            </w:rPrChange>
          </w:rPr>
          <w:t>Layer Controls</w:t>
        </w:r>
        <w:r w:rsidRPr="00B0292A">
          <w:rPr>
            <w:rFonts w:asciiTheme="majorBidi" w:hAnsiTheme="majorBidi" w:cstheme="majorBidi"/>
            <w:sz w:val="24"/>
            <w:szCs w:val="24"/>
            <w:rPrChange w:id="1116" w:author="Robert Carp" w:date="2018-08-17T11:02:00Z">
              <w:rPr>
                <w:sz w:val="24"/>
                <w:szCs w:val="24"/>
              </w:rPr>
            </w:rPrChange>
          </w:rPr>
          <w:t xml:space="preserve"> to make the individual colors</w:t>
        </w:r>
        <w:r>
          <w:rPr>
            <w:rFonts w:asciiTheme="majorBidi" w:hAnsiTheme="majorBidi" w:cstheme="majorBidi"/>
            <w:sz w:val="24"/>
            <w:szCs w:val="24"/>
            <w:rPrChange w:id="1117" w:author="Robert Carp" w:date="2018-08-17T11:02:00Z">
              <w:rPr>
                <w:rFonts w:asciiTheme="majorBidi" w:hAnsiTheme="majorBidi" w:cstheme="majorBidi"/>
                <w:sz w:val="24"/>
                <w:szCs w:val="24"/>
              </w:rPr>
            </w:rPrChange>
          </w:rPr>
          <w:t xml:space="preserve"> stand out more in the display.</w:t>
        </w:r>
      </w:ins>
    </w:p>
    <w:p w:rsidR="00B0292A" w:rsidRPr="00B0292A" w:rsidRDefault="00B0292A" w:rsidP="00B0292A">
      <w:pPr>
        <w:pStyle w:val="ListParagraph"/>
        <w:numPr>
          <w:ilvl w:val="0"/>
          <w:numId w:val="33"/>
        </w:numPr>
        <w:rPr>
          <w:ins w:id="1118" w:author="Robert Carp" w:date="2018-08-17T11:01:00Z"/>
          <w:rFonts w:asciiTheme="majorBidi" w:hAnsiTheme="majorBidi" w:cstheme="majorBidi"/>
          <w:sz w:val="24"/>
          <w:szCs w:val="24"/>
          <w:rPrChange w:id="1119" w:author="Robert Carp" w:date="2018-08-17T11:02:00Z">
            <w:rPr>
              <w:ins w:id="1120" w:author="Robert Carp" w:date="2018-08-17T11:01:00Z"/>
              <w:rFonts w:ascii="Times New Roman" w:hAnsi="Times New Roman" w:cs="Times New Roman"/>
              <w:sz w:val="24"/>
              <w:szCs w:val="24"/>
            </w:rPr>
          </w:rPrChange>
        </w:rPr>
      </w:pPr>
      <w:ins w:id="1121" w:author="Robert Carp" w:date="2018-08-17T11:01:00Z">
        <w:r w:rsidRPr="00B0292A">
          <w:rPr>
            <w:rFonts w:asciiTheme="majorBidi" w:hAnsiTheme="majorBidi" w:cstheme="majorBidi"/>
            <w:sz w:val="24"/>
            <w:szCs w:val="24"/>
            <w:rPrChange w:id="1122" w:author="Robert Carp" w:date="2018-08-17T11:02:00Z">
              <w:rPr/>
            </w:rPrChange>
          </w:rPr>
          <w:t>Remove all layers and data sources from the previous displays.</w:t>
        </w:r>
        <w:r w:rsidRPr="00B0292A">
          <w:rPr>
            <w:rFonts w:asciiTheme="majorBidi" w:hAnsiTheme="majorBidi" w:cstheme="majorBidi"/>
            <w:sz w:val="24"/>
            <w:szCs w:val="24"/>
            <w:rPrChange w:id="1123" w:author="Robert Carp" w:date="2018-08-17T11:02:00Z">
              <w:rPr/>
            </w:rPrChange>
          </w:rPr>
          <w:br/>
        </w:r>
      </w:ins>
    </w:p>
    <w:p w:rsidR="00B0292A" w:rsidRPr="00B0292A" w:rsidRDefault="00B0292A" w:rsidP="00B0292A">
      <w:pPr>
        <w:pStyle w:val="ListParagraph"/>
        <w:numPr>
          <w:ilvl w:val="0"/>
          <w:numId w:val="33"/>
        </w:numPr>
        <w:rPr>
          <w:ins w:id="1124" w:author="Robert Carp" w:date="2018-08-17T11:01:00Z"/>
          <w:rFonts w:asciiTheme="majorBidi" w:hAnsiTheme="majorBidi" w:cstheme="majorBidi"/>
          <w:sz w:val="24"/>
          <w:szCs w:val="24"/>
          <w:rPrChange w:id="1125" w:author="Robert Carp" w:date="2018-08-17T11:02:00Z">
            <w:rPr>
              <w:ins w:id="1126" w:author="Robert Carp" w:date="2018-08-17T11:01:00Z"/>
            </w:rPr>
          </w:rPrChange>
        </w:rPr>
      </w:pPr>
      <w:ins w:id="1127" w:author="Robert Carp" w:date="2018-08-17T11:01:00Z">
        <w:r w:rsidRPr="00B0292A">
          <w:rPr>
            <w:rFonts w:asciiTheme="majorBidi" w:hAnsiTheme="majorBidi" w:cstheme="majorBidi"/>
            <w:sz w:val="24"/>
            <w:szCs w:val="24"/>
            <w:rPrChange w:id="1128" w:author="Robert Carp" w:date="2018-08-17T11:02:00Z">
              <w:rPr/>
            </w:rPrChange>
          </w:rPr>
          <w:t xml:space="preserve">Select </w:t>
        </w:r>
        <w:r w:rsidRPr="00B0292A">
          <w:rPr>
            <w:rFonts w:asciiTheme="majorBidi" w:hAnsiTheme="majorBidi" w:cstheme="majorBidi"/>
            <w:b/>
            <w:i/>
            <w:sz w:val="24"/>
            <w:szCs w:val="24"/>
            <w:rPrChange w:id="1129" w:author="Robert Carp" w:date="2018-08-17T11:02:00Z">
              <w:rPr>
                <w:b/>
                <w:i/>
              </w:rPr>
            </w:rPrChange>
          </w:rPr>
          <w:t>File -&gt; New Display Tab -&gt; Map Display -&gt; One Panel</w:t>
        </w:r>
        <w:r w:rsidRPr="00B0292A">
          <w:rPr>
            <w:rFonts w:asciiTheme="majorBidi" w:hAnsiTheme="majorBidi" w:cstheme="majorBidi"/>
            <w:sz w:val="24"/>
            <w:szCs w:val="24"/>
            <w:rPrChange w:id="1130" w:author="Robert Carp" w:date="2018-08-17T11:02:00Z">
              <w:rPr/>
            </w:rPrChange>
          </w:rPr>
          <w:t xml:space="preserve"> to create a new one-panel map display tab.</w:t>
        </w:r>
        <w:r w:rsidRPr="00B0292A">
          <w:rPr>
            <w:rFonts w:asciiTheme="majorBidi" w:hAnsiTheme="majorBidi" w:cstheme="majorBidi"/>
            <w:sz w:val="24"/>
            <w:szCs w:val="24"/>
            <w:rPrChange w:id="1131" w:author="Robert Carp" w:date="2018-08-17T11:02:00Z">
              <w:rPr/>
            </w:rPrChange>
          </w:rPr>
          <w:br/>
        </w:r>
      </w:ins>
    </w:p>
    <w:p w:rsidR="00B0292A" w:rsidRPr="00B0292A" w:rsidRDefault="00B0292A" w:rsidP="00B0292A">
      <w:pPr>
        <w:pStyle w:val="ListParagraph"/>
        <w:numPr>
          <w:ilvl w:val="0"/>
          <w:numId w:val="33"/>
        </w:numPr>
        <w:rPr>
          <w:ins w:id="1132" w:author="Robert Carp" w:date="2018-08-17T11:01:00Z"/>
          <w:rFonts w:asciiTheme="majorBidi" w:hAnsiTheme="majorBidi" w:cstheme="majorBidi"/>
          <w:sz w:val="24"/>
          <w:szCs w:val="24"/>
          <w:rPrChange w:id="1133" w:author="Robert Carp" w:date="2018-08-17T11:02:00Z">
            <w:rPr>
              <w:ins w:id="1134" w:author="Robert Carp" w:date="2018-08-17T11:01:00Z"/>
            </w:rPr>
          </w:rPrChange>
        </w:rPr>
      </w:pPr>
      <w:ins w:id="1135" w:author="Robert Carp" w:date="2018-08-17T11:01:00Z">
        <w:r w:rsidRPr="00B0292A">
          <w:rPr>
            <w:rFonts w:asciiTheme="majorBidi" w:hAnsiTheme="majorBidi" w:cstheme="majorBidi"/>
            <w:sz w:val="24"/>
            <w:szCs w:val="24"/>
            <w:rPrChange w:id="1136" w:author="Robert Carp" w:date="2018-08-17T11:02:00Z">
              <w:rPr/>
            </w:rPrChange>
          </w:rPr>
          <w:t>Load in a granule containing three bands of VIIRS SVM visible data (SVM03, SVM04 and SVM05).</w:t>
        </w:r>
        <w:r w:rsidRPr="00B0292A">
          <w:rPr>
            <w:rFonts w:asciiTheme="majorBidi" w:hAnsiTheme="majorBidi" w:cstheme="majorBidi"/>
            <w:sz w:val="24"/>
            <w:szCs w:val="24"/>
            <w:rPrChange w:id="1137" w:author="Robert Carp" w:date="2018-08-17T11:02:00Z">
              <w:rPr/>
            </w:rPrChange>
          </w:rPr>
          <w:br/>
        </w:r>
      </w:ins>
    </w:p>
    <w:p w:rsidR="00B0292A" w:rsidRPr="00B0292A" w:rsidRDefault="00B0292A" w:rsidP="00B0292A">
      <w:pPr>
        <w:pStyle w:val="ListParagraph"/>
        <w:numPr>
          <w:ilvl w:val="1"/>
          <w:numId w:val="33"/>
        </w:numPr>
        <w:rPr>
          <w:ins w:id="1138" w:author="Robert Carp" w:date="2018-08-17T11:01:00Z"/>
          <w:rFonts w:asciiTheme="majorBidi" w:hAnsiTheme="majorBidi" w:cstheme="majorBidi"/>
          <w:sz w:val="24"/>
          <w:szCs w:val="24"/>
          <w:rPrChange w:id="1139" w:author="Robert Carp" w:date="2018-08-17T11:02:00Z">
            <w:rPr>
              <w:ins w:id="1140" w:author="Robert Carp" w:date="2018-08-17T11:01:00Z"/>
            </w:rPr>
          </w:rPrChange>
        </w:rPr>
      </w:pPr>
      <w:ins w:id="1141" w:author="Robert Carp" w:date="2018-08-17T11:01:00Z">
        <w:r w:rsidRPr="00B0292A">
          <w:rPr>
            <w:rFonts w:asciiTheme="majorBidi" w:hAnsiTheme="majorBidi" w:cstheme="majorBidi"/>
            <w:sz w:val="24"/>
            <w:szCs w:val="24"/>
            <w:rPrChange w:id="1142" w:author="Robert Carp" w:date="2018-08-17T11:02:00Z">
              <w:rPr/>
            </w:rPrChange>
          </w:rPr>
          <w:t xml:space="preserve">In the </w:t>
        </w:r>
        <w:r w:rsidRPr="00B0292A">
          <w:rPr>
            <w:rFonts w:asciiTheme="majorBidi" w:hAnsiTheme="majorBidi" w:cstheme="majorBidi"/>
            <w:b/>
            <w:i/>
            <w:sz w:val="24"/>
            <w:szCs w:val="24"/>
            <w:rPrChange w:id="1143" w:author="Robert Carp" w:date="2018-08-17T11:02:00Z">
              <w:rPr>
                <w:b/>
                <w:i/>
              </w:rPr>
            </w:rPrChange>
          </w:rPr>
          <w:t>Data Sources</w:t>
        </w:r>
        <w:r w:rsidRPr="00B0292A">
          <w:rPr>
            <w:rFonts w:asciiTheme="majorBidi" w:hAnsiTheme="majorBidi" w:cstheme="majorBidi"/>
            <w:sz w:val="24"/>
            <w:szCs w:val="24"/>
            <w:rPrChange w:id="1144" w:author="Robert Carp" w:date="2018-08-17T11:02:00Z">
              <w:rPr/>
            </w:rPrChange>
          </w:rPr>
          <w:t xml:space="preserve"> tab of the </w:t>
        </w:r>
        <w:r w:rsidRPr="00B0292A">
          <w:rPr>
            <w:rFonts w:asciiTheme="majorBidi" w:hAnsiTheme="majorBidi" w:cstheme="majorBidi"/>
            <w:b/>
            <w:sz w:val="24"/>
            <w:szCs w:val="24"/>
            <w:rPrChange w:id="1145" w:author="Robert Carp" w:date="2018-08-17T11:02:00Z">
              <w:rPr>
                <w:b/>
              </w:rPr>
            </w:rPrChange>
          </w:rPr>
          <w:t>Data Explorer</w:t>
        </w:r>
        <w:r w:rsidRPr="00B0292A">
          <w:rPr>
            <w:rFonts w:asciiTheme="majorBidi" w:hAnsiTheme="majorBidi" w:cstheme="majorBidi"/>
            <w:sz w:val="24"/>
            <w:szCs w:val="24"/>
            <w:rPrChange w:id="1146" w:author="Robert Carp" w:date="2018-08-17T11:02:00Z">
              <w:rPr/>
            </w:rPrChange>
          </w:rPr>
          <w:t xml:space="preserve">, select </w:t>
        </w:r>
        <w:r w:rsidRPr="00B0292A">
          <w:rPr>
            <w:rFonts w:asciiTheme="majorBidi" w:hAnsiTheme="majorBidi" w:cstheme="majorBidi"/>
            <w:b/>
            <w:i/>
            <w:sz w:val="24"/>
            <w:szCs w:val="24"/>
            <w:rPrChange w:id="1147" w:author="Robert Carp" w:date="2018-08-17T11:02:00Z">
              <w:rPr>
                <w:b/>
                <w:i/>
              </w:rPr>
            </w:rPrChange>
          </w:rPr>
          <w:t>Under Development</w:t>
        </w:r>
        <w:r w:rsidRPr="00B0292A">
          <w:rPr>
            <w:rFonts w:asciiTheme="majorBidi" w:hAnsiTheme="majorBidi" w:cstheme="majorBidi"/>
            <w:i/>
            <w:sz w:val="24"/>
            <w:szCs w:val="24"/>
            <w:rPrChange w:id="1148" w:author="Robert Carp" w:date="2018-08-17T11:02:00Z">
              <w:rPr>
                <w:i/>
              </w:rPr>
            </w:rPrChange>
          </w:rPr>
          <w:t xml:space="preserve"> </w:t>
        </w:r>
        <w:r w:rsidRPr="00B0292A">
          <w:rPr>
            <w:rFonts w:asciiTheme="majorBidi" w:hAnsiTheme="majorBidi" w:cstheme="majorBidi"/>
            <w:b/>
            <w:i/>
            <w:sz w:val="24"/>
            <w:szCs w:val="24"/>
            <w:rPrChange w:id="1149" w:author="Robert Carp" w:date="2018-08-17T11:02:00Z">
              <w:rPr>
                <w:b/>
                <w:i/>
              </w:rPr>
            </w:rPrChange>
          </w:rPr>
          <w:t>&gt;</w:t>
        </w:r>
        <w:r w:rsidRPr="00B0292A">
          <w:rPr>
            <w:rFonts w:asciiTheme="majorBidi" w:hAnsiTheme="majorBidi" w:cstheme="majorBidi"/>
            <w:i/>
            <w:sz w:val="24"/>
            <w:szCs w:val="24"/>
            <w:rPrChange w:id="1150" w:author="Robert Carp" w:date="2018-08-17T11:02:00Z">
              <w:rPr>
                <w:i/>
              </w:rPr>
            </w:rPrChange>
          </w:rPr>
          <w:t xml:space="preserve"> </w:t>
        </w:r>
        <w:r w:rsidRPr="00B0292A">
          <w:rPr>
            <w:rFonts w:asciiTheme="majorBidi" w:hAnsiTheme="majorBidi" w:cstheme="majorBidi"/>
            <w:b/>
            <w:i/>
            <w:sz w:val="24"/>
            <w:szCs w:val="24"/>
            <w:rPrChange w:id="1151" w:author="Robert Carp" w:date="2018-08-17T11:02:00Z">
              <w:rPr>
                <w:b/>
                <w:i/>
              </w:rPr>
            </w:rPrChange>
          </w:rPr>
          <w:t>Imagery – Suomi NPP</w:t>
        </w:r>
        <w:r w:rsidRPr="00B0292A">
          <w:rPr>
            <w:rFonts w:asciiTheme="majorBidi" w:hAnsiTheme="majorBidi" w:cstheme="majorBidi"/>
            <w:sz w:val="24"/>
            <w:szCs w:val="24"/>
            <w:rPrChange w:id="1152" w:author="Robert Carp" w:date="2018-08-17T11:02:00Z">
              <w:rPr/>
            </w:rPrChange>
          </w:rPr>
          <w:br/>
        </w:r>
      </w:ins>
    </w:p>
    <w:p w:rsidR="00B0292A" w:rsidRPr="00B0292A" w:rsidRDefault="00B0292A" w:rsidP="00B0292A">
      <w:pPr>
        <w:pStyle w:val="ListParagraph"/>
        <w:numPr>
          <w:ilvl w:val="1"/>
          <w:numId w:val="33"/>
        </w:numPr>
        <w:rPr>
          <w:ins w:id="1153" w:author="Robert Carp" w:date="2018-08-17T11:01:00Z"/>
          <w:rFonts w:asciiTheme="majorBidi" w:hAnsiTheme="majorBidi" w:cstheme="majorBidi"/>
          <w:b/>
          <w:sz w:val="24"/>
          <w:szCs w:val="24"/>
          <w:rPrChange w:id="1154" w:author="Robert Carp" w:date="2018-08-17T11:02:00Z">
            <w:rPr>
              <w:ins w:id="1155" w:author="Robert Carp" w:date="2018-08-17T11:01:00Z"/>
              <w:b/>
            </w:rPr>
          </w:rPrChange>
        </w:rPr>
      </w:pPr>
      <w:ins w:id="1156" w:author="Robert Carp" w:date="2018-08-17T11:01:00Z">
        <w:r w:rsidRPr="00B0292A">
          <w:rPr>
            <w:rFonts w:asciiTheme="majorBidi" w:hAnsiTheme="majorBidi" w:cstheme="majorBidi"/>
            <w:sz w:val="24"/>
            <w:szCs w:val="24"/>
            <w:rPrChange w:id="1157" w:author="Robert Carp" w:date="2018-08-17T11:02:00Z">
              <w:rPr/>
            </w:rPrChange>
          </w:rPr>
          <w:t xml:space="preserve">Select </w:t>
        </w:r>
        <w:r w:rsidRPr="00B0292A">
          <w:rPr>
            <w:rFonts w:asciiTheme="majorBidi" w:hAnsiTheme="majorBidi" w:cstheme="majorBidi"/>
            <w:i/>
            <w:sz w:val="24"/>
            <w:szCs w:val="24"/>
            <w:rPrChange w:id="1158" w:author="Robert Carp" w:date="2018-08-17T11:02:00Z">
              <w:rPr>
                <w:i/>
              </w:rPr>
            </w:rPrChange>
          </w:rPr>
          <w:t>&lt;local path&gt;</w:t>
        </w:r>
        <w:r w:rsidRPr="00B0292A">
          <w:rPr>
            <w:rFonts w:asciiTheme="majorBidi" w:hAnsiTheme="majorBidi" w:cstheme="majorBidi"/>
            <w:b/>
            <w:sz w:val="24"/>
            <w:szCs w:val="24"/>
            <w:rPrChange w:id="1159" w:author="Robert Carp" w:date="2018-08-17T11:02:00Z">
              <w:rPr>
                <w:b/>
              </w:rPr>
            </w:rPrChange>
          </w:rPr>
          <w:t>/Data/</w:t>
        </w:r>
      </w:ins>
      <w:ins w:id="1160" w:author="Robert Carp" w:date="2018-08-17T11:23:00Z">
        <w:r w:rsidR="003955BB">
          <w:rPr>
            <w:rFonts w:asciiTheme="majorBidi" w:hAnsiTheme="majorBidi" w:cstheme="majorBidi"/>
            <w:b/>
            <w:sz w:val="24"/>
            <w:szCs w:val="24"/>
          </w:rPr>
          <w:t>JPSS/</w:t>
        </w:r>
      </w:ins>
      <w:proofErr w:type="spellStart"/>
      <w:ins w:id="1161" w:author="Robert Carp" w:date="2018-08-17T11:01:00Z">
        <w:r w:rsidRPr="00B0292A">
          <w:rPr>
            <w:rFonts w:asciiTheme="majorBidi" w:hAnsiTheme="majorBidi" w:cstheme="majorBidi"/>
            <w:b/>
            <w:sz w:val="24"/>
            <w:szCs w:val="24"/>
            <w:rPrChange w:id="1162" w:author="Robert Carp" w:date="2018-08-17T11:02:00Z">
              <w:rPr>
                <w:b/>
              </w:rPr>
            </w:rPrChange>
          </w:rPr>
          <w:t>SuomiNPP</w:t>
        </w:r>
        <w:proofErr w:type="spellEnd"/>
        <w:r w:rsidRPr="00B0292A">
          <w:rPr>
            <w:rFonts w:asciiTheme="majorBidi" w:hAnsiTheme="majorBidi" w:cstheme="majorBidi"/>
            <w:b/>
            <w:sz w:val="24"/>
            <w:szCs w:val="24"/>
            <w:rPrChange w:id="1163" w:author="Robert Carp" w:date="2018-08-17T11:02:00Z">
              <w:rPr>
                <w:b/>
              </w:rPr>
            </w:rPrChange>
          </w:rPr>
          <w:t>/GMODO-SVM03-SVM04-SVM05_npp*</w:t>
        </w:r>
        <w:r w:rsidRPr="00B0292A">
          <w:rPr>
            <w:rFonts w:asciiTheme="majorBidi" w:hAnsiTheme="majorBidi" w:cstheme="majorBidi"/>
            <w:b/>
            <w:sz w:val="24"/>
            <w:szCs w:val="24"/>
            <w:rPrChange w:id="1164" w:author="Robert Carp" w:date="2018-08-17T11:02:00Z">
              <w:rPr>
                <w:b/>
              </w:rPr>
            </w:rPrChange>
          </w:rPr>
          <w:tab/>
        </w:r>
      </w:ins>
    </w:p>
    <w:p w:rsidR="00B0292A" w:rsidRPr="00B0292A" w:rsidRDefault="00B0292A" w:rsidP="00B0292A">
      <w:pPr>
        <w:pStyle w:val="ListParagraph"/>
        <w:rPr>
          <w:ins w:id="1165" w:author="Robert Carp" w:date="2018-08-17T11:01:00Z"/>
          <w:rFonts w:asciiTheme="majorBidi" w:hAnsiTheme="majorBidi" w:cstheme="majorBidi"/>
          <w:sz w:val="24"/>
          <w:szCs w:val="24"/>
          <w:rPrChange w:id="1166" w:author="Robert Carp" w:date="2018-08-17T11:02:00Z">
            <w:rPr>
              <w:ins w:id="1167" w:author="Robert Carp" w:date="2018-08-17T11:01:00Z"/>
            </w:rPr>
          </w:rPrChange>
        </w:rPr>
      </w:pPr>
      <w:ins w:id="1168" w:author="Robert Carp" w:date="2018-08-17T11:01:00Z">
        <w:r w:rsidRPr="00B0292A">
          <w:rPr>
            <w:rFonts w:asciiTheme="majorBidi" w:hAnsiTheme="majorBidi" w:cstheme="majorBidi"/>
            <w:b/>
            <w:sz w:val="24"/>
            <w:szCs w:val="24"/>
            <w:rPrChange w:id="1169" w:author="Robert Carp" w:date="2018-08-17T11:02:00Z">
              <w:rPr>
                <w:b/>
              </w:rPr>
            </w:rPrChange>
          </w:rPr>
          <w:t>(</w:t>
        </w:r>
        <w:r w:rsidRPr="00B0292A">
          <w:rPr>
            <w:rFonts w:asciiTheme="majorBidi" w:hAnsiTheme="majorBidi" w:cstheme="majorBidi"/>
            <w:sz w:val="24"/>
            <w:szCs w:val="24"/>
            <w:rPrChange w:id="1170" w:author="Robert Carp" w:date="2018-08-17T11:02:00Z">
              <w:rPr/>
            </w:rPrChange>
          </w:rPr>
          <w:t>Note: this file packages the geolocation (GMODO) and the data (SVM*) together into the same file.)</w:t>
        </w:r>
        <w:r w:rsidRPr="00B0292A">
          <w:rPr>
            <w:rFonts w:asciiTheme="majorBidi" w:hAnsiTheme="majorBidi" w:cstheme="majorBidi"/>
            <w:sz w:val="24"/>
            <w:szCs w:val="24"/>
            <w:rPrChange w:id="1171" w:author="Robert Carp" w:date="2018-08-17T11:02:00Z">
              <w:rPr/>
            </w:rPrChange>
          </w:rPr>
          <w:br/>
        </w:r>
      </w:ins>
    </w:p>
    <w:p w:rsidR="00B0292A" w:rsidRPr="00B0292A" w:rsidRDefault="00B0292A" w:rsidP="00B0292A">
      <w:pPr>
        <w:pStyle w:val="ListParagraph"/>
        <w:numPr>
          <w:ilvl w:val="1"/>
          <w:numId w:val="33"/>
        </w:numPr>
        <w:rPr>
          <w:ins w:id="1172" w:author="Robert Carp" w:date="2018-08-17T11:01:00Z"/>
          <w:rFonts w:asciiTheme="majorBidi" w:hAnsiTheme="majorBidi" w:cstheme="majorBidi"/>
          <w:sz w:val="24"/>
          <w:szCs w:val="24"/>
          <w:rPrChange w:id="1173" w:author="Robert Carp" w:date="2018-08-17T11:02:00Z">
            <w:rPr>
              <w:ins w:id="1174" w:author="Robert Carp" w:date="2018-08-17T11:01:00Z"/>
              <w:rFonts w:ascii="Times New Roman" w:hAnsi="Times New Roman" w:cs="Times New Roman"/>
              <w:sz w:val="24"/>
              <w:szCs w:val="24"/>
            </w:rPr>
          </w:rPrChange>
        </w:rPr>
      </w:pPr>
      <w:ins w:id="1175" w:author="Robert Carp" w:date="2018-08-17T11:01:00Z">
        <w:r w:rsidRPr="00B0292A">
          <w:rPr>
            <w:rFonts w:asciiTheme="majorBidi" w:hAnsiTheme="majorBidi" w:cstheme="majorBidi"/>
            <w:sz w:val="24"/>
            <w:szCs w:val="24"/>
            <w:rPrChange w:id="1176" w:author="Robert Carp" w:date="2018-08-17T11:02:00Z">
              <w:rPr/>
            </w:rPrChange>
          </w:rPr>
          <w:t xml:space="preserve">Click the </w:t>
        </w:r>
        <w:r w:rsidRPr="00B0292A">
          <w:rPr>
            <w:rFonts w:asciiTheme="majorBidi" w:hAnsiTheme="majorBidi" w:cstheme="majorBidi"/>
            <w:b/>
            <w:sz w:val="24"/>
            <w:szCs w:val="24"/>
            <w:rPrChange w:id="1177" w:author="Robert Carp" w:date="2018-08-17T11:02:00Z">
              <w:rPr>
                <w:b/>
              </w:rPr>
            </w:rPrChange>
          </w:rPr>
          <w:t>Add Source</w:t>
        </w:r>
        <w:r w:rsidRPr="00B0292A">
          <w:rPr>
            <w:rFonts w:asciiTheme="majorBidi" w:hAnsiTheme="majorBidi" w:cstheme="majorBidi"/>
            <w:sz w:val="24"/>
            <w:szCs w:val="24"/>
            <w:rPrChange w:id="1178" w:author="Robert Carp" w:date="2018-08-17T11:02:00Z">
              <w:rPr/>
            </w:rPrChange>
          </w:rPr>
          <w:t xml:space="preserve"> button.</w:t>
        </w:r>
        <w:r w:rsidRPr="00B0292A">
          <w:rPr>
            <w:rFonts w:asciiTheme="majorBidi" w:hAnsiTheme="majorBidi" w:cstheme="majorBidi"/>
            <w:sz w:val="24"/>
            <w:szCs w:val="24"/>
            <w:rPrChange w:id="1179" w:author="Robert Carp" w:date="2018-08-17T11:02:00Z">
              <w:rPr/>
            </w:rPrChange>
          </w:rPr>
          <w:br/>
        </w:r>
      </w:ins>
    </w:p>
    <w:p w:rsidR="00B0292A" w:rsidRPr="00B0292A" w:rsidRDefault="00B0292A" w:rsidP="00B0292A">
      <w:pPr>
        <w:pStyle w:val="ListParagraph"/>
        <w:numPr>
          <w:ilvl w:val="0"/>
          <w:numId w:val="33"/>
        </w:numPr>
        <w:rPr>
          <w:ins w:id="1180" w:author="Robert Carp" w:date="2018-08-17T11:01:00Z"/>
          <w:rFonts w:asciiTheme="majorBidi" w:hAnsiTheme="majorBidi" w:cstheme="majorBidi"/>
          <w:sz w:val="24"/>
          <w:szCs w:val="24"/>
          <w:rPrChange w:id="1181" w:author="Robert Carp" w:date="2018-08-17T11:02:00Z">
            <w:rPr>
              <w:ins w:id="1182" w:author="Robert Carp" w:date="2018-08-17T11:01:00Z"/>
            </w:rPr>
          </w:rPrChange>
        </w:rPr>
      </w:pPr>
      <w:ins w:id="1183" w:author="Robert Carp" w:date="2018-08-17T11:01:00Z">
        <w:r w:rsidRPr="00B0292A">
          <w:rPr>
            <w:rFonts w:asciiTheme="majorBidi" w:hAnsiTheme="majorBidi" w:cstheme="majorBidi"/>
            <w:sz w:val="24"/>
            <w:szCs w:val="24"/>
            <w:rPrChange w:id="1184" w:author="Robert Carp" w:date="2018-08-17T11:02:00Z">
              <w:rPr/>
            </w:rPrChange>
          </w:rPr>
          <w:t>Use the</w:t>
        </w:r>
        <w:r w:rsidRPr="00B0292A">
          <w:rPr>
            <w:rFonts w:asciiTheme="majorBidi" w:hAnsiTheme="majorBidi" w:cstheme="majorBidi"/>
            <w:b/>
            <w:sz w:val="24"/>
            <w:szCs w:val="24"/>
            <w:rPrChange w:id="1185" w:author="Robert Carp" w:date="2018-08-17T11:02:00Z">
              <w:rPr>
                <w:b/>
              </w:rPr>
            </w:rPrChange>
          </w:rPr>
          <w:t xml:space="preserve"> </w:t>
        </w:r>
        <w:r w:rsidRPr="00B0292A">
          <w:rPr>
            <w:rFonts w:asciiTheme="majorBidi" w:hAnsiTheme="majorBidi" w:cstheme="majorBidi"/>
            <w:sz w:val="24"/>
            <w:szCs w:val="24"/>
            <w:rPrChange w:id="1186" w:author="Robert Carp" w:date="2018-08-17T11:02:00Z">
              <w:rPr/>
            </w:rPrChange>
          </w:rPr>
          <w:t>VIIRS formula to create a true-color RGB image with the bowtie effect removed.</w:t>
        </w:r>
        <w:r w:rsidRPr="00B0292A">
          <w:rPr>
            <w:rFonts w:asciiTheme="majorBidi" w:hAnsiTheme="majorBidi" w:cstheme="majorBidi"/>
            <w:sz w:val="24"/>
            <w:szCs w:val="24"/>
            <w:rPrChange w:id="1187" w:author="Robert Carp" w:date="2018-08-17T11:02:00Z">
              <w:rPr/>
            </w:rPrChange>
          </w:rPr>
          <w:br/>
        </w:r>
      </w:ins>
    </w:p>
    <w:p w:rsidR="00B0292A" w:rsidRPr="00B0292A" w:rsidRDefault="00B0292A" w:rsidP="00B0292A">
      <w:pPr>
        <w:pStyle w:val="ListParagraph"/>
        <w:numPr>
          <w:ilvl w:val="1"/>
          <w:numId w:val="33"/>
        </w:numPr>
        <w:rPr>
          <w:ins w:id="1188" w:author="Robert Carp" w:date="2018-08-17T11:01:00Z"/>
          <w:rFonts w:asciiTheme="majorBidi" w:hAnsiTheme="majorBidi" w:cstheme="majorBidi"/>
          <w:sz w:val="24"/>
          <w:szCs w:val="24"/>
          <w:rPrChange w:id="1189" w:author="Robert Carp" w:date="2018-08-17T11:02:00Z">
            <w:rPr>
              <w:ins w:id="1190" w:author="Robert Carp" w:date="2018-08-17T11:01:00Z"/>
            </w:rPr>
          </w:rPrChange>
        </w:rPr>
      </w:pPr>
      <w:ins w:id="1191" w:author="Robert Carp" w:date="2018-08-17T11:01:00Z">
        <w:r w:rsidRPr="00B0292A">
          <w:rPr>
            <w:rFonts w:asciiTheme="majorBidi" w:hAnsiTheme="majorBidi" w:cstheme="majorBidi"/>
            <w:sz w:val="24"/>
            <w:szCs w:val="24"/>
            <w:rPrChange w:id="1192" w:author="Robert Carp" w:date="2018-08-17T11:02:00Z">
              <w:rPr/>
            </w:rPrChange>
          </w:rPr>
          <w:t xml:space="preserve">In the </w:t>
        </w:r>
        <w:r w:rsidRPr="00B0292A">
          <w:rPr>
            <w:rFonts w:asciiTheme="majorBidi" w:hAnsiTheme="majorBidi" w:cstheme="majorBidi"/>
            <w:b/>
            <w:i/>
            <w:sz w:val="24"/>
            <w:szCs w:val="24"/>
            <w:rPrChange w:id="1193" w:author="Robert Carp" w:date="2018-08-17T11:02:00Z">
              <w:rPr>
                <w:b/>
                <w:i/>
              </w:rPr>
            </w:rPrChange>
          </w:rPr>
          <w:t>Field Selector</w:t>
        </w:r>
        <w:r w:rsidRPr="00B0292A">
          <w:rPr>
            <w:rFonts w:asciiTheme="majorBidi" w:hAnsiTheme="majorBidi" w:cstheme="majorBidi"/>
            <w:sz w:val="24"/>
            <w:szCs w:val="24"/>
            <w:rPrChange w:id="1194" w:author="Robert Carp" w:date="2018-08-17T11:02:00Z">
              <w:rPr/>
            </w:rPrChange>
          </w:rPr>
          <w:t xml:space="preserve"> tab, under </w:t>
        </w:r>
        <w:r w:rsidRPr="00B0292A">
          <w:rPr>
            <w:rFonts w:asciiTheme="majorBidi" w:hAnsiTheme="majorBidi" w:cstheme="majorBidi"/>
            <w:b/>
            <w:sz w:val="24"/>
            <w:szCs w:val="24"/>
            <w:rPrChange w:id="1195" w:author="Robert Carp" w:date="2018-08-17T11:02:00Z">
              <w:rPr>
                <w:b/>
              </w:rPr>
            </w:rPrChange>
          </w:rPr>
          <w:t xml:space="preserve">Data Sources </w:t>
        </w:r>
        <w:r w:rsidRPr="00B0292A">
          <w:rPr>
            <w:rFonts w:asciiTheme="majorBidi" w:hAnsiTheme="majorBidi" w:cstheme="majorBidi"/>
            <w:sz w:val="24"/>
            <w:szCs w:val="24"/>
            <w:rPrChange w:id="1196" w:author="Robert Carp" w:date="2018-08-17T11:02:00Z">
              <w:rPr/>
            </w:rPrChange>
          </w:rPr>
          <w:t xml:space="preserve">select </w:t>
        </w:r>
        <w:r w:rsidRPr="00B0292A">
          <w:rPr>
            <w:rFonts w:asciiTheme="majorBidi" w:hAnsiTheme="majorBidi" w:cstheme="majorBidi"/>
            <w:b/>
            <w:sz w:val="24"/>
            <w:szCs w:val="24"/>
            <w:rPrChange w:id="1197" w:author="Robert Carp" w:date="2018-08-17T11:02:00Z">
              <w:rPr>
                <w:b/>
              </w:rPr>
            </w:rPrChange>
          </w:rPr>
          <w:t>Formulas</w:t>
        </w:r>
        <w:r w:rsidRPr="00B0292A">
          <w:rPr>
            <w:rFonts w:asciiTheme="majorBidi" w:hAnsiTheme="majorBidi" w:cstheme="majorBidi"/>
            <w:sz w:val="24"/>
            <w:szCs w:val="24"/>
            <w:rPrChange w:id="1198" w:author="Robert Carp" w:date="2018-08-17T11:02:00Z">
              <w:rPr/>
            </w:rPrChange>
          </w:rPr>
          <w:t>.</w:t>
        </w:r>
        <w:r w:rsidRPr="00B0292A">
          <w:rPr>
            <w:rFonts w:asciiTheme="majorBidi" w:hAnsiTheme="majorBidi" w:cstheme="majorBidi"/>
            <w:sz w:val="24"/>
            <w:szCs w:val="24"/>
            <w:rPrChange w:id="1199" w:author="Robert Carp" w:date="2018-08-17T11:02:00Z">
              <w:rPr/>
            </w:rPrChange>
          </w:rPr>
          <w:br/>
        </w:r>
      </w:ins>
    </w:p>
    <w:p w:rsidR="00B0292A" w:rsidRPr="00B0292A" w:rsidRDefault="00B0292A" w:rsidP="00B0292A">
      <w:pPr>
        <w:pStyle w:val="ListParagraph"/>
        <w:numPr>
          <w:ilvl w:val="1"/>
          <w:numId w:val="33"/>
        </w:numPr>
        <w:rPr>
          <w:ins w:id="1200" w:author="Robert Carp" w:date="2018-08-17T11:01:00Z"/>
          <w:rFonts w:asciiTheme="majorBidi" w:hAnsiTheme="majorBidi" w:cstheme="majorBidi"/>
          <w:sz w:val="24"/>
          <w:szCs w:val="24"/>
          <w:rPrChange w:id="1201" w:author="Robert Carp" w:date="2018-08-17T11:02:00Z">
            <w:rPr>
              <w:ins w:id="1202" w:author="Robert Carp" w:date="2018-08-17T11:01:00Z"/>
            </w:rPr>
          </w:rPrChange>
        </w:rPr>
      </w:pPr>
      <w:ins w:id="1203" w:author="Robert Carp" w:date="2018-08-17T11:01:00Z">
        <w:r w:rsidRPr="00B0292A">
          <w:rPr>
            <w:rFonts w:asciiTheme="majorBidi" w:hAnsiTheme="majorBidi" w:cstheme="majorBidi"/>
            <w:sz w:val="24"/>
            <w:szCs w:val="24"/>
            <w:rPrChange w:id="1204" w:author="Robert Carp" w:date="2018-08-17T11:02:00Z">
              <w:rPr/>
            </w:rPrChange>
          </w:rPr>
          <w:t xml:space="preserve">Under </w:t>
        </w:r>
        <w:r w:rsidRPr="00B0292A">
          <w:rPr>
            <w:rFonts w:asciiTheme="majorBidi" w:hAnsiTheme="majorBidi" w:cstheme="majorBidi"/>
            <w:b/>
            <w:sz w:val="24"/>
            <w:szCs w:val="24"/>
            <w:rPrChange w:id="1205" w:author="Robert Carp" w:date="2018-08-17T11:02:00Z">
              <w:rPr>
                <w:b/>
              </w:rPr>
            </w:rPrChange>
          </w:rPr>
          <w:t>Fields</w:t>
        </w:r>
        <w:r w:rsidRPr="00B0292A">
          <w:rPr>
            <w:rFonts w:asciiTheme="majorBidi" w:hAnsiTheme="majorBidi" w:cstheme="majorBidi"/>
            <w:sz w:val="24"/>
            <w:szCs w:val="24"/>
            <w:rPrChange w:id="1206" w:author="Robert Carp" w:date="2018-08-17T11:02:00Z">
              <w:rPr/>
            </w:rPrChange>
          </w:rPr>
          <w:t xml:space="preserve">, select the </w:t>
        </w:r>
        <w:r w:rsidRPr="00B0292A">
          <w:rPr>
            <w:rFonts w:asciiTheme="majorBidi" w:hAnsiTheme="majorBidi" w:cstheme="majorBidi"/>
            <w:b/>
            <w:sz w:val="24"/>
            <w:szCs w:val="24"/>
            <w:rPrChange w:id="1207" w:author="Robert Carp" w:date="2018-08-17T11:02:00Z">
              <w:rPr>
                <w:b/>
              </w:rPr>
            </w:rPrChange>
          </w:rPr>
          <w:t>VIIRS_M_</w:t>
        </w:r>
        <w:proofErr w:type="gramStart"/>
        <w:r w:rsidRPr="00B0292A">
          <w:rPr>
            <w:rFonts w:asciiTheme="majorBidi" w:hAnsiTheme="majorBidi" w:cstheme="majorBidi"/>
            <w:b/>
            <w:sz w:val="24"/>
            <w:szCs w:val="24"/>
            <w:rPrChange w:id="1208" w:author="Robert Carp" w:date="2018-08-17T11:02:00Z">
              <w:rPr>
                <w:b/>
              </w:rPr>
            </w:rPrChange>
          </w:rPr>
          <w:t>RGB(</w:t>
        </w:r>
        <w:proofErr w:type="gramEnd"/>
        <w:r w:rsidRPr="00B0292A">
          <w:rPr>
            <w:rFonts w:asciiTheme="majorBidi" w:hAnsiTheme="majorBidi" w:cstheme="majorBidi"/>
            <w:b/>
            <w:sz w:val="24"/>
            <w:szCs w:val="24"/>
            <w:rPrChange w:id="1209" w:author="Robert Carp" w:date="2018-08-17T11:02:00Z">
              <w:rPr>
                <w:b/>
              </w:rPr>
            </w:rPrChange>
          </w:rPr>
          <w:t>M5,M4,M3)</w:t>
        </w:r>
        <w:r w:rsidRPr="00B0292A">
          <w:rPr>
            <w:rFonts w:asciiTheme="majorBidi" w:hAnsiTheme="majorBidi" w:cstheme="majorBidi"/>
            <w:sz w:val="24"/>
            <w:szCs w:val="24"/>
            <w:rPrChange w:id="1210" w:author="Robert Carp" w:date="2018-08-17T11:02:00Z">
              <w:rPr/>
            </w:rPrChange>
          </w:rPr>
          <w:t xml:space="preserve"> formula.  Click </w:t>
        </w:r>
        <w:r w:rsidRPr="00B0292A">
          <w:rPr>
            <w:rFonts w:asciiTheme="majorBidi" w:hAnsiTheme="majorBidi" w:cstheme="majorBidi"/>
            <w:b/>
            <w:sz w:val="24"/>
            <w:szCs w:val="24"/>
            <w:rPrChange w:id="1211" w:author="Robert Carp" w:date="2018-08-17T11:02:00Z">
              <w:rPr>
                <w:b/>
              </w:rPr>
            </w:rPrChange>
          </w:rPr>
          <w:t>Create Display</w:t>
        </w:r>
        <w:r w:rsidRPr="00B0292A">
          <w:rPr>
            <w:rFonts w:asciiTheme="majorBidi" w:hAnsiTheme="majorBidi" w:cstheme="majorBidi"/>
            <w:sz w:val="24"/>
            <w:szCs w:val="24"/>
            <w:rPrChange w:id="1212" w:author="Robert Carp" w:date="2018-08-17T11:02:00Z">
              <w:rPr/>
            </w:rPrChange>
          </w:rPr>
          <w:t>.</w:t>
        </w:r>
        <w:r w:rsidRPr="00B0292A">
          <w:rPr>
            <w:rFonts w:asciiTheme="majorBidi" w:hAnsiTheme="majorBidi" w:cstheme="majorBidi"/>
            <w:sz w:val="24"/>
            <w:szCs w:val="24"/>
            <w:rPrChange w:id="1213" w:author="Robert Carp" w:date="2018-08-17T11:02:00Z">
              <w:rPr/>
            </w:rPrChange>
          </w:rPr>
          <w:br/>
        </w:r>
      </w:ins>
    </w:p>
    <w:p w:rsidR="00B0292A" w:rsidRPr="00B0292A" w:rsidRDefault="00B0292A" w:rsidP="00B0292A">
      <w:pPr>
        <w:pStyle w:val="ListParagraph"/>
        <w:numPr>
          <w:ilvl w:val="1"/>
          <w:numId w:val="33"/>
        </w:numPr>
        <w:rPr>
          <w:ins w:id="1214" w:author="Robert Carp" w:date="2018-08-17T11:01:00Z"/>
          <w:rFonts w:asciiTheme="majorBidi" w:hAnsiTheme="majorBidi" w:cstheme="majorBidi"/>
          <w:sz w:val="24"/>
          <w:szCs w:val="24"/>
          <w:rPrChange w:id="1215" w:author="Robert Carp" w:date="2018-08-17T11:02:00Z">
            <w:rPr>
              <w:ins w:id="1216" w:author="Robert Carp" w:date="2018-08-17T11:01:00Z"/>
            </w:rPr>
          </w:rPrChange>
        </w:rPr>
      </w:pPr>
      <w:ins w:id="1217" w:author="Robert Carp" w:date="2018-08-17T11:01:00Z">
        <w:r w:rsidRPr="00B0292A">
          <w:rPr>
            <w:rFonts w:asciiTheme="majorBidi" w:hAnsiTheme="majorBidi" w:cstheme="majorBidi"/>
            <w:sz w:val="24"/>
            <w:szCs w:val="24"/>
            <w:rPrChange w:id="1218" w:author="Robert Carp" w:date="2018-08-17T11:02:00Z">
              <w:rPr/>
            </w:rPrChange>
          </w:rPr>
          <w:t xml:space="preserve"> In the new </w:t>
        </w:r>
        <w:r w:rsidRPr="00B0292A">
          <w:rPr>
            <w:rFonts w:asciiTheme="majorBidi" w:hAnsiTheme="majorBidi" w:cstheme="majorBidi"/>
            <w:b/>
            <w:sz w:val="24"/>
            <w:szCs w:val="24"/>
            <w:rPrChange w:id="1219" w:author="Robert Carp" w:date="2018-08-17T11:02:00Z">
              <w:rPr>
                <w:b/>
              </w:rPr>
            </w:rPrChange>
          </w:rPr>
          <w:t>Field Selector</w:t>
        </w:r>
        <w:r w:rsidRPr="00B0292A">
          <w:rPr>
            <w:rFonts w:asciiTheme="majorBidi" w:hAnsiTheme="majorBidi" w:cstheme="majorBidi"/>
            <w:sz w:val="24"/>
            <w:szCs w:val="24"/>
            <w:rPrChange w:id="1220" w:author="Robert Carp" w:date="2018-08-17T11:02:00Z">
              <w:rPr/>
            </w:rPrChange>
          </w:rPr>
          <w:t xml:space="preserve"> window, select:</w:t>
        </w:r>
        <w:r w:rsidRPr="00B0292A">
          <w:rPr>
            <w:rFonts w:asciiTheme="majorBidi" w:hAnsiTheme="majorBidi" w:cstheme="majorBidi"/>
            <w:noProof/>
            <w:sz w:val="24"/>
            <w:szCs w:val="24"/>
            <w:rPrChange w:id="1221" w:author="Robert Carp" w:date="2018-08-17T11:02:00Z">
              <w:rPr>
                <w:noProof/>
              </w:rPr>
            </w:rPrChange>
          </w:rPr>
          <w:t xml:space="preserve"> </w:t>
        </w:r>
        <w:r w:rsidRPr="00B0292A">
          <w:rPr>
            <w:rFonts w:asciiTheme="majorBidi" w:hAnsiTheme="majorBidi" w:cstheme="majorBidi"/>
            <w:sz w:val="24"/>
            <w:szCs w:val="24"/>
            <w:rPrChange w:id="1222" w:author="Robert Carp" w:date="2018-08-17T11:02:00Z">
              <w:rPr/>
            </w:rPrChange>
          </w:rPr>
          <w:br/>
        </w:r>
      </w:ins>
    </w:p>
    <w:p w:rsidR="00B0292A" w:rsidRPr="00B0292A" w:rsidRDefault="00B0292A" w:rsidP="00B0292A">
      <w:pPr>
        <w:pStyle w:val="ListParagraph"/>
        <w:numPr>
          <w:ilvl w:val="0"/>
          <w:numId w:val="34"/>
        </w:numPr>
        <w:rPr>
          <w:ins w:id="1223" w:author="Robert Carp" w:date="2018-08-17T11:01:00Z"/>
          <w:rFonts w:asciiTheme="majorBidi" w:hAnsiTheme="majorBidi" w:cstheme="majorBidi"/>
          <w:sz w:val="24"/>
          <w:szCs w:val="24"/>
          <w:rPrChange w:id="1224" w:author="Robert Carp" w:date="2018-08-17T11:02:00Z">
            <w:rPr>
              <w:ins w:id="1225" w:author="Robert Carp" w:date="2018-08-17T11:01:00Z"/>
            </w:rPr>
          </w:rPrChange>
        </w:rPr>
      </w:pPr>
      <w:ins w:id="1226" w:author="Robert Carp" w:date="2018-08-17T11:01:00Z">
        <w:r w:rsidRPr="00B0292A">
          <w:rPr>
            <w:rFonts w:asciiTheme="majorBidi" w:hAnsiTheme="majorBidi" w:cstheme="majorBidi"/>
            <w:noProof/>
            <w:sz w:val="24"/>
            <w:szCs w:val="24"/>
            <w:rPrChange w:id="1227" w:author="Robert Carp" w:date="2018-08-17T11:02:00Z">
              <w:rPr>
                <w:noProof/>
              </w:rPr>
            </w:rPrChange>
          </w:rPr>
          <w:drawing>
            <wp:anchor distT="0" distB="0" distL="114300" distR="114300" simplePos="0" relativeHeight="251671552" behindDoc="0" locked="0" layoutInCell="1" allowOverlap="1" wp14:anchorId="4CE06017" wp14:editId="56D32933">
              <wp:simplePos x="0" y="0"/>
              <wp:positionH relativeFrom="column">
                <wp:posOffset>3310890</wp:posOffset>
              </wp:positionH>
              <wp:positionV relativeFrom="paragraph">
                <wp:posOffset>134620</wp:posOffset>
              </wp:positionV>
              <wp:extent cx="3602355" cy="24085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2355" cy="2408555"/>
                      </a:xfrm>
                      <a:prstGeom prst="rect">
                        <a:avLst/>
                      </a:prstGeom>
                      <a:noFill/>
                    </pic:spPr>
                  </pic:pic>
                </a:graphicData>
              </a:graphic>
              <wp14:sizeRelH relativeFrom="margin">
                <wp14:pctWidth>0</wp14:pctWidth>
              </wp14:sizeRelH>
              <wp14:sizeRelV relativeFrom="margin">
                <wp14:pctHeight>0</wp14:pctHeight>
              </wp14:sizeRelV>
            </wp:anchor>
          </w:drawing>
        </w:r>
        <w:r w:rsidRPr="00B0292A">
          <w:rPr>
            <w:rFonts w:asciiTheme="majorBidi" w:hAnsiTheme="majorBidi" w:cstheme="majorBidi"/>
            <w:sz w:val="24"/>
            <w:szCs w:val="24"/>
            <w:rPrChange w:id="1228" w:author="Robert Carp" w:date="2018-08-17T11:02:00Z">
              <w:rPr/>
            </w:rPrChange>
          </w:rPr>
          <w:t xml:space="preserve">For </w:t>
        </w:r>
        <w:r w:rsidRPr="00B0292A">
          <w:rPr>
            <w:rFonts w:asciiTheme="majorBidi" w:hAnsiTheme="majorBidi" w:cstheme="majorBidi"/>
            <w:b/>
            <w:sz w:val="24"/>
            <w:szCs w:val="24"/>
            <w:rPrChange w:id="1229" w:author="Robert Carp" w:date="2018-08-17T11:02:00Z">
              <w:rPr>
                <w:b/>
              </w:rPr>
            </w:rPrChange>
          </w:rPr>
          <w:t>Field: M5</w:t>
        </w:r>
        <w:r w:rsidRPr="00B0292A">
          <w:rPr>
            <w:rFonts w:asciiTheme="majorBidi" w:hAnsiTheme="majorBidi" w:cstheme="majorBidi"/>
            <w:sz w:val="24"/>
            <w:szCs w:val="24"/>
            <w:rPrChange w:id="1230" w:author="Robert Carp" w:date="2018-08-17T11:02:00Z">
              <w:rPr/>
            </w:rPrChange>
          </w:rPr>
          <w:t xml:space="preserve">, select </w:t>
        </w:r>
        <w:r w:rsidRPr="00B0292A">
          <w:rPr>
            <w:rFonts w:asciiTheme="majorBidi" w:hAnsiTheme="majorBidi" w:cstheme="majorBidi"/>
            <w:b/>
            <w:i/>
            <w:sz w:val="24"/>
            <w:szCs w:val="24"/>
            <w:rPrChange w:id="1231" w:author="Robert Carp" w:date="2018-08-17T11:02:00Z">
              <w:rPr>
                <w:b/>
                <w:i/>
              </w:rPr>
            </w:rPrChange>
          </w:rPr>
          <w:t>VIIRS -&gt; IMAGE -&gt; VIIRS-M5-SDR_All/Reflectance</w:t>
        </w:r>
        <w:r w:rsidRPr="00B0292A">
          <w:rPr>
            <w:rFonts w:asciiTheme="majorBidi" w:hAnsiTheme="majorBidi" w:cstheme="majorBidi"/>
            <w:sz w:val="24"/>
            <w:szCs w:val="24"/>
            <w:rPrChange w:id="1232" w:author="Robert Carp" w:date="2018-08-17T11:02:00Z">
              <w:rPr/>
            </w:rPrChange>
          </w:rPr>
          <w:t xml:space="preserve"> </w:t>
        </w:r>
      </w:ins>
    </w:p>
    <w:p w:rsidR="00B0292A" w:rsidRPr="00B0292A" w:rsidRDefault="00B0292A" w:rsidP="00B0292A">
      <w:pPr>
        <w:pStyle w:val="ListParagraph"/>
        <w:numPr>
          <w:ilvl w:val="0"/>
          <w:numId w:val="34"/>
        </w:numPr>
        <w:rPr>
          <w:ins w:id="1233" w:author="Robert Carp" w:date="2018-08-17T11:01:00Z"/>
          <w:rFonts w:asciiTheme="majorBidi" w:hAnsiTheme="majorBidi" w:cstheme="majorBidi"/>
          <w:sz w:val="24"/>
          <w:szCs w:val="24"/>
          <w:rPrChange w:id="1234" w:author="Robert Carp" w:date="2018-08-17T11:02:00Z">
            <w:rPr>
              <w:ins w:id="1235" w:author="Robert Carp" w:date="2018-08-17T11:01:00Z"/>
            </w:rPr>
          </w:rPrChange>
        </w:rPr>
      </w:pPr>
      <w:ins w:id="1236" w:author="Robert Carp" w:date="2018-08-17T11:01:00Z">
        <w:r w:rsidRPr="00B0292A">
          <w:rPr>
            <w:rFonts w:asciiTheme="majorBidi" w:hAnsiTheme="majorBidi" w:cstheme="majorBidi"/>
            <w:sz w:val="24"/>
            <w:szCs w:val="24"/>
            <w:rPrChange w:id="1237" w:author="Robert Carp" w:date="2018-08-17T11:02:00Z">
              <w:rPr/>
            </w:rPrChange>
          </w:rPr>
          <w:t xml:space="preserve">For </w:t>
        </w:r>
        <w:r w:rsidRPr="00B0292A">
          <w:rPr>
            <w:rFonts w:asciiTheme="majorBidi" w:hAnsiTheme="majorBidi" w:cstheme="majorBidi"/>
            <w:b/>
            <w:sz w:val="24"/>
            <w:szCs w:val="24"/>
            <w:rPrChange w:id="1238" w:author="Robert Carp" w:date="2018-08-17T11:02:00Z">
              <w:rPr>
                <w:b/>
              </w:rPr>
            </w:rPrChange>
          </w:rPr>
          <w:t>Field: M4</w:t>
        </w:r>
        <w:r w:rsidRPr="00B0292A">
          <w:rPr>
            <w:rFonts w:asciiTheme="majorBidi" w:hAnsiTheme="majorBidi" w:cstheme="majorBidi"/>
            <w:sz w:val="24"/>
            <w:szCs w:val="24"/>
            <w:rPrChange w:id="1239" w:author="Robert Carp" w:date="2018-08-17T11:02:00Z">
              <w:rPr/>
            </w:rPrChange>
          </w:rPr>
          <w:t xml:space="preserve">, select </w:t>
        </w:r>
        <w:r w:rsidRPr="00B0292A">
          <w:rPr>
            <w:rFonts w:asciiTheme="majorBidi" w:hAnsiTheme="majorBidi" w:cstheme="majorBidi"/>
            <w:b/>
            <w:i/>
            <w:sz w:val="24"/>
            <w:szCs w:val="24"/>
            <w:rPrChange w:id="1240" w:author="Robert Carp" w:date="2018-08-17T11:02:00Z">
              <w:rPr>
                <w:b/>
                <w:i/>
              </w:rPr>
            </w:rPrChange>
          </w:rPr>
          <w:t>VIIRS -&gt; IMAGE -&gt; VIIRS-M4-SDR_All/Reflectance</w:t>
        </w:r>
      </w:ins>
    </w:p>
    <w:p w:rsidR="00B0292A" w:rsidRPr="00B0292A" w:rsidRDefault="00B0292A" w:rsidP="00B0292A">
      <w:pPr>
        <w:pStyle w:val="ListParagraph"/>
        <w:numPr>
          <w:ilvl w:val="0"/>
          <w:numId w:val="34"/>
        </w:numPr>
        <w:rPr>
          <w:ins w:id="1241" w:author="Robert Carp" w:date="2018-08-17T11:01:00Z"/>
          <w:rFonts w:asciiTheme="majorBidi" w:hAnsiTheme="majorBidi" w:cstheme="majorBidi"/>
          <w:sz w:val="24"/>
          <w:szCs w:val="24"/>
          <w:rPrChange w:id="1242" w:author="Robert Carp" w:date="2018-08-17T11:02:00Z">
            <w:rPr>
              <w:ins w:id="1243" w:author="Robert Carp" w:date="2018-08-17T11:01:00Z"/>
            </w:rPr>
          </w:rPrChange>
        </w:rPr>
      </w:pPr>
      <w:ins w:id="1244" w:author="Robert Carp" w:date="2018-08-17T11:01:00Z">
        <w:r w:rsidRPr="00B0292A">
          <w:rPr>
            <w:rFonts w:asciiTheme="majorBidi" w:hAnsiTheme="majorBidi" w:cstheme="majorBidi"/>
            <w:sz w:val="24"/>
            <w:szCs w:val="24"/>
            <w:rPrChange w:id="1245" w:author="Robert Carp" w:date="2018-08-17T11:02:00Z">
              <w:rPr/>
            </w:rPrChange>
          </w:rPr>
          <w:t xml:space="preserve">For </w:t>
        </w:r>
        <w:r w:rsidRPr="00B0292A">
          <w:rPr>
            <w:rFonts w:asciiTheme="majorBidi" w:hAnsiTheme="majorBidi" w:cstheme="majorBidi"/>
            <w:b/>
            <w:sz w:val="24"/>
            <w:szCs w:val="24"/>
            <w:rPrChange w:id="1246" w:author="Robert Carp" w:date="2018-08-17T11:02:00Z">
              <w:rPr>
                <w:b/>
              </w:rPr>
            </w:rPrChange>
          </w:rPr>
          <w:t>Field: M3</w:t>
        </w:r>
        <w:r w:rsidRPr="00B0292A">
          <w:rPr>
            <w:rFonts w:asciiTheme="majorBidi" w:hAnsiTheme="majorBidi" w:cstheme="majorBidi"/>
            <w:sz w:val="24"/>
            <w:szCs w:val="24"/>
            <w:rPrChange w:id="1247" w:author="Robert Carp" w:date="2018-08-17T11:02:00Z">
              <w:rPr/>
            </w:rPrChange>
          </w:rPr>
          <w:t xml:space="preserve">, select </w:t>
        </w:r>
        <w:r w:rsidRPr="00B0292A">
          <w:rPr>
            <w:rFonts w:asciiTheme="majorBidi" w:hAnsiTheme="majorBidi" w:cstheme="majorBidi"/>
            <w:b/>
            <w:i/>
            <w:sz w:val="24"/>
            <w:szCs w:val="24"/>
            <w:rPrChange w:id="1248" w:author="Robert Carp" w:date="2018-08-17T11:02:00Z">
              <w:rPr>
                <w:b/>
                <w:i/>
              </w:rPr>
            </w:rPrChange>
          </w:rPr>
          <w:t>VIIRS -&gt; IMAGE -&gt; VIIRS-M3-SDR_All/Reflectance</w:t>
        </w:r>
      </w:ins>
    </w:p>
    <w:p w:rsidR="00B0292A" w:rsidRPr="00B0292A" w:rsidRDefault="00B0292A" w:rsidP="00B0292A">
      <w:pPr>
        <w:pStyle w:val="ListParagraph"/>
        <w:ind w:left="1170"/>
        <w:rPr>
          <w:ins w:id="1249" w:author="Robert Carp" w:date="2018-08-17T11:01:00Z"/>
          <w:rFonts w:asciiTheme="majorBidi" w:hAnsiTheme="majorBidi" w:cstheme="majorBidi"/>
          <w:sz w:val="24"/>
          <w:szCs w:val="24"/>
          <w:rPrChange w:id="1250" w:author="Robert Carp" w:date="2018-08-17T11:02:00Z">
            <w:rPr>
              <w:ins w:id="1251" w:author="Robert Carp" w:date="2018-08-17T11:01:00Z"/>
            </w:rPr>
          </w:rPrChange>
        </w:rPr>
      </w:pPr>
    </w:p>
    <w:p w:rsidR="00B0292A" w:rsidRPr="00B0292A" w:rsidRDefault="00B0292A" w:rsidP="00B0292A">
      <w:pPr>
        <w:pStyle w:val="ListParagraph"/>
        <w:numPr>
          <w:ilvl w:val="1"/>
          <w:numId w:val="33"/>
        </w:numPr>
        <w:rPr>
          <w:ins w:id="1252" w:author="Robert Carp" w:date="2018-08-17T11:01:00Z"/>
          <w:rFonts w:asciiTheme="majorBidi" w:hAnsiTheme="majorBidi" w:cstheme="majorBidi"/>
          <w:sz w:val="24"/>
          <w:szCs w:val="24"/>
          <w:rPrChange w:id="1253" w:author="Robert Carp" w:date="2018-08-17T11:02:00Z">
            <w:rPr>
              <w:ins w:id="1254" w:author="Robert Carp" w:date="2018-08-17T11:01:00Z"/>
            </w:rPr>
          </w:rPrChange>
        </w:rPr>
      </w:pPr>
      <w:ins w:id="1255" w:author="Robert Carp" w:date="2018-08-17T11:01:00Z">
        <w:r w:rsidRPr="00B0292A">
          <w:rPr>
            <w:rFonts w:asciiTheme="majorBidi" w:hAnsiTheme="majorBidi" w:cstheme="majorBidi"/>
            <w:sz w:val="24"/>
            <w:szCs w:val="24"/>
            <w:rPrChange w:id="1256" w:author="Robert Carp" w:date="2018-08-17T11:02:00Z">
              <w:rPr/>
            </w:rPrChange>
          </w:rPr>
          <w:t xml:space="preserve">In the </w:t>
        </w:r>
        <w:r w:rsidRPr="00B0292A">
          <w:rPr>
            <w:rFonts w:asciiTheme="majorBidi" w:hAnsiTheme="majorBidi" w:cstheme="majorBidi"/>
            <w:b/>
            <w:sz w:val="24"/>
            <w:szCs w:val="24"/>
            <w:rPrChange w:id="1257" w:author="Robert Carp" w:date="2018-08-17T11:02:00Z">
              <w:rPr>
                <w:b/>
              </w:rPr>
            </w:rPrChange>
          </w:rPr>
          <w:t>Region</w:t>
        </w:r>
        <w:r w:rsidRPr="00B0292A">
          <w:rPr>
            <w:rFonts w:asciiTheme="majorBidi" w:hAnsiTheme="majorBidi" w:cstheme="majorBidi"/>
            <w:sz w:val="24"/>
            <w:szCs w:val="24"/>
            <w:rPrChange w:id="1258" w:author="Robert Carp" w:date="2018-08-17T11:02:00Z">
              <w:rPr/>
            </w:rPrChange>
          </w:rPr>
          <w:t xml:space="preserve"> tab of </w:t>
        </w:r>
        <w:r w:rsidRPr="00B0292A">
          <w:rPr>
            <w:rFonts w:asciiTheme="majorBidi" w:hAnsiTheme="majorBidi" w:cstheme="majorBidi"/>
            <w:b/>
            <w:sz w:val="24"/>
            <w:szCs w:val="24"/>
            <w:rPrChange w:id="1259" w:author="Robert Carp" w:date="2018-08-17T11:02:00Z">
              <w:rPr>
                <w:b/>
              </w:rPr>
            </w:rPrChange>
          </w:rPr>
          <w:t>Field: M5</w:t>
        </w:r>
        <w:r w:rsidRPr="00B0292A">
          <w:rPr>
            <w:rFonts w:asciiTheme="majorBidi" w:hAnsiTheme="majorBidi" w:cstheme="majorBidi"/>
            <w:sz w:val="24"/>
            <w:szCs w:val="24"/>
            <w:rPrChange w:id="1260" w:author="Robert Carp" w:date="2018-08-17T11:02:00Z">
              <w:rPr/>
            </w:rPrChange>
          </w:rPr>
          <w:t xml:space="preserve">, use </w:t>
        </w:r>
        <w:r w:rsidRPr="00B0292A">
          <w:rPr>
            <w:rFonts w:asciiTheme="majorBidi" w:hAnsiTheme="majorBidi" w:cstheme="majorBidi"/>
            <w:i/>
            <w:sz w:val="24"/>
            <w:szCs w:val="24"/>
            <w:rPrChange w:id="1261" w:author="Robert Carp" w:date="2018-08-17T11:02:00Z">
              <w:rPr>
                <w:i/>
              </w:rPr>
            </w:rPrChange>
          </w:rPr>
          <w:t>Shift+Left-Click+Drag</w:t>
        </w:r>
        <w:r w:rsidRPr="00B0292A">
          <w:rPr>
            <w:rFonts w:asciiTheme="majorBidi" w:hAnsiTheme="majorBidi" w:cstheme="majorBidi"/>
            <w:sz w:val="24"/>
            <w:szCs w:val="24"/>
            <w:rPrChange w:id="1262" w:author="Robert Carp" w:date="2018-08-17T11:02:00Z">
              <w:rPr/>
            </w:rPrChange>
          </w:rPr>
          <w:t xml:space="preserve"> to select a region to display at full-resolution.  Select a region that contains most of the granule, as shown in the image above.  It is not necessary to subset a region in for </w:t>
        </w:r>
        <w:r w:rsidRPr="00B0292A">
          <w:rPr>
            <w:rFonts w:asciiTheme="majorBidi" w:hAnsiTheme="majorBidi" w:cstheme="majorBidi"/>
            <w:b/>
            <w:sz w:val="24"/>
            <w:szCs w:val="24"/>
            <w:rPrChange w:id="1263" w:author="Robert Carp" w:date="2018-08-17T11:02:00Z">
              <w:rPr>
                <w:b/>
              </w:rPr>
            </w:rPrChange>
          </w:rPr>
          <w:t>M4</w:t>
        </w:r>
        <w:r w:rsidRPr="00B0292A">
          <w:rPr>
            <w:rFonts w:asciiTheme="majorBidi" w:hAnsiTheme="majorBidi" w:cstheme="majorBidi"/>
            <w:sz w:val="24"/>
            <w:szCs w:val="24"/>
            <w:rPrChange w:id="1264" w:author="Robert Carp" w:date="2018-08-17T11:02:00Z">
              <w:rPr/>
            </w:rPrChange>
          </w:rPr>
          <w:t xml:space="preserve"> and </w:t>
        </w:r>
        <w:r w:rsidRPr="00B0292A">
          <w:rPr>
            <w:rFonts w:asciiTheme="majorBidi" w:hAnsiTheme="majorBidi" w:cstheme="majorBidi"/>
            <w:b/>
            <w:sz w:val="24"/>
            <w:szCs w:val="24"/>
            <w:rPrChange w:id="1265" w:author="Robert Carp" w:date="2018-08-17T11:02:00Z">
              <w:rPr>
                <w:b/>
              </w:rPr>
            </w:rPrChange>
          </w:rPr>
          <w:t>M3</w:t>
        </w:r>
        <w:r w:rsidRPr="00B0292A">
          <w:rPr>
            <w:rFonts w:asciiTheme="majorBidi" w:hAnsiTheme="majorBidi" w:cstheme="majorBidi"/>
            <w:sz w:val="24"/>
            <w:szCs w:val="24"/>
            <w:rPrChange w:id="1266" w:author="Robert Carp" w:date="2018-08-17T11:02:00Z">
              <w:rPr/>
            </w:rPrChange>
          </w:rPr>
          <w:t xml:space="preserve">, as the region selected for </w:t>
        </w:r>
        <w:r w:rsidRPr="00B0292A">
          <w:rPr>
            <w:rFonts w:asciiTheme="majorBidi" w:hAnsiTheme="majorBidi" w:cstheme="majorBidi"/>
            <w:b/>
            <w:sz w:val="24"/>
            <w:szCs w:val="24"/>
            <w:rPrChange w:id="1267" w:author="Robert Carp" w:date="2018-08-17T11:02:00Z">
              <w:rPr>
                <w:b/>
              </w:rPr>
            </w:rPrChange>
          </w:rPr>
          <w:t>M5</w:t>
        </w:r>
        <w:r w:rsidRPr="00B0292A">
          <w:rPr>
            <w:rFonts w:asciiTheme="majorBidi" w:hAnsiTheme="majorBidi" w:cstheme="majorBidi"/>
            <w:sz w:val="24"/>
            <w:szCs w:val="24"/>
            <w:rPrChange w:id="1268" w:author="Robert Carp" w:date="2018-08-17T11:02:00Z">
              <w:rPr/>
            </w:rPrChange>
          </w:rPr>
          <w:t xml:space="preserve"> will be used for all fields.</w:t>
        </w:r>
        <w:r w:rsidRPr="00B0292A">
          <w:rPr>
            <w:rFonts w:asciiTheme="majorBidi" w:hAnsiTheme="majorBidi" w:cstheme="majorBidi"/>
            <w:sz w:val="24"/>
            <w:szCs w:val="24"/>
            <w:rPrChange w:id="1269" w:author="Robert Carp" w:date="2018-08-17T11:02:00Z">
              <w:rPr/>
            </w:rPrChange>
          </w:rPr>
          <w:br/>
        </w:r>
      </w:ins>
    </w:p>
    <w:p w:rsidR="00B0292A" w:rsidRPr="00B0292A" w:rsidRDefault="00B0292A" w:rsidP="00B0292A">
      <w:pPr>
        <w:pStyle w:val="ListParagraph"/>
        <w:numPr>
          <w:ilvl w:val="1"/>
          <w:numId w:val="33"/>
        </w:numPr>
        <w:rPr>
          <w:ins w:id="1270" w:author="Robert Carp" w:date="2018-08-17T11:01:00Z"/>
          <w:rFonts w:asciiTheme="majorBidi" w:hAnsiTheme="majorBidi" w:cstheme="majorBidi"/>
          <w:sz w:val="24"/>
          <w:szCs w:val="24"/>
          <w:rPrChange w:id="1271" w:author="Robert Carp" w:date="2018-08-17T11:02:00Z">
            <w:rPr>
              <w:ins w:id="1272" w:author="Robert Carp" w:date="2018-08-17T11:01:00Z"/>
            </w:rPr>
          </w:rPrChange>
        </w:rPr>
      </w:pPr>
      <w:ins w:id="1273" w:author="Robert Carp" w:date="2018-08-17T11:01:00Z">
        <w:r w:rsidRPr="00B0292A">
          <w:rPr>
            <w:rFonts w:asciiTheme="majorBidi" w:hAnsiTheme="majorBidi" w:cstheme="majorBidi"/>
            <w:sz w:val="24"/>
            <w:szCs w:val="24"/>
            <w:rPrChange w:id="1274" w:author="Robert Carp" w:date="2018-08-17T11:02:00Z">
              <w:rPr/>
            </w:rPrChange>
          </w:rPr>
          <w:t xml:space="preserve">Click </w:t>
        </w:r>
        <w:r w:rsidRPr="00B0292A">
          <w:rPr>
            <w:rFonts w:asciiTheme="majorBidi" w:hAnsiTheme="majorBidi" w:cstheme="majorBidi"/>
            <w:b/>
            <w:sz w:val="24"/>
            <w:szCs w:val="24"/>
            <w:rPrChange w:id="1275" w:author="Robert Carp" w:date="2018-08-17T11:02:00Z">
              <w:rPr>
                <w:b/>
              </w:rPr>
            </w:rPrChange>
          </w:rPr>
          <w:t>OK</w:t>
        </w:r>
        <w:r w:rsidRPr="00B0292A">
          <w:rPr>
            <w:rFonts w:asciiTheme="majorBidi" w:hAnsiTheme="majorBidi" w:cstheme="majorBidi"/>
            <w:sz w:val="24"/>
            <w:szCs w:val="24"/>
            <w:rPrChange w:id="1276" w:author="Robert Carp" w:date="2018-08-17T11:02:00Z">
              <w:rPr/>
            </w:rPrChange>
          </w:rPr>
          <w:t xml:space="preserve"> to display the results of the </w:t>
        </w:r>
        <w:r w:rsidRPr="00B0292A">
          <w:rPr>
            <w:rFonts w:asciiTheme="majorBidi" w:hAnsiTheme="majorBidi" w:cstheme="majorBidi"/>
            <w:b/>
            <w:sz w:val="24"/>
            <w:szCs w:val="24"/>
            <w:rPrChange w:id="1277" w:author="Robert Carp" w:date="2018-08-17T11:02:00Z">
              <w:rPr>
                <w:b/>
              </w:rPr>
            </w:rPrChange>
          </w:rPr>
          <w:t>VIIRS_M_</w:t>
        </w:r>
        <w:proofErr w:type="gramStart"/>
        <w:r w:rsidRPr="00B0292A">
          <w:rPr>
            <w:rFonts w:asciiTheme="majorBidi" w:hAnsiTheme="majorBidi" w:cstheme="majorBidi"/>
            <w:b/>
            <w:sz w:val="24"/>
            <w:szCs w:val="24"/>
            <w:rPrChange w:id="1278" w:author="Robert Carp" w:date="2018-08-17T11:02:00Z">
              <w:rPr>
                <w:b/>
              </w:rPr>
            </w:rPrChange>
          </w:rPr>
          <w:t>RGB(</w:t>
        </w:r>
        <w:proofErr w:type="gramEnd"/>
        <w:r w:rsidRPr="00B0292A">
          <w:rPr>
            <w:rFonts w:asciiTheme="majorBidi" w:hAnsiTheme="majorBidi" w:cstheme="majorBidi"/>
            <w:b/>
            <w:sz w:val="24"/>
            <w:szCs w:val="24"/>
            <w:rPrChange w:id="1279" w:author="Robert Carp" w:date="2018-08-17T11:02:00Z">
              <w:rPr>
                <w:b/>
              </w:rPr>
            </w:rPrChange>
          </w:rPr>
          <w:t>M5,M4,M3)</w:t>
        </w:r>
        <w:r w:rsidRPr="00B0292A">
          <w:rPr>
            <w:rFonts w:asciiTheme="majorBidi" w:hAnsiTheme="majorBidi" w:cstheme="majorBidi"/>
            <w:sz w:val="24"/>
            <w:szCs w:val="24"/>
            <w:rPrChange w:id="1280" w:author="Robert Carp" w:date="2018-08-17T11:02:00Z">
              <w:rPr/>
            </w:rPrChange>
          </w:rPr>
          <w:t xml:space="preserve"> formula.</w:t>
        </w:r>
        <w:r w:rsidRPr="00B0292A">
          <w:rPr>
            <w:rFonts w:asciiTheme="majorBidi" w:hAnsiTheme="majorBidi" w:cstheme="majorBidi"/>
            <w:sz w:val="24"/>
            <w:szCs w:val="24"/>
            <w:rPrChange w:id="1281" w:author="Robert Carp" w:date="2018-08-17T11:02:00Z">
              <w:rPr/>
            </w:rPrChange>
          </w:rPr>
          <w:br/>
        </w:r>
      </w:ins>
    </w:p>
    <w:p w:rsidR="00B0292A" w:rsidRPr="00B0292A" w:rsidRDefault="00B0292A" w:rsidP="00B0292A">
      <w:pPr>
        <w:pStyle w:val="ListParagraph"/>
        <w:numPr>
          <w:ilvl w:val="0"/>
          <w:numId w:val="33"/>
        </w:numPr>
        <w:rPr>
          <w:ins w:id="1282" w:author="Robert Carp" w:date="2018-08-17T11:01:00Z"/>
          <w:rFonts w:asciiTheme="majorBidi" w:hAnsiTheme="majorBidi" w:cstheme="majorBidi"/>
          <w:sz w:val="24"/>
          <w:szCs w:val="24"/>
          <w:rPrChange w:id="1283" w:author="Robert Carp" w:date="2018-08-17T11:02:00Z">
            <w:rPr>
              <w:ins w:id="1284" w:author="Robert Carp" w:date="2018-08-17T11:01:00Z"/>
            </w:rPr>
          </w:rPrChange>
        </w:rPr>
      </w:pPr>
      <w:ins w:id="1285" w:author="Robert Carp" w:date="2018-08-17T11:01:00Z">
        <w:r w:rsidRPr="00B0292A">
          <w:rPr>
            <w:rFonts w:asciiTheme="majorBidi" w:hAnsiTheme="majorBidi" w:cstheme="majorBidi"/>
            <w:sz w:val="24"/>
            <w:szCs w:val="24"/>
            <w:rPrChange w:id="1286" w:author="Robert Carp" w:date="2018-08-17T11:02:00Z">
              <w:rPr/>
            </w:rPrChange>
          </w:rPr>
          <w:t>Adjust the display to enhance the Red, Green, and Blue components of the display.</w:t>
        </w:r>
        <w:r w:rsidRPr="00B0292A">
          <w:rPr>
            <w:rFonts w:asciiTheme="majorBidi" w:hAnsiTheme="majorBidi" w:cstheme="majorBidi"/>
            <w:sz w:val="24"/>
            <w:szCs w:val="24"/>
            <w:rPrChange w:id="1287" w:author="Robert Carp" w:date="2018-08-17T11:02:00Z">
              <w:rPr/>
            </w:rPrChange>
          </w:rPr>
          <w:br/>
        </w:r>
      </w:ins>
    </w:p>
    <w:p w:rsidR="00B0292A" w:rsidRPr="00B0292A" w:rsidRDefault="00B0292A" w:rsidP="00B0292A">
      <w:pPr>
        <w:pStyle w:val="ListParagraph"/>
        <w:numPr>
          <w:ilvl w:val="1"/>
          <w:numId w:val="33"/>
        </w:numPr>
        <w:rPr>
          <w:ins w:id="1288" w:author="Robert Carp" w:date="2018-08-17T11:01:00Z"/>
          <w:rFonts w:asciiTheme="majorBidi" w:hAnsiTheme="majorBidi" w:cstheme="majorBidi"/>
          <w:sz w:val="24"/>
          <w:szCs w:val="24"/>
          <w:rPrChange w:id="1289" w:author="Robert Carp" w:date="2018-08-17T11:02:00Z">
            <w:rPr>
              <w:ins w:id="1290" w:author="Robert Carp" w:date="2018-08-17T11:01:00Z"/>
            </w:rPr>
          </w:rPrChange>
        </w:rPr>
      </w:pPr>
      <w:ins w:id="1291" w:author="Robert Carp" w:date="2018-08-17T11:01:00Z">
        <w:r w:rsidRPr="00B0292A">
          <w:rPr>
            <w:rFonts w:asciiTheme="majorBidi" w:hAnsiTheme="majorBidi" w:cstheme="majorBidi"/>
            <w:sz w:val="24"/>
            <w:szCs w:val="24"/>
            <w:rPrChange w:id="1292" w:author="Robert Carp" w:date="2018-08-17T11:02:00Z">
              <w:rPr/>
            </w:rPrChange>
          </w:rPr>
          <w:t xml:space="preserve">Navigate to the </w:t>
        </w:r>
        <w:r w:rsidRPr="00B0292A">
          <w:rPr>
            <w:rFonts w:asciiTheme="majorBidi" w:hAnsiTheme="majorBidi" w:cstheme="majorBidi"/>
            <w:b/>
            <w:i/>
            <w:sz w:val="24"/>
            <w:szCs w:val="24"/>
            <w:rPrChange w:id="1293" w:author="Robert Carp" w:date="2018-08-17T11:02:00Z">
              <w:rPr>
                <w:b/>
                <w:i/>
              </w:rPr>
            </w:rPrChange>
          </w:rPr>
          <w:t>Layer Controls</w:t>
        </w:r>
        <w:r w:rsidRPr="00B0292A">
          <w:rPr>
            <w:rFonts w:asciiTheme="majorBidi" w:hAnsiTheme="majorBidi" w:cstheme="majorBidi"/>
            <w:sz w:val="24"/>
            <w:szCs w:val="24"/>
            <w:rPrChange w:id="1294" w:author="Robert Carp" w:date="2018-08-17T11:02:00Z">
              <w:rPr/>
            </w:rPrChange>
          </w:rPr>
          <w:t xml:space="preserve"> tab of the </w:t>
        </w:r>
        <w:r w:rsidRPr="00B0292A">
          <w:rPr>
            <w:rFonts w:asciiTheme="majorBidi" w:hAnsiTheme="majorBidi" w:cstheme="majorBidi"/>
            <w:b/>
            <w:sz w:val="24"/>
            <w:szCs w:val="24"/>
            <w:rPrChange w:id="1295" w:author="Robert Carp" w:date="2018-08-17T11:02:00Z">
              <w:rPr>
                <w:b/>
              </w:rPr>
            </w:rPrChange>
          </w:rPr>
          <w:t>Data Explorer</w:t>
        </w:r>
        <w:r w:rsidRPr="00B0292A">
          <w:rPr>
            <w:rFonts w:asciiTheme="majorBidi" w:hAnsiTheme="majorBidi" w:cstheme="majorBidi"/>
            <w:sz w:val="24"/>
            <w:szCs w:val="24"/>
            <w:rPrChange w:id="1296" w:author="Robert Carp" w:date="2018-08-17T11:02:00Z">
              <w:rPr/>
            </w:rPrChange>
          </w:rPr>
          <w:t xml:space="preserve">.  By default, all </w:t>
        </w:r>
        <w:r w:rsidRPr="00B0292A">
          <w:rPr>
            <w:rFonts w:asciiTheme="majorBidi" w:hAnsiTheme="majorBidi" w:cstheme="majorBidi"/>
            <w:b/>
            <w:sz w:val="24"/>
            <w:szCs w:val="24"/>
            <w:rPrChange w:id="1297" w:author="Robert Carp" w:date="2018-08-17T11:02:00Z">
              <w:rPr>
                <w:b/>
              </w:rPr>
            </w:rPrChange>
          </w:rPr>
          <w:t>Gamma</w:t>
        </w:r>
        <w:r w:rsidRPr="00B0292A">
          <w:rPr>
            <w:rFonts w:asciiTheme="majorBidi" w:hAnsiTheme="majorBidi" w:cstheme="majorBidi"/>
            <w:sz w:val="24"/>
            <w:szCs w:val="24"/>
            <w:rPrChange w:id="1298" w:author="Robert Carp" w:date="2018-08-17T11:02:00Z">
              <w:rPr/>
            </w:rPrChange>
          </w:rPr>
          <w:t xml:space="preserve"> values for all colors are set to 1.0.  Change this value to 0.4 by entering in </w:t>
        </w:r>
        <w:r w:rsidRPr="00B0292A">
          <w:rPr>
            <w:rFonts w:asciiTheme="majorBidi" w:hAnsiTheme="majorBidi" w:cstheme="majorBidi"/>
            <w:i/>
            <w:iCs/>
            <w:sz w:val="24"/>
            <w:szCs w:val="24"/>
            <w:rPrChange w:id="1299" w:author="Robert Carp" w:date="2018-08-17T11:02:00Z">
              <w:rPr>
                <w:i/>
                <w:iCs/>
              </w:rPr>
            </w:rPrChange>
          </w:rPr>
          <w:t>0.4</w:t>
        </w:r>
        <w:r w:rsidRPr="00B0292A">
          <w:rPr>
            <w:rFonts w:asciiTheme="majorBidi" w:hAnsiTheme="majorBidi" w:cstheme="majorBidi"/>
            <w:sz w:val="24"/>
            <w:szCs w:val="24"/>
            <w:rPrChange w:id="1300" w:author="Robert Carp" w:date="2018-08-17T11:02:00Z">
              <w:rPr/>
            </w:rPrChange>
          </w:rPr>
          <w:t xml:space="preserve"> in the </w:t>
        </w:r>
        <w:r w:rsidRPr="00B0292A">
          <w:rPr>
            <w:rFonts w:asciiTheme="majorBidi" w:hAnsiTheme="majorBidi" w:cstheme="majorBidi"/>
            <w:b/>
            <w:sz w:val="24"/>
            <w:szCs w:val="24"/>
            <w:rPrChange w:id="1301" w:author="Robert Carp" w:date="2018-08-17T11:02:00Z">
              <w:rPr>
                <w:b/>
              </w:rPr>
            </w:rPrChange>
          </w:rPr>
          <w:t>Common Gamma</w:t>
        </w:r>
        <w:r w:rsidRPr="00B0292A">
          <w:rPr>
            <w:rFonts w:asciiTheme="majorBidi" w:hAnsiTheme="majorBidi" w:cstheme="majorBidi"/>
            <w:sz w:val="24"/>
            <w:szCs w:val="24"/>
            <w:rPrChange w:id="1302" w:author="Robert Carp" w:date="2018-08-17T11:02:00Z">
              <w:rPr/>
            </w:rPrChange>
          </w:rPr>
          <w:t xml:space="preserve"> field and clicking the </w:t>
        </w:r>
        <w:r w:rsidRPr="00B0292A">
          <w:rPr>
            <w:rFonts w:asciiTheme="majorBidi" w:hAnsiTheme="majorBidi" w:cstheme="majorBidi"/>
            <w:b/>
            <w:sz w:val="24"/>
            <w:szCs w:val="24"/>
            <w:rPrChange w:id="1303" w:author="Robert Carp" w:date="2018-08-17T11:02:00Z">
              <w:rPr>
                <w:b/>
              </w:rPr>
            </w:rPrChange>
          </w:rPr>
          <w:t>Apply to All Gamma Fields</w:t>
        </w:r>
        <w:r w:rsidRPr="00B0292A">
          <w:rPr>
            <w:rFonts w:asciiTheme="majorBidi" w:hAnsiTheme="majorBidi" w:cstheme="majorBidi"/>
            <w:sz w:val="24"/>
            <w:szCs w:val="24"/>
            <w:rPrChange w:id="1304" w:author="Robert Carp" w:date="2018-08-17T11:02:00Z">
              <w:rPr/>
            </w:rPrChange>
          </w:rPr>
          <w:t xml:space="preserve"> button.</w:t>
        </w:r>
        <w:r w:rsidRPr="00B0292A">
          <w:rPr>
            <w:rFonts w:asciiTheme="majorBidi" w:hAnsiTheme="majorBidi" w:cstheme="majorBidi"/>
            <w:sz w:val="24"/>
            <w:szCs w:val="24"/>
            <w:rPrChange w:id="1305" w:author="Robert Carp" w:date="2018-08-17T11:02:00Z">
              <w:rPr/>
            </w:rPrChange>
          </w:rPr>
          <w:br/>
        </w:r>
      </w:ins>
    </w:p>
    <w:p w:rsidR="00B0292A" w:rsidRPr="00B0292A" w:rsidRDefault="00B0292A" w:rsidP="00B0292A">
      <w:pPr>
        <w:pStyle w:val="ListParagraph"/>
        <w:numPr>
          <w:ilvl w:val="1"/>
          <w:numId w:val="33"/>
        </w:numPr>
        <w:rPr>
          <w:ins w:id="1306" w:author="Robert Carp" w:date="2018-08-17T11:01:00Z"/>
          <w:rFonts w:asciiTheme="majorBidi" w:hAnsiTheme="majorBidi" w:cstheme="majorBidi"/>
          <w:sz w:val="24"/>
          <w:szCs w:val="24"/>
          <w:rPrChange w:id="1307" w:author="Robert Carp" w:date="2018-08-17T11:02:00Z">
            <w:rPr>
              <w:ins w:id="1308" w:author="Robert Carp" w:date="2018-08-17T11:01:00Z"/>
            </w:rPr>
          </w:rPrChange>
        </w:rPr>
      </w:pPr>
      <w:ins w:id="1309" w:author="Robert Carp" w:date="2018-08-17T11:01:00Z">
        <w:r w:rsidRPr="00B0292A">
          <w:rPr>
            <w:rFonts w:asciiTheme="majorBidi" w:hAnsiTheme="majorBidi" w:cstheme="majorBidi"/>
            <w:sz w:val="24"/>
            <w:szCs w:val="24"/>
            <w:rPrChange w:id="1310" w:author="Robert Carp" w:date="2018-08-17T11:02:00Z">
              <w:rPr/>
            </w:rPrChange>
          </w:rPr>
          <w:t xml:space="preserve">Return to the </w:t>
        </w:r>
        <w:r w:rsidRPr="00B0292A">
          <w:rPr>
            <w:rFonts w:asciiTheme="majorBidi" w:hAnsiTheme="majorBidi" w:cstheme="majorBidi"/>
            <w:b/>
            <w:sz w:val="24"/>
            <w:szCs w:val="24"/>
            <w:rPrChange w:id="1311" w:author="Robert Carp" w:date="2018-08-17T11:02:00Z">
              <w:rPr>
                <w:b/>
              </w:rPr>
            </w:rPrChange>
          </w:rPr>
          <w:t>Main Display</w:t>
        </w:r>
        <w:r w:rsidRPr="00B0292A">
          <w:rPr>
            <w:rFonts w:asciiTheme="majorBidi" w:hAnsiTheme="majorBidi" w:cstheme="majorBidi"/>
            <w:sz w:val="24"/>
            <w:szCs w:val="24"/>
            <w:rPrChange w:id="1312" w:author="Robert Carp" w:date="2018-08-17T11:02:00Z">
              <w:rPr/>
            </w:rPrChange>
          </w:rPr>
          <w:t xml:space="preserve"> window to observe the RGB display and also notice that the bowtie effect has been removed by the formula.</w:t>
        </w:r>
      </w:ins>
    </w:p>
    <w:p w:rsidR="00B0292A" w:rsidRPr="00B0292A" w:rsidRDefault="00B0292A" w:rsidP="00B0292A">
      <w:pPr>
        <w:rPr>
          <w:ins w:id="1313" w:author="Robert Carp" w:date="2018-08-17T11:01:00Z"/>
          <w:rFonts w:asciiTheme="majorBidi" w:hAnsiTheme="majorBidi" w:cstheme="majorBidi"/>
          <w:b/>
          <w:sz w:val="24"/>
          <w:szCs w:val="24"/>
          <w:rPrChange w:id="1314" w:author="Robert Carp" w:date="2018-08-17T11:02:00Z">
            <w:rPr>
              <w:ins w:id="1315" w:author="Robert Carp" w:date="2018-08-17T11:01:00Z"/>
              <w:b/>
              <w:sz w:val="24"/>
              <w:szCs w:val="24"/>
            </w:rPr>
          </w:rPrChange>
        </w:rPr>
      </w:pPr>
      <w:ins w:id="1316" w:author="Robert Carp" w:date="2018-08-17T11:01:00Z">
        <w:r>
          <w:rPr>
            <w:rFonts w:asciiTheme="majorBidi" w:hAnsiTheme="majorBidi" w:cstheme="majorBidi"/>
            <w:b/>
            <w:sz w:val="24"/>
            <w:szCs w:val="24"/>
            <w:rPrChange w:id="1317" w:author="Robert Carp" w:date="2018-08-17T11:02:00Z">
              <w:rPr>
                <w:rFonts w:asciiTheme="majorBidi" w:hAnsiTheme="majorBidi" w:cstheme="majorBidi"/>
                <w:b/>
                <w:sz w:val="24"/>
                <w:szCs w:val="24"/>
              </w:rPr>
            </w:rPrChange>
          </w:rPr>
          <w:t>Problem Set #2 – Solution</w:t>
        </w:r>
      </w:ins>
    </w:p>
    <w:p w:rsidR="00B0292A" w:rsidRPr="00B0292A" w:rsidRDefault="00B0292A" w:rsidP="00B0292A">
      <w:pPr>
        <w:rPr>
          <w:ins w:id="1318" w:author="Robert Carp" w:date="2018-08-17T11:01:00Z"/>
          <w:rFonts w:asciiTheme="majorBidi" w:hAnsiTheme="majorBidi" w:cstheme="majorBidi"/>
          <w:sz w:val="24"/>
          <w:szCs w:val="24"/>
          <w:rPrChange w:id="1319" w:author="Robert Carp" w:date="2018-08-17T11:02:00Z">
            <w:rPr>
              <w:ins w:id="1320" w:author="Robert Carp" w:date="2018-08-17T11:01:00Z"/>
              <w:sz w:val="20"/>
              <w:szCs w:val="20"/>
            </w:rPr>
          </w:rPrChange>
        </w:rPr>
      </w:pPr>
      <w:ins w:id="1321" w:author="Robert Carp" w:date="2018-08-17T11:01:00Z">
        <w:r w:rsidRPr="00B0292A">
          <w:rPr>
            <w:rFonts w:asciiTheme="majorBidi" w:hAnsiTheme="majorBidi" w:cstheme="majorBidi"/>
            <w:noProof/>
            <w:sz w:val="24"/>
            <w:szCs w:val="24"/>
            <w:rPrChange w:id="1322" w:author="Robert Carp" w:date="2018-08-17T11:02:00Z">
              <w:rPr>
                <w:noProof/>
                <w:sz w:val="20"/>
                <w:szCs w:val="20"/>
              </w:rPr>
            </w:rPrChange>
          </w:rPr>
          <w:drawing>
            <wp:anchor distT="0" distB="0" distL="114300" distR="114300" simplePos="0" relativeHeight="251669504" behindDoc="1" locked="0" layoutInCell="1" allowOverlap="1" wp14:anchorId="7DE06802" wp14:editId="250316CE">
              <wp:simplePos x="0" y="0"/>
              <wp:positionH relativeFrom="column">
                <wp:posOffset>4606290</wp:posOffset>
              </wp:positionH>
              <wp:positionV relativeFrom="paragraph">
                <wp:posOffset>821690</wp:posOffset>
              </wp:positionV>
              <wp:extent cx="2169160" cy="4154805"/>
              <wp:effectExtent l="0" t="0" r="2540" b="0"/>
              <wp:wrapTight wrapText="bothSides">
                <wp:wrapPolygon edited="0">
                  <wp:start x="0" y="0"/>
                  <wp:lineTo x="0" y="21491"/>
                  <wp:lineTo x="21436" y="21491"/>
                  <wp:lineTo x="2143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9160" cy="4154805"/>
                      </a:xfrm>
                      <a:prstGeom prst="rect">
                        <a:avLst/>
                      </a:prstGeom>
                      <a:noFill/>
                    </pic:spPr>
                  </pic:pic>
                </a:graphicData>
              </a:graphic>
              <wp14:sizeRelH relativeFrom="page">
                <wp14:pctWidth>0</wp14:pctWidth>
              </wp14:sizeRelH>
              <wp14:sizeRelV relativeFrom="page">
                <wp14:pctHeight>0</wp14:pctHeight>
              </wp14:sizeRelV>
            </wp:anchor>
          </w:drawing>
        </w:r>
        <w:r w:rsidRPr="00B0292A">
          <w:rPr>
            <w:rFonts w:asciiTheme="majorBidi" w:hAnsiTheme="majorBidi" w:cstheme="majorBidi"/>
            <w:sz w:val="24"/>
            <w:szCs w:val="24"/>
            <w:rPrChange w:id="1323" w:author="Robert Carp" w:date="2018-08-17T11:02:00Z">
              <w:rPr>
                <w:sz w:val="24"/>
                <w:szCs w:val="24"/>
              </w:rPr>
            </w:rPrChange>
          </w:rPr>
          <w:t xml:space="preserve">Looking at the display over the Great Lakes, it is difficult to discern between clouds and snow over the land. Using the file loaded from question 1, display SVM14 brightness temperature data with the </w:t>
        </w:r>
        <w:r w:rsidRPr="00B0292A">
          <w:rPr>
            <w:rFonts w:asciiTheme="majorBidi" w:hAnsiTheme="majorBidi" w:cstheme="majorBidi"/>
            <w:b/>
            <w:bCs/>
            <w:sz w:val="24"/>
            <w:szCs w:val="24"/>
            <w:rPrChange w:id="1324" w:author="Robert Carp" w:date="2018-08-17T11:02:00Z">
              <w:rPr>
                <w:b/>
                <w:bCs/>
                <w:sz w:val="24"/>
                <w:szCs w:val="24"/>
              </w:rPr>
            </w:rPrChange>
          </w:rPr>
          <w:t>swathToGrid</w:t>
        </w:r>
        <w:r w:rsidRPr="00B0292A">
          <w:rPr>
            <w:rFonts w:asciiTheme="majorBidi" w:hAnsiTheme="majorBidi" w:cstheme="majorBidi"/>
            <w:sz w:val="24"/>
            <w:szCs w:val="24"/>
            <w:rPrChange w:id="1325" w:author="Robert Carp" w:date="2018-08-17T11:02:00Z">
              <w:rPr>
                <w:sz w:val="24"/>
                <w:szCs w:val="24"/>
              </w:rPr>
            </w:rPrChange>
          </w:rPr>
          <w:t xml:space="preserve"> formula over the Great Lakes region.  Adjust the enhancement to make the clouds display as white instead of black.  Overlay this display on the RGB image created in problem 1. This longwave infrared band is useful to distinguish between clouds and snow.</w:t>
        </w:r>
      </w:ins>
    </w:p>
    <w:p w:rsidR="00B0292A" w:rsidRPr="00B0292A" w:rsidRDefault="00B0292A" w:rsidP="00B0292A">
      <w:pPr>
        <w:pStyle w:val="ListParagraph"/>
        <w:numPr>
          <w:ilvl w:val="0"/>
          <w:numId w:val="35"/>
        </w:numPr>
        <w:rPr>
          <w:ins w:id="1326" w:author="Robert Carp" w:date="2018-08-17T11:01:00Z"/>
          <w:rFonts w:asciiTheme="majorBidi" w:hAnsiTheme="majorBidi" w:cstheme="majorBidi"/>
          <w:sz w:val="24"/>
          <w:szCs w:val="24"/>
          <w:rPrChange w:id="1327" w:author="Robert Carp" w:date="2018-08-17T11:02:00Z">
            <w:rPr>
              <w:ins w:id="1328" w:author="Robert Carp" w:date="2018-08-17T11:01:00Z"/>
            </w:rPr>
          </w:rPrChange>
        </w:rPr>
      </w:pPr>
      <w:ins w:id="1329" w:author="Robert Carp" w:date="2018-08-17T11:01:00Z">
        <w:r w:rsidRPr="00B0292A">
          <w:rPr>
            <w:rFonts w:asciiTheme="majorBidi" w:hAnsiTheme="majorBidi" w:cstheme="majorBidi"/>
            <w:sz w:val="24"/>
            <w:szCs w:val="24"/>
            <w:rPrChange w:id="1330" w:author="Robert Carp" w:date="2018-08-17T11:02:00Z">
              <w:rPr/>
            </w:rPrChange>
          </w:rPr>
          <w:t xml:space="preserve">Use the </w:t>
        </w:r>
        <w:r w:rsidRPr="00B0292A">
          <w:rPr>
            <w:rFonts w:asciiTheme="majorBidi" w:hAnsiTheme="majorBidi" w:cstheme="majorBidi"/>
            <w:b/>
            <w:sz w:val="24"/>
            <w:szCs w:val="24"/>
            <w:rPrChange w:id="1331" w:author="Robert Carp" w:date="2018-08-17T11:02:00Z">
              <w:rPr>
                <w:b/>
              </w:rPr>
            </w:rPrChange>
          </w:rPr>
          <w:t>swathToGrid</w:t>
        </w:r>
        <w:r w:rsidRPr="00B0292A">
          <w:rPr>
            <w:rFonts w:asciiTheme="majorBidi" w:hAnsiTheme="majorBidi" w:cstheme="majorBidi"/>
            <w:sz w:val="24"/>
            <w:szCs w:val="24"/>
            <w:rPrChange w:id="1332" w:author="Robert Carp" w:date="2018-08-17T11:02:00Z">
              <w:rPr/>
            </w:rPrChange>
          </w:rPr>
          <w:t xml:space="preserve"> formula to create a full-resolution display of the data without the bowtie effect.</w:t>
        </w:r>
        <w:r w:rsidRPr="00B0292A">
          <w:rPr>
            <w:rFonts w:asciiTheme="majorBidi" w:hAnsiTheme="majorBidi" w:cstheme="majorBidi"/>
            <w:sz w:val="24"/>
            <w:szCs w:val="24"/>
            <w:rPrChange w:id="1333" w:author="Robert Carp" w:date="2018-08-17T11:02:00Z">
              <w:rPr/>
            </w:rPrChange>
          </w:rPr>
          <w:br/>
        </w:r>
      </w:ins>
    </w:p>
    <w:p w:rsidR="00B0292A" w:rsidRPr="00B0292A" w:rsidRDefault="00B0292A" w:rsidP="00B0292A">
      <w:pPr>
        <w:pStyle w:val="ListParagraph"/>
        <w:numPr>
          <w:ilvl w:val="1"/>
          <w:numId w:val="35"/>
        </w:numPr>
        <w:rPr>
          <w:ins w:id="1334" w:author="Robert Carp" w:date="2018-08-17T11:01:00Z"/>
          <w:rFonts w:asciiTheme="majorBidi" w:hAnsiTheme="majorBidi" w:cstheme="majorBidi"/>
          <w:sz w:val="24"/>
          <w:szCs w:val="24"/>
          <w:rPrChange w:id="1335" w:author="Robert Carp" w:date="2018-08-17T11:02:00Z">
            <w:rPr>
              <w:ins w:id="1336" w:author="Robert Carp" w:date="2018-08-17T11:01:00Z"/>
            </w:rPr>
          </w:rPrChange>
        </w:rPr>
      </w:pPr>
      <w:ins w:id="1337" w:author="Robert Carp" w:date="2018-08-17T11:01:00Z">
        <w:r w:rsidRPr="00B0292A">
          <w:rPr>
            <w:rFonts w:asciiTheme="majorBidi" w:hAnsiTheme="majorBidi" w:cstheme="majorBidi"/>
            <w:sz w:val="24"/>
            <w:szCs w:val="24"/>
            <w:rPrChange w:id="1338" w:author="Robert Carp" w:date="2018-08-17T11:02:00Z">
              <w:rPr/>
            </w:rPrChange>
          </w:rPr>
          <w:t xml:space="preserve">In the </w:t>
        </w:r>
        <w:r w:rsidRPr="00B0292A">
          <w:rPr>
            <w:rFonts w:asciiTheme="majorBidi" w:hAnsiTheme="majorBidi" w:cstheme="majorBidi"/>
            <w:b/>
            <w:i/>
            <w:sz w:val="24"/>
            <w:szCs w:val="24"/>
            <w:rPrChange w:id="1339" w:author="Robert Carp" w:date="2018-08-17T11:02:00Z">
              <w:rPr>
                <w:b/>
                <w:i/>
              </w:rPr>
            </w:rPrChange>
          </w:rPr>
          <w:t>Field Selector</w:t>
        </w:r>
        <w:r w:rsidRPr="00B0292A">
          <w:rPr>
            <w:rFonts w:asciiTheme="majorBidi" w:hAnsiTheme="majorBidi" w:cstheme="majorBidi"/>
            <w:sz w:val="24"/>
            <w:szCs w:val="24"/>
            <w:rPrChange w:id="1340" w:author="Robert Carp" w:date="2018-08-17T11:02:00Z">
              <w:rPr/>
            </w:rPrChange>
          </w:rPr>
          <w:t xml:space="preserve"> tab, under </w:t>
        </w:r>
        <w:r w:rsidRPr="00B0292A">
          <w:rPr>
            <w:rFonts w:asciiTheme="majorBidi" w:hAnsiTheme="majorBidi" w:cstheme="majorBidi"/>
            <w:b/>
            <w:sz w:val="24"/>
            <w:szCs w:val="24"/>
            <w:rPrChange w:id="1341" w:author="Robert Carp" w:date="2018-08-17T11:02:00Z">
              <w:rPr>
                <w:b/>
              </w:rPr>
            </w:rPrChange>
          </w:rPr>
          <w:t xml:space="preserve">Data Sources </w:t>
        </w:r>
        <w:r w:rsidRPr="00B0292A">
          <w:rPr>
            <w:rFonts w:asciiTheme="majorBidi" w:hAnsiTheme="majorBidi" w:cstheme="majorBidi"/>
            <w:sz w:val="24"/>
            <w:szCs w:val="24"/>
            <w:rPrChange w:id="1342" w:author="Robert Carp" w:date="2018-08-17T11:02:00Z">
              <w:rPr/>
            </w:rPrChange>
          </w:rPr>
          <w:t xml:space="preserve">select </w:t>
        </w:r>
        <w:r w:rsidRPr="00B0292A">
          <w:rPr>
            <w:rFonts w:asciiTheme="majorBidi" w:hAnsiTheme="majorBidi" w:cstheme="majorBidi"/>
            <w:b/>
            <w:sz w:val="24"/>
            <w:szCs w:val="24"/>
            <w:rPrChange w:id="1343" w:author="Robert Carp" w:date="2018-08-17T11:02:00Z">
              <w:rPr>
                <w:b/>
              </w:rPr>
            </w:rPrChange>
          </w:rPr>
          <w:t>Formulas</w:t>
        </w:r>
        <w:r w:rsidRPr="00B0292A">
          <w:rPr>
            <w:rFonts w:asciiTheme="majorBidi" w:hAnsiTheme="majorBidi" w:cstheme="majorBidi"/>
            <w:sz w:val="24"/>
            <w:szCs w:val="24"/>
            <w:rPrChange w:id="1344" w:author="Robert Carp" w:date="2018-08-17T11:02:00Z">
              <w:rPr/>
            </w:rPrChange>
          </w:rPr>
          <w:t>.</w:t>
        </w:r>
        <w:r w:rsidRPr="00B0292A">
          <w:rPr>
            <w:rFonts w:asciiTheme="majorBidi" w:hAnsiTheme="majorBidi" w:cstheme="majorBidi"/>
            <w:sz w:val="24"/>
            <w:szCs w:val="24"/>
            <w:rPrChange w:id="1345" w:author="Robert Carp" w:date="2018-08-17T11:02:00Z">
              <w:rPr/>
            </w:rPrChange>
          </w:rPr>
          <w:br/>
        </w:r>
      </w:ins>
    </w:p>
    <w:p w:rsidR="00B0292A" w:rsidRPr="00B0292A" w:rsidRDefault="00B0292A" w:rsidP="00B0292A">
      <w:pPr>
        <w:pStyle w:val="ListParagraph"/>
        <w:numPr>
          <w:ilvl w:val="1"/>
          <w:numId w:val="35"/>
        </w:numPr>
        <w:rPr>
          <w:ins w:id="1346" w:author="Robert Carp" w:date="2018-08-17T11:01:00Z"/>
          <w:rFonts w:asciiTheme="majorBidi" w:hAnsiTheme="majorBidi" w:cstheme="majorBidi"/>
          <w:sz w:val="24"/>
          <w:szCs w:val="24"/>
          <w:rPrChange w:id="1347" w:author="Robert Carp" w:date="2018-08-17T11:02:00Z">
            <w:rPr>
              <w:ins w:id="1348" w:author="Robert Carp" w:date="2018-08-17T11:01:00Z"/>
            </w:rPr>
          </w:rPrChange>
        </w:rPr>
      </w:pPr>
      <w:ins w:id="1349" w:author="Robert Carp" w:date="2018-08-17T11:01:00Z">
        <w:r w:rsidRPr="00B0292A">
          <w:rPr>
            <w:rFonts w:asciiTheme="majorBidi" w:hAnsiTheme="majorBidi" w:cstheme="majorBidi"/>
            <w:sz w:val="24"/>
            <w:szCs w:val="24"/>
            <w:rPrChange w:id="1350" w:author="Robert Carp" w:date="2018-08-17T11:02:00Z">
              <w:rPr/>
            </w:rPrChange>
          </w:rPr>
          <w:t xml:space="preserve">Under </w:t>
        </w:r>
        <w:r w:rsidRPr="00B0292A">
          <w:rPr>
            <w:rFonts w:asciiTheme="majorBidi" w:hAnsiTheme="majorBidi" w:cstheme="majorBidi"/>
            <w:b/>
            <w:sz w:val="24"/>
            <w:szCs w:val="24"/>
            <w:rPrChange w:id="1351" w:author="Robert Carp" w:date="2018-08-17T11:02:00Z">
              <w:rPr>
                <w:b/>
              </w:rPr>
            </w:rPrChange>
          </w:rPr>
          <w:t>Fields</w:t>
        </w:r>
        <w:r w:rsidRPr="00B0292A">
          <w:rPr>
            <w:rFonts w:asciiTheme="majorBidi" w:hAnsiTheme="majorBidi" w:cstheme="majorBidi"/>
            <w:sz w:val="24"/>
            <w:szCs w:val="24"/>
            <w:rPrChange w:id="1352" w:author="Robert Carp" w:date="2018-08-17T11:02:00Z">
              <w:rPr/>
            </w:rPrChange>
          </w:rPr>
          <w:t xml:space="preserve">, select the </w:t>
        </w:r>
        <w:r w:rsidRPr="00B0292A">
          <w:rPr>
            <w:rFonts w:asciiTheme="majorBidi" w:hAnsiTheme="majorBidi" w:cstheme="majorBidi"/>
            <w:b/>
            <w:sz w:val="24"/>
            <w:szCs w:val="24"/>
            <w:rPrChange w:id="1353" w:author="Robert Carp" w:date="2018-08-17T11:02:00Z">
              <w:rPr>
                <w:b/>
              </w:rPr>
            </w:rPrChange>
          </w:rPr>
          <w:t>swathToGrid</w:t>
        </w:r>
        <w:r w:rsidRPr="00B0292A">
          <w:rPr>
            <w:rFonts w:asciiTheme="majorBidi" w:hAnsiTheme="majorBidi" w:cstheme="majorBidi"/>
            <w:sz w:val="24"/>
            <w:szCs w:val="24"/>
            <w:rPrChange w:id="1354" w:author="Robert Carp" w:date="2018-08-17T11:02:00Z">
              <w:rPr/>
            </w:rPrChange>
          </w:rPr>
          <w:t xml:space="preserve"> formula.</w:t>
        </w:r>
        <w:r w:rsidRPr="00B0292A">
          <w:rPr>
            <w:rFonts w:asciiTheme="majorBidi" w:hAnsiTheme="majorBidi" w:cstheme="majorBidi"/>
            <w:noProof/>
            <w:sz w:val="24"/>
            <w:szCs w:val="24"/>
            <w:rPrChange w:id="1355" w:author="Robert Carp" w:date="2018-08-17T11:02:00Z">
              <w:rPr>
                <w:noProof/>
              </w:rPr>
            </w:rPrChange>
          </w:rPr>
          <w:t xml:space="preserve"> </w:t>
        </w:r>
        <w:r w:rsidRPr="00B0292A">
          <w:rPr>
            <w:rFonts w:asciiTheme="majorBidi" w:hAnsiTheme="majorBidi" w:cstheme="majorBidi"/>
            <w:sz w:val="24"/>
            <w:szCs w:val="24"/>
            <w:rPrChange w:id="1356" w:author="Robert Carp" w:date="2018-08-17T11:02:00Z">
              <w:rPr/>
            </w:rPrChange>
          </w:rPr>
          <w:t xml:space="preserve"> Under </w:t>
        </w:r>
        <w:r w:rsidRPr="00B0292A">
          <w:rPr>
            <w:rFonts w:asciiTheme="majorBidi" w:hAnsiTheme="majorBidi" w:cstheme="majorBidi"/>
            <w:b/>
            <w:sz w:val="24"/>
            <w:szCs w:val="24"/>
            <w:rPrChange w:id="1357" w:author="Robert Carp" w:date="2018-08-17T11:02:00Z">
              <w:rPr>
                <w:b/>
              </w:rPr>
            </w:rPrChange>
          </w:rPr>
          <w:t>Displays</w:t>
        </w:r>
        <w:r w:rsidRPr="00B0292A">
          <w:rPr>
            <w:rFonts w:asciiTheme="majorBidi" w:hAnsiTheme="majorBidi" w:cstheme="majorBidi"/>
            <w:sz w:val="24"/>
            <w:szCs w:val="24"/>
            <w:rPrChange w:id="1358" w:author="Robert Carp" w:date="2018-08-17T11:02:00Z">
              <w:rPr/>
            </w:rPrChange>
          </w:rPr>
          <w:t xml:space="preserve">, select </w:t>
        </w:r>
        <w:r w:rsidRPr="00B0292A">
          <w:rPr>
            <w:rFonts w:asciiTheme="majorBidi" w:hAnsiTheme="majorBidi" w:cstheme="majorBidi"/>
            <w:b/>
            <w:i/>
            <w:sz w:val="24"/>
            <w:szCs w:val="24"/>
            <w:rPrChange w:id="1359" w:author="Robert Carp" w:date="2018-08-17T11:02:00Z">
              <w:rPr>
                <w:b/>
                <w:i/>
              </w:rPr>
            </w:rPrChange>
          </w:rPr>
          <w:t>Imagery &gt; Image Display</w:t>
        </w:r>
        <w:r w:rsidRPr="00B0292A">
          <w:rPr>
            <w:rFonts w:asciiTheme="majorBidi" w:hAnsiTheme="majorBidi" w:cstheme="majorBidi"/>
            <w:sz w:val="24"/>
            <w:szCs w:val="24"/>
            <w:rPrChange w:id="1360" w:author="Robert Carp" w:date="2018-08-17T11:02:00Z">
              <w:rPr/>
            </w:rPrChange>
          </w:rPr>
          <w:t xml:space="preserve">.  Click </w:t>
        </w:r>
        <w:r w:rsidRPr="00B0292A">
          <w:rPr>
            <w:rFonts w:asciiTheme="majorBidi" w:hAnsiTheme="majorBidi" w:cstheme="majorBidi"/>
            <w:b/>
            <w:sz w:val="24"/>
            <w:szCs w:val="24"/>
            <w:rPrChange w:id="1361" w:author="Robert Carp" w:date="2018-08-17T11:02:00Z">
              <w:rPr>
                <w:b/>
              </w:rPr>
            </w:rPrChange>
          </w:rPr>
          <w:t>Create Display</w:t>
        </w:r>
        <w:r w:rsidRPr="00B0292A">
          <w:rPr>
            <w:rFonts w:asciiTheme="majorBidi" w:hAnsiTheme="majorBidi" w:cstheme="majorBidi"/>
            <w:sz w:val="24"/>
            <w:szCs w:val="24"/>
            <w:rPrChange w:id="1362" w:author="Robert Carp" w:date="2018-08-17T11:02:00Z">
              <w:rPr/>
            </w:rPrChange>
          </w:rPr>
          <w:t>.</w:t>
        </w:r>
        <w:r w:rsidRPr="00B0292A">
          <w:rPr>
            <w:rFonts w:asciiTheme="majorBidi" w:hAnsiTheme="majorBidi" w:cstheme="majorBidi"/>
            <w:noProof/>
            <w:sz w:val="24"/>
            <w:szCs w:val="24"/>
            <w:rPrChange w:id="1363" w:author="Robert Carp" w:date="2018-08-17T11:02:00Z">
              <w:rPr>
                <w:noProof/>
              </w:rPr>
            </w:rPrChange>
          </w:rPr>
          <w:t xml:space="preserve"> </w:t>
        </w:r>
        <w:r w:rsidRPr="00B0292A">
          <w:rPr>
            <w:rFonts w:asciiTheme="majorBidi" w:hAnsiTheme="majorBidi" w:cstheme="majorBidi"/>
            <w:sz w:val="24"/>
            <w:szCs w:val="24"/>
            <w:rPrChange w:id="1364" w:author="Robert Carp" w:date="2018-08-17T11:02:00Z">
              <w:rPr/>
            </w:rPrChange>
          </w:rPr>
          <w:br/>
        </w:r>
      </w:ins>
    </w:p>
    <w:p w:rsidR="00B0292A" w:rsidRPr="00B0292A" w:rsidRDefault="00B0292A" w:rsidP="00B0292A">
      <w:pPr>
        <w:pStyle w:val="ListParagraph"/>
        <w:numPr>
          <w:ilvl w:val="1"/>
          <w:numId w:val="35"/>
        </w:numPr>
        <w:rPr>
          <w:ins w:id="1365" w:author="Robert Carp" w:date="2018-08-17T11:01:00Z"/>
          <w:rFonts w:asciiTheme="majorBidi" w:hAnsiTheme="majorBidi" w:cstheme="majorBidi"/>
          <w:sz w:val="24"/>
          <w:szCs w:val="24"/>
          <w:rPrChange w:id="1366" w:author="Robert Carp" w:date="2018-08-17T11:02:00Z">
            <w:rPr>
              <w:ins w:id="1367" w:author="Robert Carp" w:date="2018-08-17T11:01:00Z"/>
            </w:rPr>
          </w:rPrChange>
        </w:rPr>
      </w:pPr>
      <w:ins w:id="1368" w:author="Robert Carp" w:date="2018-08-17T11:01:00Z">
        <w:r w:rsidRPr="00B0292A">
          <w:rPr>
            <w:rFonts w:asciiTheme="majorBidi" w:hAnsiTheme="majorBidi" w:cstheme="majorBidi"/>
            <w:sz w:val="24"/>
            <w:szCs w:val="24"/>
            <w:rPrChange w:id="1369" w:author="Robert Carp" w:date="2018-08-17T11:02:00Z">
              <w:rPr/>
            </w:rPrChange>
          </w:rPr>
          <w:t xml:space="preserve">In the new </w:t>
        </w:r>
        <w:r w:rsidRPr="00B0292A">
          <w:rPr>
            <w:rFonts w:asciiTheme="majorBidi" w:hAnsiTheme="majorBidi" w:cstheme="majorBidi"/>
            <w:b/>
            <w:sz w:val="24"/>
            <w:szCs w:val="24"/>
            <w:rPrChange w:id="1370" w:author="Robert Carp" w:date="2018-08-17T11:02:00Z">
              <w:rPr>
                <w:b/>
              </w:rPr>
            </w:rPrChange>
          </w:rPr>
          <w:t>Select input</w:t>
        </w:r>
        <w:r w:rsidRPr="00B0292A">
          <w:rPr>
            <w:rFonts w:asciiTheme="majorBidi" w:hAnsiTheme="majorBidi" w:cstheme="majorBidi"/>
            <w:sz w:val="24"/>
            <w:szCs w:val="24"/>
            <w:rPrChange w:id="1371" w:author="Robert Carp" w:date="2018-08-17T11:02:00Z">
              <w:rPr/>
            </w:rPrChange>
          </w:rPr>
          <w:t xml:space="preserve"> window, enter </w:t>
        </w:r>
        <w:r w:rsidRPr="00B0292A">
          <w:rPr>
            <w:rFonts w:asciiTheme="majorBidi" w:hAnsiTheme="majorBidi" w:cstheme="majorBidi"/>
            <w:i/>
            <w:iCs/>
            <w:sz w:val="24"/>
            <w:szCs w:val="24"/>
            <w:rPrChange w:id="1372" w:author="Robert Carp" w:date="2018-08-17T11:02:00Z">
              <w:rPr>
                <w:i/>
                <w:iCs/>
              </w:rPr>
            </w:rPrChange>
          </w:rPr>
          <w:t>750</w:t>
        </w:r>
        <w:r w:rsidRPr="00B0292A">
          <w:rPr>
            <w:rFonts w:asciiTheme="majorBidi" w:hAnsiTheme="majorBidi" w:cstheme="majorBidi"/>
            <w:sz w:val="24"/>
            <w:szCs w:val="24"/>
            <w:rPrChange w:id="1373" w:author="Robert Carp" w:date="2018-08-17T11:02:00Z">
              <w:rPr/>
            </w:rPrChange>
          </w:rPr>
          <w:t xml:space="preserve"> for </w:t>
        </w:r>
        <w:r w:rsidRPr="00B0292A">
          <w:rPr>
            <w:rFonts w:asciiTheme="majorBidi" w:hAnsiTheme="majorBidi" w:cstheme="majorBidi"/>
            <w:b/>
            <w:sz w:val="24"/>
            <w:szCs w:val="24"/>
            <w:rPrChange w:id="1374" w:author="Robert Carp" w:date="2018-08-17T11:02:00Z">
              <w:rPr>
                <w:b/>
              </w:rPr>
            </w:rPrChange>
          </w:rPr>
          <w:t>res</w:t>
        </w:r>
        <w:r w:rsidRPr="00B0292A">
          <w:rPr>
            <w:rFonts w:asciiTheme="majorBidi" w:hAnsiTheme="majorBidi" w:cstheme="majorBidi"/>
            <w:sz w:val="24"/>
            <w:szCs w:val="24"/>
            <w:rPrChange w:id="1375" w:author="Robert Carp" w:date="2018-08-17T11:02:00Z">
              <w:rPr/>
            </w:rPrChange>
          </w:rPr>
          <w:t xml:space="preserve"> and </w:t>
        </w:r>
        <w:r w:rsidRPr="00B0292A">
          <w:rPr>
            <w:rFonts w:asciiTheme="majorBidi" w:hAnsiTheme="majorBidi" w:cstheme="majorBidi"/>
            <w:i/>
            <w:iCs/>
            <w:sz w:val="24"/>
            <w:szCs w:val="24"/>
            <w:rPrChange w:id="1376" w:author="Robert Carp" w:date="2018-08-17T11:02:00Z">
              <w:rPr>
                <w:i/>
                <w:iCs/>
              </w:rPr>
            </w:rPrChange>
          </w:rPr>
          <w:t>1.0</w:t>
        </w:r>
        <w:r w:rsidRPr="00B0292A">
          <w:rPr>
            <w:rFonts w:asciiTheme="majorBidi" w:hAnsiTheme="majorBidi" w:cstheme="majorBidi"/>
            <w:sz w:val="24"/>
            <w:szCs w:val="24"/>
            <w:rPrChange w:id="1377" w:author="Robert Carp" w:date="2018-08-17T11:02:00Z">
              <w:rPr/>
            </w:rPrChange>
          </w:rPr>
          <w:t xml:space="preserve"> for </w:t>
        </w:r>
        <w:r w:rsidRPr="00B0292A">
          <w:rPr>
            <w:rFonts w:asciiTheme="majorBidi" w:hAnsiTheme="majorBidi" w:cstheme="majorBidi"/>
            <w:b/>
            <w:sz w:val="24"/>
            <w:szCs w:val="24"/>
            <w:rPrChange w:id="1378" w:author="Robert Carp" w:date="2018-08-17T11:02:00Z">
              <w:rPr>
                <w:b/>
              </w:rPr>
            </w:rPrChange>
          </w:rPr>
          <w:t>mode</w:t>
        </w:r>
        <w:r w:rsidRPr="00B0292A">
          <w:rPr>
            <w:rFonts w:asciiTheme="majorBidi" w:hAnsiTheme="majorBidi" w:cstheme="majorBidi"/>
            <w:sz w:val="24"/>
            <w:szCs w:val="24"/>
            <w:rPrChange w:id="1379" w:author="Robert Carp" w:date="2018-08-17T11:02:00Z">
              <w:rPr/>
            </w:rPrChange>
          </w:rPr>
          <w:t xml:space="preserve">.  Click </w:t>
        </w:r>
        <w:r w:rsidRPr="00B0292A">
          <w:rPr>
            <w:rFonts w:asciiTheme="majorBidi" w:hAnsiTheme="majorBidi" w:cstheme="majorBidi"/>
            <w:b/>
            <w:sz w:val="24"/>
            <w:szCs w:val="24"/>
            <w:rPrChange w:id="1380" w:author="Robert Carp" w:date="2018-08-17T11:02:00Z">
              <w:rPr>
                <w:b/>
              </w:rPr>
            </w:rPrChange>
          </w:rPr>
          <w:t>OK</w:t>
        </w:r>
        <w:r w:rsidRPr="00B0292A">
          <w:rPr>
            <w:rFonts w:asciiTheme="majorBidi" w:hAnsiTheme="majorBidi" w:cstheme="majorBidi"/>
            <w:sz w:val="24"/>
            <w:szCs w:val="24"/>
            <w:rPrChange w:id="1381" w:author="Robert Carp" w:date="2018-08-17T11:02:00Z">
              <w:rPr/>
            </w:rPrChange>
          </w:rPr>
          <w:t>.</w:t>
        </w:r>
        <w:r w:rsidRPr="00B0292A">
          <w:rPr>
            <w:rFonts w:asciiTheme="majorBidi" w:hAnsiTheme="majorBidi" w:cstheme="majorBidi"/>
            <w:sz w:val="24"/>
            <w:szCs w:val="24"/>
            <w:rPrChange w:id="1382" w:author="Robert Carp" w:date="2018-08-17T11:02:00Z">
              <w:rPr/>
            </w:rPrChange>
          </w:rPr>
          <w:br/>
        </w:r>
      </w:ins>
    </w:p>
    <w:p w:rsidR="00B0292A" w:rsidRPr="00B0292A" w:rsidRDefault="00B0292A" w:rsidP="00B0292A">
      <w:pPr>
        <w:pStyle w:val="ListParagraph"/>
        <w:numPr>
          <w:ilvl w:val="1"/>
          <w:numId w:val="35"/>
        </w:numPr>
        <w:rPr>
          <w:ins w:id="1383" w:author="Robert Carp" w:date="2018-08-17T11:01:00Z"/>
          <w:rFonts w:asciiTheme="majorBidi" w:hAnsiTheme="majorBidi" w:cstheme="majorBidi"/>
          <w:sz w:val="24"/>
          <w:szCs w:val="24"/>
          <w:rPrChange w:id="1384" w:author="Robert Carp" w:date="2018-08-17T11:02:00Z">
            <w:rPr>
              <w:ins w:id="1385" w:author="Robert Carp" w:date="2018-08-17T11:01:00Z"/>
            </w:rPr>
          </w:rPrChange>
        </w:rPr>
      </w:pPr>
      <w:ins w:id="1386" w:author="Robert Carp" w:date="2018-08-17T11:01:00Z">
        <w:r w:rsidRPr="00B0292A">
          <w:rPr>
            <w:rFonts w:asciiTheme="majorBidi" w:hAnsiTheme="majorBidi" w:cstheme="majorBidi"/>
            <w:sz w:val="24"/>
            <w:szCs w:val="24"/>
            <w:rPrChange w:id="1387" w:author="Robert Carp" w:date="2018-08-17T11:02:00Z">
              <w:rPr/>
            </w:rPrChange>
          </w:rPr>
          <w:t xml:space="preserve">In the </w:t>
        </w:r>
        <w:r w:rsidRPr="00B0292A">
          <w:rPr>
            <w:rFonts w:asciiTheme="majorBidi" w:hAnsiTheme="majorBidi" w:cstheme="majorBidi"/>
            <w:b/>
            <w:sz w:val="24"/>
            <w:szCs w:val="24"/>
            <w:rPrChange w:id="1388" w:author="Robert Carp" w:date="2018-08-17T11:02:00Z">
              <w:rPr>
                <w:b/>
              </w:rPr>
            </w:rPrChange>
          </w:rPr>
          <w:t>Field Selector</w:t>
        </w:r>
        <w:r w:rsidRPr="00B0292A">
          <w:rPr>
            <w:rFonts w:asciiTheme="majorBidi" w:hAnsiTheme="majorBidi" w:cstheme="majorBidi"/>
            <w:sz w:val="24"/>
            <w:szCs w:val="24"/>
            <w:rPrChange w:id="1389" w:author="Robert Carp" w:date="2018-08-17T11:02:00Z">
              <w:rPr/>
            </w:rPrChange>
          </w:rPr>
          <w:t xml:space="preserve">, select </w:t>
        </w:r>
        <w:r w:rsidRPr="00B0292A">
          <w:rPr>
            <w:rFonts w:asciiTheme="majorBidi" w:hAnsiTheme="majorBidi" w:cstheme="majorBidi"/>
            <w:b/>
            <w:i/>
            <w:sz w:val="24"/>
            <w:szCs w:val="24"/>
            <w:rPrChange w:id="1390" w:author="Robert Carp" w:date="2018-08-17T11:02:00Z">
              <w:rPr>
                <w:b/>
                <w:i/>
              </w:rPr>
            </w:rPrChange>
          </w:rPr>
          <w:t>VIIRS* -&gt; IMAGE -&gt; VIIRS-M14-SDR_All/BrightnessTemperature</w:t>
        </w:r>
        <w:r w:rsidRPr="00B0292A">
          <w:rPr>
            <w:rFonts w:asciiTheme="majorBidi" w:hAnsiTheme="majorBidi" w:cstheme="majorBidi"/>
            <w:sz w:val="24"/>
            <w:szCs w:val="24"/>
            <w:rPrChange w:id="1391" w:author="Robert Carp" w:date="2018-08-17T11:02:00Z">
              <w:rPr/>
            </w:rPrChange>
          </w:rPr>
          <w:t>.</w:t>
        </w:r>
        <w:r w:rsidRPr="00B0292A">
          <w:rPr>
            <w:rFonts w:asciiTheme="majorBidi" w:hAnsiTheme="majorBidi" w:cstheme="majorBidi"/>
            <w:sz w:val="24"/>
            <w:szCs w:val="24"/>
            <w:rPrChange w:id="1392" w:author="Robert Carp" w:date="2018-08-17T11:02:00Z">
              <w:rPr/>
            </w:rPrChange>
          </w:rPr>
          <w:br/>
        </w:r>
      </w:ins>
    </w:p>
    <w:p w:rsidR="00B0292A" w:rsidRPr="00B0292A" w:rsidRDefault="00B0292A" w:rsidP="00B0292A">
      <w:pPr>
        <w:pStyle w:val="ListParagraph"/>
        <w:numPr>
          <w:ilvl w:val="1"/>
          <w:numId w:val="35"/>
        </w:numPr>
        <w:rPr>
          <w:ins w:id="1393" w:author="Robert Carp" w:date="2018-08-17T11:01:00Z"/>
          <w:rFonts w:asciiTheme="majorBidi" w:hAnsiTheme="majorBidi" w:cstheme="majorBidi"/>
          <w:sz w:val="24"/>
          <w:szCs w:val="24"/>
          <w:rPrChange w:id="1394" w:author="Robert Carp" w:date="2018-08-17T11:02:00Z">
            <w:rPr>
              <w:ins w:id="1395" w:author="Robert Carp" w:date="2018-08-17T11:01:00Z"/>
              <w:rFonts w:asciiTheme="majorBidi" w:hAnsiTheme="majorBidi" w:cstheme="majorBidi"/>
            </w:rPr>
          </w:rPrChange>
        </w:rPr>
      </w:pPr>
      <w:ins w:id="1396" w:author="Robert Carp" w:date="2018-08-17T11:01:00Z">
        <w:r w:rsidRPr="00B0292A">
          <w:rPr>
            <w:rFonts w:asciiTheme="majorBidi" w:hAnsiTheme="majorBidi" w:cstheme="majorBidi"/>
            <w:sz w:val="24"/>
            <w:szCs w:val="24"/>
            <w:rPrChange w:id="1397" w:author="Robert Carp" w:date="2018-08-17T11:02:00Z">
              <w:rPr/>
            </w:rPrChange>
          </w:rPr>
          <w:t xml:space="preserve">In the </w:t>
        </w:r>
        <w:r w:rsidRPr="00B0292A">
          <w:rPr>
            <w:rFonts w:asciiTheme="majorBidi" w:hAnsiTheme="majorBidi" w:cstheme="majorBidi"/>
            <w:b/>
            <w:sz w:val="24"/>
            <w:szCs w:val="24"/>
            <w:rPrChange w:id="1398" w:author="Robert Carp" w:date="2018-08-17T11:02:00Z">
              <w:rPr>
                <w:b/>
              </w:rPr>
            </w:rPrChange>
          </w:rPr>
          <w:t>Region</w:t>
        </w:r>
        <w:r w:rsidRPr="00B0292A">
          <w:rPr>
            <w:rFonts w:asciiTheme="majorBidi" w:hAnsiTheme="majorBidi" w:cstheme="majorBidi"/>
            <w:sz w:val="24"/>
            <w:szCs w:val="24"/>
            <w:rPrChange w:id="1399" w:author="Robert Carp" w:date="2018-08-17T11:02:00Z">
              <w:rPr/>
            </w:rPrChange>
          </w:rPr>
          <w:t xml:space="preserve"> tab, use </w:t>
        </w:r>
        <w:r w:rsidRPr="00B0292A">
          <w:rPr>
            <w:rFonts w:asciiTheme="majorBidi" w:hAnsiTheme="majorBidi" w:cstheme="majorBidi"/>
            <w:i/>
            <w:sz w:val="24"/>
            <w:szCs w:val="24"/>
            <w:rPrChange w:id="1400" w:author="Robert Carp" w:date="2018-08-17T11:02:00Z">
              <w:rPr>
                <w:i/>
              </w:rPr>
            </w:rPrChange>
          </w:rPr>
          <w:t>Shift+Left-Click+Drag</w:t>
        </w:r>
        <w:r w:rsidRPr="00B0292A">
          <w:rPr>
            <w:rFonts w:asciiTheme="majorBidi" w:hAnsiTheme="majorBidi" w:cstheme="majorBidi"/>
            <w:sz w:val="24"/>
            <w:szCs w:val="24"/>
            <w:rPrChange w:id="1401" w:author="Robert Carp" w:date="2018-08-17T11:02:00Z">
              <w:rPr/>
            </w:rPrChange>
          </w:rPr>
          <w:t xml:space="preserve"> to select a region over the Great Lakes (as seen in the image on the right) to display at full-resolution.</w:t>
        </w:r>
        <w:r w:rsidRPr="00B0292A">
          <w:rPr>
            <w:rFonts w:asciiTheme="majorBidi" w:hAnsiTheme="majorBidi" w:cstheme="majorBidi"/>
            <w:sz w:val="24"/>
            <w:szCs w:val="24"/>
            <w:rPrChange w:id="1402" w:author="Robert Carp" w:date="2018-08-17T11:02:00Z">
              <w:rPr/>
            </w:rPrChange>
          </w:rPr>
          <w:br/>
        </w:r>
      </w:ins>
    </w:p>
    <w:p w:rsidR="00B0292A" w:rsidRPr="00B0292A" w:rsidRDefault="00B0292A" w:rsidP="00B0292A">
      <w:pPr>
        <w:pStyle w:val="ListParagraph"/>
        <w:numPr>
          <w:ilvl w:val="1"/>
          <w:numId w:val="35"/>
        </w:numPr>
        <w:rPr>
          <w:ins w:id="1403" w:author="Robert Carp" w:date="2018-08-17T11:01:00Z"/>
          <w:rFonts w:asciiTheme="majorBidi" w:hAnsiTheme="majorBidi" w:cstheme="majorBidi"/>
          <w:sz w:val="24"/>
          <w:szCs w:val="24"/>
          <w:rPrChange w:id="1404" w:author="Robert Carp" w:date="2018-08-17T11:02:00Z">
            <w:rPr>
              <w:ins w:id="1405" w:author="Robert Carp" w:date="2018-08-17T11:01:00Z"/>
              <w:rFonts w:asciiTheme="majorBidi" w:hAnsiTheme="majorBidi" w:cstheme="majorBidi"/>
            </w:rPr>
          </w:rPrChange>
        </w:rPr>
      </w:pPr>
      <w:ins w:id="1406" w:author="Robert Carp" w:date="2018-08-17T11:01:00Z">
        <w:r w:rsidRPr="00B0292A">
          <w:rPr>
            <w:rFonts w:asciiTheme="majorBidi" w:hAnsiTheme="majorBidi" w:cstheme="majorBidi"/>
            <w:sz w:val="24"/>
            <w:szCs w:val="24"/>
            <w:rPrChange w:id="1407" w:author="Robert Carp" w:date="2018-08-17T11:02:00Z">
              <w:rPr>
                <w:rFonts w:asciiTheme="majorBidi" w:hAnsiTheme="majorBidi" w:cstheme="majorBidi"/>
              </w:rPr>
            </w:rPrChange>
          </w:rPr>
          <w:t xml:space="preserve">Click </w:t>
        </w:r>
        <w:r w:rsidRPr="00B0292A">
          <w:rPr>
            <w:rFonts w:asciiTheme="majorBidi" w:hAnsiTheme="majorBidi" w:cstheme="majorBidi"/>
            <w:b/>
            <w:sz w:val="24"/>
            <w:szCs w:val="24"/>
            <w:rPrChange w:id="1408" w:author="Robert Carp" w:date="2018-08-17T11:02:00Z">
              <w:rPr>
                <w:rFonts w:asciiTheme="majorBidi" w:hAnsiTheme="majorBidi" w:cstheme="majorBidi"/>
                <w:b/>
              </w:rPr>
            </w:rPrChange>
          </w:rPr>
          <w:t>OK</w:t>
        </w:r>
        <w:r w:rsidRPr="00B0292A">
          <w:rPr>
            <w:rFonts w:asciiTheme="majorBidi" w:hAnsiTheme="majorBidi" w:cstheme="majorBidi"/>
            <w:sz w:val="24"/>
            <w:szCs w:val="24"/>
            <w:rPrChange w:id="1409" w:author="Robert Carp" w:date="2018-08-17T11:02:00Z">
              <w:rPr>
                <w:rFonts w:asciiTheme="majorBidi" w:hAnsiTheme="majorBidi" w:cstheme="majorBidi"/>
              </w:rPr>
            </w:rPrChange>
          </w:rPr>
          <w:t xml:space="preserve"> to display the result of the </w:t>
        </w:r>
        <w:r w:rsidRPr="00B0292A">
          <w:rPr>
            <w:rFonts w:asciiTheme="majorBidi" w:hAnsiTheme="majorBidi" w:cstheme="majorBidi"/>
            <w:b/>
            <w:sz w:val="24"/>
            <w:szCs w:val="24"/>
            <w:rPrChange w:id="1410" w:author="Robert Carp" w:date="2018-08-17T11:02:00Z">
              <w:rPr>
                <w:rFonts w:asciiTheme="majorBidi" w:hAnsiTheme="majorBidi" w:cstheme="majorBidi"/>
                <w:b/>
              </w:rPr>
            </w:rPrChange>
          </w:rPr>
          <w:t>swathToGrid</w:t>
        </w:r>
        <w:r w:rsidRPr="00B0292A">
          <w:rPr>
            <w:rFonts w:asciiTheme="majorBidi" w:hAnsiTheme="majorBidi" w:cstheme="majorBidi"/>
            <w:sz w:val="24"/>
            <w:szCs w:val="24"/>
            <w:rPrChange w:id="1411" w:author="Robert Carp" w:date="2018-08-17T11:02:00Z">
              <w:rPr>
                <w:rFonts w:asciiTheme="majorBidi" w:hAnsiTheme="majorBidi" w:cstheme="majorBidi"/>
              </w:rPr>
            </w:rPrChange>
          </w:rPr>
          <w:t xml:space="preserve"> formula.</w:t>
        </w:r>
        <w:r w:rsidRPr="00B0292A">
          <w:rPr>
            <w:rFonts w:asciiTheme="majorBidi" w:hAnsiTheme="majorBidi" w:cstheme="majorBidi"/>
            <w:sz w:val="24"/>
            <w:szCs w:val="24"/>
            <w:rPrChange w:id="1412" w:author="Robert Carp" w:date="2018-08-17T11:02:00Z">
              <w:rPr>
                <w:rFonts w:asciiTheme="majorBidi" w:hAnsiTheme="majorBidi" w:cstheme="majorBidi"/>
              </w:rPr>
            </w:rPrChange>
          </w:rPr>
          <w:br/>
        </w:r>
      </w:ins>
    </w:p>
    <w:p w:rsidR="00B0292A" w:rsidRPr="00B0292A" w:rsidRDefault="00B0292A" w:rsidP="00B0292A">
      <w:pPr>
        <w:pStyle w:val="ListParagraph"/>
        <w:numPr>
          <w:ilvl w:val="0"/>
          <w:numId w:val="35"/>
        </w:numPr>
        <w:rPr>
          <w:ins w:id="1413" w:author="Robert Carp" w:date="2018-08-17T11:01:00Z"/>
          <w:rFonts w:asciiTheme="majorBidi" w:hAnsiTheme="majorBidi" w:cstheme="majorBidi"/>
          <w:sz w:val="24"/>
          <w:szCs w:val="24"/>
          <w:rPrChange w:id="1414" w:author="Robert Carp" w:date="2018-08-17T11:02:00Z">
            <w:rPr>
              <w:ins w:id="1415" w:author="Robert Carp" w:date="2018-08-17T11:01:00Z"/>
              <w:rFonts w:asciiTheme="majorBidi" w:hAnsiTheme="majorBidi" w:cstheme="majorBidi"/>
            </w:rPr>
          </w:rPrChange>
        </w:rPr>
      </w:pPr>
      <w:ins w:id="1416" w:author="Robert Carp" w:date="2018-08-17T11:01:00Z">
        <w:r w:rsidRPr="00B0292A">
          <w:rPr>
            <w:rFonts w:asciiTheme="majorBidi" w:hAnsiTheme="majorBidi" w:cstheme="majorBidi"/>
            <w:sz w:val="24"/>
            <w:szCs w:val="24"/>
            <w:rPrChange w:id="1417" w:author="Robert Carp" w:date="2018-08-17T11:02:00Z">
              <w:rPr>
                <w:rFonts w:asciiTheme="majorBidi" w:hAnsiTheme="majorBidi" w:cstheme="majorBidi"/>
              </w:rPr>
            </w:rPrChange>
          </w:rPr>
          <w:t>Adjust the display to make the clouds over the Great Lakes appear as white instead of black and investigate the display.</w:t>
        </w:r>
        <w:r w:rsidRPr="00B0292A">
          <w:rPr>
            <w:rFonts w:asciiTheme="majorBidi" w:hAnsiTheme="majorBidi" w:cstheme="majorBidi"/>
            <w:sz w:val="24"/>
            <w:szCs w:val="24"/>
            <w:rPrChange w:id="1418"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35"/>
        </w:numPr>
        <w:rPr>
          <w:ins w:id="1419" w:author="Robert Carp" w:date="2018-08-17T11:01:00Z"/>
          <w:rFonts w:asciiTheme="majorBidi" w:hAnsiTheme="majorBidi" w:cstheme="majorBidi"/>
          <w:sz w:val="24"/>
          <w:szCs w:val="24"/>
          <w:rPrChange w:id="1420" w:author="Robert Carp" w:date="2018-08-17T11:02:00Z">
            <w:rPr>
              <w:ins w:id="1421" w:author="Robert Carp" w:date="2018-08-17T11:01:00Z"/>
              <w:rFonts w:asciiTheme="majorBidi" w:hAnsiTheme="majorBidi" w:cstheme="majorBidi"/>
            </w:rPr>
          </w:rPrChange>
        </w:rPr>
      </w:pPr>
      <w:ins w:id="1422" w:author="Robert Carp" w:date="2018-08-17T11:01:00Z">
        <w:r w:rsidRPr="00B0292A">
          <w:rPr>
            <w:rFonts w:asciiTheme="majorBidi" w:hAnsiTheme="majorBidi" w:cstheme="majorBidi"/>
            <w:sz w:val="24"/>
            <w:szCs w:val="24"/>
            <w:rPrChange w:id="1423" w:author="Robert Carp" w:date="2018-08-17T11:02:00Z">
              <w:rPr>
                <w:rFonts w:asciiTheme="majorBidi" w:hAnsiTheme="majorBidi" w:cstheme="majorBidi"/>
              </w:rPr>
            </w:rPrChange>
          </w:rPr>
          <w:t xml:space="preserve">Change the colorbar to Inverse Gray Scale.  To do this, </w:t>
        </w:r>
        <w:r w:rsidRPr="00B0292A">
          <w:rPr>
            <w:rFonts w:asciiTheme="majorBidi" w:hAnsiTheme="majorBidi" w:cstheme="majorBidi"/>
            <w:i/>
            <w:sz w:val="24"/>
            <w:szCs w:val="24"/>
            <w:rPrChange w:id="1424" w:author="Robert Carp" w:date="2018-08-17T11:02:00Z">
              <w:rPr>
                <w:rFonts w:asciiTheme="majorBidi" w:hAnsiTheme="majorBidi" w:cstheme="majorBidi"/>
                <w:i/>
              </w:rPr>
            </w:rPrChange>
          </w:rPr>
          <w:t>Right-Click</w:t>
        </w:r>
        <w:r w:rsidRPr="00B0292A">
          <w:rPr>
            <w:rFonts w:asciiTheme="majorBidi" w:hAnsiTheme="majorBidi" w:cstheme="majorBidi"/>
            <w:sz w:val="24"/>
            <w:szCs w:val="24"/>
            <w:rPrChange w:id="1425" w:author="Robert Carp" w:date="2018-08-17T11:02:00Z">
              <w:rPr>
                <w:rFonts w:asciiTheme="majorBidi" w:hAnsiTheme="majorBidi" w:cstheme="majorBidi"/>
              </w:rPr>
            </w:rPrChange>
          </w:rPr>
          <w:t xml:space="preserve"> on the colorbar in the </w:t>
        </w:r>
        <w:r w:rsidRPr="00B0292A">
          <w:rPr>
            <w:rFonts w:asciiTheme="majorBidi" w:hAnsiTheme="majorBidi" w:cstheme="majorBidi"/>
            <w:b/>
            <w:sz w:val="24"/>
            <w:szCs w:val="24"/>
            <w:rPrChange w:id="1426" w:author="Robert Carp" w:date="2018-08-17T11:02:00Z">
              <w:rPr>
                <w:rFonts w:asciiTheme="majorBidi" w:hAnsiTheme="majorBidi" w:cstheme="majorBidi"/>
                <w:b/>
              </w:rPr>
            </w:rPrChange>
          </w:rPr>
          <w:t>Legend</w:t>
        </w:r>
        <w:r w:rsidRPr="00B0292A">
          <w:rPr>
            <w:rFonts w:asciiTheme="majorBidi" w:hAnsiTheme="majorBidi" w:cstheme="majorBidi"/>
            <w:sz w:val="24"/>
            <w:szCs w:val="24"/>
            <w:rPrChange w:id="1427" w:author="Robert Carp" w:date="2018-08-17T11:02:00Z">
              <w:rPr>
                <w:rFonts w:asciiTheme="majorBidi" w:hAnsiTheme="majorBidi" w:cstheme="majorBidi"/>
              </w:rPr>
            </w:rPrChange>
          </w:rPr>
          <w:t xml:space="preserve"> and select </w:t>
        </w:r>
        <w:r w:rsidRPr="00B0292A">
          <w:rPr>
            <w:rFonts w:asciiTheme="majorBidi" w:hAnsiTheme="majorBidi" w:cstheme="majorBidi"/>
            <w:b/>
            <w:i/>
            <w:sz w:val="24"/>
            <w:szCs w:val="24"/>
            <w:rPrChange w:id="1428" w:author="Robert Carp" w:date="2018-08-17T11:02:00Z">
              <w:rPr>
                <w:rFonts w:asciiTheme="majorBidi" w:hAnsiTheme="majorBidi" w:cstheme="majorBidi"/>
                <w:b/>
                <w:i/>
              </w:rPr>
            </w:rPrChange>
          </w:rPr>
          <w:t>System -&gt; Inverse Gray Scale</w:t>
        </w:r>
        <w:r w:rsidRPr="00B0292A">
          <w:rPr>
            <w:rFonts w:asciiTheme="majorBidi" w:hAnsiTheme="majorBidi" w:cstheme="majorBidi"/>
            <w:sz w:val="24"/>
            <w:szCs w:val="24"/>
            <w:rPrChange w:id="1429" w:author="Robert Carp" w:date="2018-08-17T11:02:00Z">
              <w:rPr>
                <w:rFonts w:asciiTheme="majorBidi" w:hAnsiTheme="majorBidi" w:cstheme="majorBidi"/>
              </w:rPr>
            </w:rPrChange>
          </w:rPr>
          <w:t>.  This is done to make the lower data values (colder temperatures, such as clouds) display as white, while warmer temperatures are darker.</w:t>
        </w:r>
        <w:r w:rsidRPr="00B0292A">
          <w:rPr>
            <w:rFonts w:asciiTheme="majorBidi" w:hAnsiTheme="majorBidi" w:cstheme="majorBidi"/>
            <w:sz w:val="24"/>
            <w:szCs w:val="24"/>
            <w:rPrChange w:id="1430"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35"/>
        </w:numPr>
        <w:rPr>
          <w:ins w:id="1431" w:author="Robert Carp" w:date="2018-08-17T11:01:00Z"/>
          <w:rFonts w:asciiTheme="majorBidi" w:hAnsiTheme="majorBidi" w:cstheme="majorBidi"/>
          <w:b/>
          <w:sz w:val="24"/>
          <w:szCs w:val="24"/>
          <w:rPrChange w:id="1432" w:author="Robert Carp" w:date="2018-08-17T11:02:00Z">
            <w:rPr>
              <w:ins w:id="1433" w:author="Robert Carp" w:date="2018-08-17T11:01:00Z"/>
              <w:b/>
            </w:rPr>
          </w:rPrChange>
        </w:rPr>
      </w:pPr>
      <w:ins w:id="1434" w:author="Robert Carp" w:date="2018-08-17T11:01:00Z">
        <w:r w:rsidRPr="00B0292A">
          <w:rPr>
            <w:rFonts w:asciiTheme="majorBidi" w:hAnsiTheme="majorBidi" w:cstheme="majorBidi"/>
            <w:sz w:val="24"/>
            <w:szCs w:val="24"/>
            <w:rPrChange w:id="1435" w:author="Robert Carp" w:date="2018-08-17T11:02:00Z">
              <w:rPr>
                <w:rFonts w:asciiTheme="majorBidi" w:hAnsiTheme="majorBidi" w:cstheme="majorBidi"/>
              </w:rPr>
            </w:rPrChange>
          </w:rPr>
          <w:t xml:space="preserve">Use the visibility checkbox in the </w:t>
        </w:r>
        <w:r w:rsidRPr="00B0292A">
          <w:rPr>
            <w:rFonts w:asciiTheme="majorBidi" w:hAnsiTheme="majorBidi" w:cstheme="majorBidi"/>
            <w:b/>
            <w:bCs/>
            <w:sz w:val="24"/>
            <w:szCs w:val="24"/>
            <w:rPrChange w:id="1436" w:author="Robert Carp" w:date="2018-08-17T11:02:00Z">
              <w:rPr>
                <w:rFonts w:asciiTheme="majorBidi" w:hAnsiTheme="majorBidi" w:cstheme="majorBidi"/>
                <w:b/>
                <w:bCs/>
              </w:rPr>
            </w:rPrChange>
          </w:rPr>
          <w:t>Legend</w:t>
        </w:r>
        <w:r w:rsidRPr="00B0292A">
          <w:rPr>
            <w:rFonts w:asciiTheme="majorBidi" w:hAnsiTheme="majorBidi" w:cstheme="majorBidi"/>
            <w:sz w:val="24"/>
            <w:szCs w:val="24"/>
            <w:rPrChange w:id="1437" w:author="Robert Carp" w:date="2018-08-17T11:02:00Z">
              <w:rPr>
                <w:rFonts w:asciiTheme="majorBidi" w:hAnsiTheme="majorBidi" w:cstheme="majorBidi"/>
              </w:rPr>
            </w:rPrChange>
          </w:rPr>
          <w:t xml:space="preserve"> to toggle the SVM14 layer on and off to compare with the RGB display underneath.  The temperature difference between clouds and snow in this infrared band allows the clouds to stand out more than they do in the visible bands used in the RGB display.</w:t>
        </w:r>
      </w:ins>
    </w:p>
    <w:p w:rsidR="00B0292A" w:rsidRPr="00B0292A" w:rsidRDefault="00B0292A" w:rsidP="00B0292A">
      <w:pPr>
        <w:rPr>
          <w:ins w:id="1438" w:author="Robert Carp" w:date="2018-08-17T11:01:00Z"/>
          <w:rFonts w:asciiTheme="majorBidi" w:hAnsiTheme="majorBidi" w:cstheme="majorBidi"/>
          <w:b/>
          <w:sz w:val="24"/>
          <w:szCs w:val="24"/>
          <w:rPrChange w:id="1439" w:author="Robert Carp" w:date="2018-08-17T11:02:00Z">
            <w:rPr>
              <w:ins w:id="1440" w:author="Robert Carp" w:date="2018-08-17T11:01:00Z"/>
              <w:rFonts w:ascii="Times New Roman" w:hAnsi="Times New Roman" w:cs="Times New Roman"/>
              <w:b/>
              <w:sz w:val="24"/>
              <w:szCs w:val="24"/>
            </w:rPr>
          </w:rPrChange>
        </w:rPr>
      </w:pPr>
      <w:ins w:id="1441" w:author="Robert Carp" w:date="2018-08-17T11:01:00Z">
        <w:r>
          <w:rPr>
            <w:rFonts w:asciiTheme="majorBidi" w:hAnsiTheme="majorBidi" w:cstheme="majorBidi"/>
            <w:b/>
            <w:sz w:val="24"/>
            <w:szCs w:val="24"/>
            <w:rPrChange w:id="1442" w:author="Robert Carp" w:date="2018-08-17T11:02:00Z">
              <w:rPr>
                <w:rFonts w:asciiTheme="majorBidi" w:hAnsiTheme="majorBidi" w:cstheme="majorBidi"/>
                <w:b/>
                <w:sz w:val="24"/>
                <w:szCs w:val="24"/>
              </w:rPr>
            </w:rPrChange>
          </w:rPr>
          <w:t>Problem Set #3 – Solution</w:t>
        </w:r>
      </w:ins>
    </w:p>
    <w:p w:rsidR="00B0292A" w:rsidRPr="00B0292A" w:rsidRDefault="00B0292A" w:rsidP="00B0292A">
      <w:pPr>
        <w:rPr>
          <w:ins w:id="1443" w:author="Robert Carp" w:date="2018-08-17T11:01:00Z"/>
          <w:rFonts w:asciiTheme="majorBidi" w:hAnsiTheme="majorBidi" w:cstheme="majorBidi"/>
          <w:b/>
          <w:sz w:val="24"/>
          <w:szCs w:val="24"/>
          <w:rPrChange w:id="1444" w:author="Robert Carp" w:date="2018-08-17T11:05:00Z">
            <w:rPr>
              <w:ins w:id="1445" w:author="Robert Carp" w:date="2018-08-17T11:01:00Z"/>
              <w:sz w:val="20"/>
              <w:szCs w:val="20"/>
            </w:rPr>
          </w:rPrChange>
        </w:rPr>
        <w:pPrChange w:id="1446" w:author="Robert Carp" w:date="2018-08-17T11:05:00Z">
          <w:pPr/>
        </w:pPrChange>
      </w:pPr>
      <w:ins w:id="1447" w:author="Robert Carp" w:date="2018-08-17T11:01:00Z">
        <w:r w:rsidRPr="00B0292A">
          <w:rPr>
            <w:rFonts w:asciiTheme="majorBidi" w:hAnsiTheme="majorBidi" w:cstheme="majorBidi"/>
            <w:noProof/>
            <w:sz w:val="24"/>
            <w:szCs w:val="24"/>
            <w:rPrChange w:id="1448" w:author="Robert Carp" w:date="2018-08-17T11:02:00Z">
              <w:rPr>
                <w:noProof/>
                <w:sz w:val="20"/>
                <w:szCs w:val="20"/>
              </w:rPr>
            </w:rPrChange>
          </w:rPr>
          <w:drawing>
            <wp:anchor distT="0" distB="0" distL="114300" distR="114300" simplePos="0" relativeHeight="251670528" behindDoc="1" locked="0" layoutInCell="1" allowOverlap="1" wp14:anchorId="5857E37C" wp14:editId="3EBEE117">
              <wp:simplePos x="0" y="0"/>
              <wp:positionH relativeFrom="column">
                <wp:posOffset>4705985</wp:posOffset>
              </wp:positionH>
              <wp:positionV relativeFrom="paragraph">
                <wp:posOffset>623570</wp:posOffset>
              </wp:positionV>
              <wp:extent cx="2114550" cy="4057650"/>
              <wp:effectExtent l="0" t="0" r="0" b="0"/>
              <wp:wrapTight wrapText="bothSides">
                <wp:wrapPolygon edited="0">
                  <wp:start x="0" y="0"/>
                  <wp:lineTo x="0" y="21499"/>
                  <wp:lineTo x="21405" y="21499"/>
                  <wp:lineTo x="214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057650"/>
                      </a:xfrm>
                      <a:prstGeom prst="rect">
                        <a:avLst/>
                      </a:prstGeom>
                      <a:noFill/>
                    </pic:spPr>
                  </pic:pic>
                </a:graphicData>
              </a:graphic>
              <wp14:sizeRelH relativeFrom="page">
                <wp14:pctWidth>0</wp14:pctWidth>
              </wp14:sizeRelH>
              <wp14:sizeRelV relativeFrom="page">
                <wp14:pctHeight>0</wp14:pctHeight>
              </wp14:sizeRelV>
            </wp:anchor>
          </w:drawing>
        </w:r>
        <w:r w:rsidRPr="00B0292A">
          <w:rPr>
            <w:rFonts w:asciiTheme="majorBidi" w:hAnsiTheme="majorBidi" w:cstheme="majorBidi"/>
            <w:sz w:val="24"/>
            <w:szCs w:val="24"/>
            <w:rPrChange w:id="1449" w:author="Robert Carp" w:date="2018-08-17T11:02:00Z">
              <w:rPr>
                <w:sz w:val="24"/>
                <w:szCs w:val="24"/>
              </w:rPr>
            </w:rPrChange>
          </w:rPr>
          <w:t xml:space="preserve">Looking at the RGB display over Louisiana, smoke can be observed.  Using the file loaded from question 1, display SVM13 brightness temperature data with the </w:t>
        </w:r>
        <w:r w:rsidRPr="00B0292A">
          <w:rPr>
            <w:rFonts w:asciiTheme="majorBidi" w:hAnsiTheme="majorBidi" w:cstheme="majorBidi"/>
            <w:b/>
            <w:bCs/>
            <w:sz w:val="24"/>
            <w:szCs w:val="24"/>
            <w:rPrChange w:id="1450" w:author="Robert Carp" w:date="2018-08-17T11:02:00Z">
              <w:rPr>
                <w:b/>
                <w:bCs/>
                <w:sz w:val="24"/>
                <w:szCs w:val="24"/>
              </w:rPr>
            </w:rPrChange>
          </w:rPr>
          <w:t xml:space="preserve">swathToGrid </w:t>
        </w:r>
        <w:r w:rsidRPr="00B0292A">
          <w:rPr>
            <w:rFonts w:asciiTheme="majorBidi" w:hAnsiTheme="majorBidi" w:cstheme="majorBidi"/>
            <w:sz w:val="24"/>
            <w:szCs w:val="24"/>
            <w:rPrChange w:id="1451" w:author="Robert Carp" w:date="2018-08-17T11:02:00Z">
              <w:rPr>
                <w:sz w:val="24"/>
                <w:szCs w:val="24"/>
              </w:rPr>
            </w:rPrChange>
          </w:rPr>
          <w:t>formula over Louisiana.  Overlay this display on the RGB image created in problem 1.  This medium-wave infrared band is useful to detect fire activity.</w:t>
        </w:r>
      </w:ins>
    </w:p>
    <w:p w:rsidR="00B0292A" w:rsidRPr="00B0292A" w:rsidRDefault="00B0292A" w:rsidP="00B0292A">
      <w:pPr>
        <w:pStyle w:val="ListParagraph"/>
        <w:numPr>
          <w:ilvl w:val="0"/>
          <w:numId w:val="36"/>
        </w:numPr>
        <w:rPr>
          <w:ins w:id="1452" w:author="Robert Carp" w:date="2018-08-17T11:01:00Z"/>
          <w:rFonts w:asciiTheme="majorBidi" w:hAnsiTheme="majorBidi" w:cstheme="majorBidi"/>
          <w:sz w:val="24"/>
          <w:szCs w:val="24"/>
          <w:rPrChange w:id="1453" w:author="Robert Carp" w:date="2018-08-17T11:02:00Z">
            <w:rPr>
              <w:ins w:id="1454" w:author="Robert Carp" w:date="2018-08-17T11:01:00Z"/>
            </w:rPr>
          </w:rPrChange>
        </w:rPr>
      </w:pPr>
      <w:ins w:id="1455" w:author="Robert Carp" w:date="2018-08-17T11:01:00Z">
        <w:r w:rsidRPr="00B0292A">
          <w:rPr>
            <w:rFonts w:asciiTheme="majorBidi" w:hAnsiTheme="majorBidi" w:cstheme="majorBidi"/>
            <w:sz w:val="24"/>
            <w:szCs w:val="24"/>
            <w:rPrChange w:id="1456" w:author="Robert Carp" w:date="2018-08-17T11:02:00Z">
              <w:rPr/>
            </w:rPrChange>
          </w:rPr>
          <w:t xml:space="preserve">Use the </w:t>
        </w:r>
        <w:r w:rsidRPr="00B0292A">
          <w:rPr>
            <w:rFonts w:asciiTheme="majorBidi" w:hAnsiTheme="majorBidi" w:cstheme="majorBidi"/>
            <w:b/>
            <w:sz w:val="24"/>
            <w:szCs w:val="24"/>
            <w:rPrChange w:id="1457" w:author="Robert Carp" w:date="2018-08-17T11:02:00Z">
              <w:rPr>
                <w:b/>
              </w:rPr>
            </w:rPrChange>
          </w:rPr>
          <w:t>swathToGrid</w:t>
        </w:r>
        <w:r w:rsidRPr="00B0292A">
          <w:rPr>
            <w:rFonts w:asciiTheme="majorBidi" w:hAnsiTheme="majorBidi" w:cstheme="majorBidi"/>
            <w:sz w:val="24"/>
            <w:szCs w:val="24"/>
            <w:rPrChange w:id="1458" w:author="Robert Carp" w:date="2018-08-17T11:02:00Z">
              <w:rPr/>
            </w:rPrChange>
          </w:rPr>
          <w:t xml:space="preserve"> formula to create a full-resolution display of the data without the bowtie deletion.</w:t>
        </w:r>
        <w:r w:rsidRPr="00B0292A">
          <w:rPr>
            <w:rFonts w:asciiTheme="majorBidi" w:hAnsiTheme="majorBidi" w:cstheme="majorBidi"/>
            <w:sz w:val="24"/>
            <w:szCs w:val="24"/>
            <w:rPrChange w:id="1459" w:author="Robert Carp" w:date="2018-08-17T11:02:00Z">
              <w:rPr/>
            </w:rPrChange>
          </w:rPr>
          <w:br/>
        </w:r>
      </w:ins>
    </w:p>
    <w:p w:rsidR="00B0292A" w:rsidRPr="00B0292A" w:rsidRDefault="00B0292A" w:rsidP="00B0292A">
      <w:pPr>
        <w:pStyle w:val="ListParagraph"/>
        <w:numPr>
          <w:ilvl w:val="1"/>
          <w:numId w:val="36"/>
        </w:numPr>
        <w:rPr>
          <w:ins w:id="1460" w:author="Robert Carp" w:date="2018-08-17T11:01:00Z"/>
          <w:rFonts w:asciiTheme="majorBidi" w:hAnsiTheme="majorBidi" w:cstheme="majorBidi"/>
          <w:sz w:val="24"/>
          <w:szCs w:val="24"/>
          <w:rPrChange w:id="1461" w:author="Robert Carp" w:date="2018-08-17T11:02:00Z">
            <w:rPr>
              <w:ins w:id="1462" w:author="Robert Carp" w:date="2018-08-17T11:01:00Z"/>
            </w:rPr>
          </w:rPrChange>
        </w:rPr>
      </w:pPr>
      <w:ins w:id="1463" w:author="Robert Carp" w:date="2018-08-17T11:01:00Z">
        <w:r w:rsidRPr="00B0292A">
          <w:rPr>
            <w:rFonts w:asciiTheme="majorBidi" w:hAnsiTheme="majorBidi" w:cstheme="majorBidi"/>
            <w:sz w:val="24"/>
            <w:szCs w:val="24"/>
            <w:rPrChange w:id="1464" w:author="Robert Carp" w:date="2018-08-17T11:02:00Z">
              <w:rPr/>
            </w:rPrChange>
          </w:rPr>
          <w:t xml:space="preserve">In the </w:t>
        </w:r>
        <w:r w:rsidRPr="00B0292A">
          <w:rPr>
            <w:rFonts w:asciiTheme="majorBidi" w:hAnsiTheme="majorBidi" w:cstheme="majorBidi"/>
            <w:b/>
            <w:i/>
            <w:sz w:val="24"/>
            <w:szCs w:val="24"/>
            <w:rPrChange w:id="1465" w:author="Robert Carp" w:date="2018-08-17T11:02:00Z">
              <w:rPr>
                <w:b/>
                <w:i/>
              </w:rPr>
            </w:rPrChange>
          </w:rPr>
          <w:t>Field Selector</w:t>
        </w:r>
        <w:r w:rsidRPr="00B0292A">
          <w:rPr>
            <w:rFonts w:asciiTheme="majorBidi" w:hAnsiTheme="majorBidi" w:cstheme="majorBidi"/>
            <w:sz w:val="24"/>
            <w:szCs w:val="24"/>
            <w:rPrChange w:id="1466" w:author="Robert Carp" w:date="2018-08-17T11:02:00Z">
              <w:rPr/>
            </w:rPrChange>
          </w:rPr>
          <w:t xml:space="preserve"> tab, select </w:t>
        </w:r>
        <w:r w:rsidRPr="00B0292A">
          <w:rPr>
            <w:rFonts w:asciiTheme="majorBidi" w:hAnsiTheme="majorBidi" w:cstheme="majorBidi"/>
            <w:b/>
            <w:sz w:val="24"/>
            <w:szCs w:val="24"/>
            <w:rPrChange w:id="1467" w:author="Robert Carp" w:date="2018-08-17T11:02:00Z">
              <w:rPr>
                <w:b/>
              </w:rPr>
            </w:rPrChange>
          </w:rPr>
          <w:t>Formulas</w:t>
        </w:r>
        <w:r w:rsidRPr="00B0292A">
          <w:rPr>
            <w:rFonts w:asciiTheme="majorBidi" w:hAnsiTheme="majorBidi" w:cstheme="majorBidi"/>
            <w:sz w:val="24"/>
            <w:szCs w:val="24"/>
            <w:rPrChange w:id="1468" w:author="Robert Carp" w:date="2018-08-17T11:02:00Z">
              <w:rPr/>
            </w:rPrChange>
          </w:rPr>
          <w:t xml:space="preserve"> under </w:t>
        </w:r>
        <w:r w:rsidRPr="00B0292A">
          <w:rPr>
            <w:rFonts w:asciiTheme="majorBidi" w:hAnsiTheme="majorBidi" w:cstheme="majorBidi"/>
            <w:b/>
            <w:sz w:val="24"/>
            <w:szCs w:val="24"/>
            <w:rPrChange w:id="1469" w:author="Robert Carp" w:date="2018-08-17T11:02:00Z">
              <w:rPr>
                <w:b/>
              </w:rPr>
            </w:rPrChange>
          </w:rPr>
          <w:t>Data Sources</w:t>
        </w:r>
        <w:r w:rsidRPr="00B0292A">
          <w:rPr>
            <w:rFonts w:asciiTheme="majorBidi" w:hAnsiTheme="majorBidi" w:cstheme="majorBidi"/>
            <w:sz w:val="24"/>
            <w:szCs w:val="24"/>
            <w:rPrChange w:id="1470" w:author="Robert Carp" w:date="2018-08-17T11:02:00Z">
              <w:rPr/>
            </w:rPrChange>
          </w:rPr>
          <w:t>.</w:t>
        </w:r>
        <w:r w:rsidRPr="00B0292A">
          <w:rPr>
            <w:rFonts w:asciiTheme="majorBidi" w:hAnsiTheme="majorBidi" w:cstheme="majorBidi"/>
            <w:noProof/>
            <w:sz w:val="24"/>
            <w:szCs w:val="24"/>
            <w:rPrChange w:id="1471" w:author="Robert Carp" w:date="2018-08-17T11:02:00Z">
              <w:rPr>
                <w:noProof/>
              </w:rPr>
            </w:rPrChange>
          </w:rPr>
          <w:t xml:space="preserve"> </w:t>
        </w:r>
        <w:r w:rsidRPr="00B0292A">
          <w:rPr>
            <w:rFonts w:asciiTheme="majorBidi" w:hAnsiTheme="majorBidi" w:cstheme="majorBidi"/>
            <w:sz w:val="24"/>
            <w:szCs w:val="24"/>
            <w:rPrChange w:id="1472" w:author="Robert Carp" w:date="2018-08-17T11:02:00Z">
              <w:rPr/>
            </w:rPrChange>
          </w:rPr>
          <w:br/>
        </w:r>
      </w:ins>
    </w:p>
    <w:p w:rsidR="00B0292A" w:rsidRPr="00B0292A" w:rsidRDefault="00B0292A" w:rsidP="00B0292A">
      <w:pPr>
        <w:pStyle w:val="ListParagraph"/>
        <w:numPr>
          <w:ilvl w:val="1"/>
          <w:numId w:val="36"/>
        </w:numPr>
        <w:rPr>
          <w:ins w:id="1473" w:author="Robert Carp" w:date="2018-08-17T11:01:00Z"/>
          <w:rFonts w:asciiTheme="majorBidi" w:hAnsiTheme="majorBidi" w:cstheme="majorBidi"/>
          <w:sz w:val="24"/>
          <w:szCs w:val="24"/>
          <w:rPrChange w:id="1474" w:author="Robert Carp" w:date="2018-08-17T11:02:00Z">
            <w:rPr>
              <w:ins w:id="1475" w:author="Robert Carp" w:date="2018-08-17T11:01:00Z"/>
            </w:rPr>
          </w:rPrChange>
        </w:rPr>
      </w:pPr>
      <w:ins w:id="1476" w:author="Robert Carp" w:date="2018-08-17T11:01:00Z">
        <w:r w:rsidRPr="00B0292A">
          <w:rPr>
            <w:rFonts w:asciiTheme="majorBidi" w:hAnsiTheme="majorBidi" w:cstheme="majorBidi"/>
            <w:sz w:val="24"/>
            <w:szCs w:val="24"/>
            <w:rPrChange w:id="1477" w:author="Robert Carp" w:date="2018-08-17T11:02:00Z">
              <w:rPr/>
            </w:rPrChange>
          </w:rPr>
          <w:t xml:space="preserve">Under </w:t>
        </w:r>
        <w:r w:rsidRPr="00B0292A">
          <w:rPr>
            <w:rFonts w:asciiTheme="majorBidi" w:hAnsiTheme="majorBidi" w:cstheme="majorBidi"/>
            <w:b/>
            <w:sz w:val="24"/>
            <w:szCs w:val="24"/>
            <w:rPrChange w:id="1478" w:author="Robert Carp" w:date="2018-08-17T11:02:00Z">
              <w:rPr>
                <w:b/>
              </w:rPr>
            </w:rPrChange>
          </w:rPr>
          <w:t>Fields</w:t>
        </w:r>
        <w:r w:rsidRPr="00B0292A">
          <w:rPr>
            <w:rFonts w:asciiTheme="majorBidi" w:hAnsiTheme="majorBidi" w:cstheme="majorBidi"/>
            <w:sz w:val="24"/>
            <w:szCs w:val="24"/>
            <w:rPrChange w:id="1479" w:author="Robert Carp" w:date="2018-08-17T11:02:00Z">
              <w:rPr/>
            </w:rPrChange>
          </w:rPr>
          <w:t xml:space="preserve">, select the </w:t>
        </w:r>
        <w:r w:rsidRPr="00B0292A">
          <w:rPr>
            <w:rFonts w:asciiTheme="majorBidi" w:hAnsiTheme="majorBidi" w:cstheme="majorBidi"/>
            <w:b/>
            <w:sz w:val="24"/>
            <w:szCs w:val="24"/>
            <w:rPrChange w:id="1480" w:author="Robert Carp" w:date="2018-08-17T11:02:00Z">
              <w:rPr>
                <w:b/>
              </w:rPr>
            </w:rPrChange>
          </w:rPr>
          <w:t>swathToGrid</w:t>
        </w:r>
        <w:r w:rsidRPr="00B0292A">
          <w:rPr>
            <w:rFonts w:asciiTheme="majorBidi" w:hAnsiTheme="majorBidi" w:cstheme="majorBidi"/>
            <w:sz w:val="24"/>
            <w:szCs w:val="24"/>
            <w:rPrChange w:id="1481" w:author="Robert Carp" w:date="2018-08-17T11:02:00Z">
              <w:rPr/>
            </w:rPrChange>
          </w:rPr>
          <w:t xml:space="preserve"> formula.  Under </w:t>
        </w:r>
        <w:r w:rsidRPr="00B0292A">
          <w:rPr>
            <w:rFonts w:asciiTheme="majorBidi" w:hAnsiTheme="majorBidi" w:cstheme="majorBidi"/>
            <w:b/>
            <w:sz w:val="24"/>
            <w:szCs w:val="24"/>
            <w:rPrChange w:id="1482" w:author="Robert Carp" w:date="2018-08-17T11:02:00Z">
              <w:rPr>
                <w:b/>
              </w:rPr>
            </w:rPrChange>
          </w:rPr>
          <w:t>Displays</w:t>
        </w:r>
        <w:r w:rsidRPr="00B0292A">
          <w:rPr>
            <w:rFonts w:asciiTheme="majorBidi" w:hAnsiTheme="majorBidi" w:cstheme="majorBidi"/>
            <w:sz w:val="24"/>
            <w:szCs w:val="24"/>
            <w:rPrChange w:id="1483" w:author="Robert Carp" w:date="2018-08-17T11:02:00Z">
              <w:rPr/>
            </w:rPrChange>
          </w:rPr>
          <w:t xml:space="preserve">, select </w:t>
        </w:r>
        <w:r w:rsidRPr="00B0292A">
          <w:rPr>
            <w:rFonts w:asciiTheme="majorBidi" w:hAnsiTheme="majorBidi" w:cstheme="majorBidi"/>
            <w:b/>
            <w:i/>
            <w:sz w:val="24"/>
            <w:szCs w:val="24"/>
            <w:rPrChange w:id="1484" w:author="Robert Carp" w:date="2018-08-17T11:02:00Z">
              <w:rPr>
                <w:b/>
                <w:i/>
              </w:rPr>
            </w:rPrChange>
          </w:rPr>
          <w:t>Imagery -&gt; Image Display</w:t>
        </w:r>
        <w:r w:rsidRPr="00B0292A">
          <w:rPr>
            <w:rFonts w:asciiTheme="majorBidi" w:hAnsiTheme="majorBidi" w:cstheme="majorBidi"/>
            <w:sz w:val="24"/>
            <w:szCs w:val="24"/>
            <w:rPrChange w:id="1485" w:author="Robert Carp" w:date="2018-08-17T11:02:00Z">
              <w:rPr/>
            </w:rPrChange>
          </w:rPr>
          <w:t xml:space="preserve">.  Click </w:t>
        </w:r>
        <w:r w:rsidRPr="00B0292A">
          <w:rPr>
            <w:rFonts w:asciiTheme="majorBidi" w:hAnsiTheme="majorBidi" w:cstheme="majorBidi"/>
            <w:b/>
            <w:sz w:val="24"/>
            <w:szCs w:val="24"/>
            <w:rPrChange w:id="1486" w:author="Robert Carp" w:date="2018-08-17T11:02:00Z">
              <w:rPr>
                <w:b/>
              </w:rPr>
            </w:rPrChange>
          </w:rPr>
          <w:t>Create Display</w:t>
        </w:r>
        <w:r w:rsidRPr="00B0292A">
          <w:rPr>
            <w:rFonts w:asciiTheme="majorBidi" w:hAnsiTheme="majorBidi" w:cstheme="majorBidi"/>
            <w:sz w:val="24"/>
            <w:szCs w:val="24"/>
            <w:rPrChange w:id="1487" w:author="Robert Carp" w:date="2018-08-17T11:02:00Z">
              <w:rPr/>
            </w:rPrChange>
          </w:rPr>
          <w:t>.</w:t>
        </w:r>
        <w:r w:rsidRPr="00B0292A">
          <w:rPr>
            <w:rFonts w:asciiTheme="majorBidi" w:hAnsiTheme="majorBidi" w:cstheme="majorBidi"/>
            <w:sz w:val="24"/>
            <w:szCs w:val="24"/>
            <w:rPrChange w:id="1488" w:author="Robert Carp" w:date="2018-08-17T11:02:00Z">
              <w:rPr/>
            </w:rPrChange>
          </w:rPr>
          <w:br/>
        </w:r>
      </w:ins>
    </w:p>
    <w:p w:rsidR="00B0292A" w:rsidRPr="00B0292A" w:rsidRDefault="00B0292A" w:rsidP="00B0292A">
      <w:pPr>
        <w:pStyle w:val="ListParagraph"/>
        <w:numPr>
          <w:ilvl w:val="1"/>
          <w:numId w:val="36"/>
        </w:numPr>
        <w:rPr>
          <w:ins w:id="1489" w:author="Robert Carp" w:date="2018-08-17T11:01:00Z"/>
          <w:rFonts w:asciiTheme="majorBidi" w:hAnsiTheme="majorBidi" w:cstheme="majorBidi"/>
          <w:sz w:val="24"/>
          <w:szCs w:val="24"/>
          <w:rPrChange w:id="1490" w:author="Robert Carp" w:date="2018-08-17T11:02:00Z">
            <w:rPr>
              <w:ins w:id="1491" w:author="Robert Carp" w:date="2018-08-17T11:01:00Z"/>
            </w:rPr>
          </w:rPrChange>
        </w:rPr>
      </w:pPr>
      <w:ins w:id="1492" w:author="Robert Carp" w:date="2018-08-17T11:01:00Z">
        <w:r w:rsidRPr="00B0292A">
          <w:rPr>
            <w:rFonts w:asciiTheme="majorBidi" w:hAnsiTheme="majorBidi" w:cstheme="majorBidi"/>
            <w:sz w:val="24"/>
            <w:szCs w:val="24"/>
            <w:rPrChange w:id="1493" w:author="Robert Carp" w:date="2018-08-17T11:02:00Z">
              <w:rPr/>
            </w:rPrChange>
          </w:rPr>
          <w:t xml:space="preserve">In the new </w:t>
        </w:r>
        <w:r w:rsidRPr="00B0292A">
          <w:rPr>
            <w:rFonts w:asciiTheme="majorBidi" w:hAnsiTheme="majorBidi" w:cstheme="majorBidi"/>
            <w:b/>
            <w:sz w:val="24"/>
            <w:szCs w:val="24"/>
            <w:rPrChange w:id="1494" w:author="Robert Carp" w:date="2018-08-17T11:02:00Z">
              <w:rPr>
                <w:b/>
              </w:rPr>
            </w:rPrChange>
          </w:rPr>
          <w:t>Select input</w:t>
        </w:r>
        <w:r w:rsidRPr="00B0292A">
          <w:rPr>
            <w:rFonts w:asciiTheme="majorBidi" w:hAnsiTheme="majorBidi" w:cstheme="majorBidi"/>
            <w:sz w:val="24"/>
            <w:szCs w:val="24"/>
            <w:rPrChange w:id="1495" w:author="Robert Carp" w:date="2018-08-17T11:02:00Z">
              <w:rPr/>
            </w:rPrChange>
          </w:rPr>
          <w:t xml:space="preserve"> window, enter </w:t>
        </w:r>
        <w:r w:rsidRPr="00B0292A">
          <w:rPr>
            <w:rFonts w:asciiTheme="majorBidi" w:hAnsiTheme="majorBidi" w:cstheme="majorBidi"/>
            <w:i/>
            <w:iCs/>
            <w:sz w:val="24"/>
            <w:szCs w:val="24"/>
            <w:rPrChange w:id="1496" w:author="Robert Carp" w:date="2018-08-17T11:02:00Z">
              <w:rPr>
                <w:i/>
                <w:iCs/>
              </w:rPr>
            </w:rPrChange>
          </w:rPr>
          <w:t>750</w:t>
        </w:r>
        <w:r w:rsidRPr="00B0292A">
          <w:rPr>
            <w:rFonts w:asciiTheme="majorBidi" w:hAnsiTheme="majorBidi" w:cstheme="majorBidi"/>
            <w:sz w:val="24"/>
            <w:szCs w:val="24"/>
            <w:rPrChange w:id="1497" w:author="Robert Carp" w:date="2018-08-17T11:02:00Z">
              <w:rPr/>
            </w:rPrChange>
          </w:rPr>
          <w:t xml:space="preserve"> for </w:t>
        </w:r>
        <w:r w:rsidRPr="00B0292A">
          <w:rPr>
            <w:rFonts w:asciiTheme="majorBidi" w:hAnsiTheme="majorBidi" w:cstheme="majorBidi"/>
            <w:b/>
            <w:sz w:val="24"/>
            <w:szCs w:val="24"/>
            <w:rPrChange w:id="1498" w:author="Robert Carp" w:date="2018-08-17T11:02:00Z">
              <w:rPr>
                <w:b/>
              </w:rPr>
            </w:rPrChange>
          </w:rPr>
          <w:t>res</w:t>
        </w:r>
        <w:r w:rsidRPr="00B0292A">
          <w:rPr>
            <w:rFonts w:asciiTheme="majorBidi" w:hAnsiTheme="majorBidi" w:cstheme="majorBidi"/>
            <w:sz w:val="24"/>
            <w:szCs w:val="24"/>
            <w:rPrChange w:id="1499" w:author="Robert Carp" w:date="2018-08-17T11:02:00Z">
              <w:rPr/>
            </w:rPrChange>
          </w:rPr>
          <w:t xml:space="preserve"> and </w:t>
        </w:r>
        <w:r w:rsidRPr="00B0292A">
          <w:rPr>
            <w:rFonts w:asciiTheme="majorBidi" w:hAnsiTheme="majorBidi" w:cstheme="majorBidi"/>
            <w:i/>
            <w:iCs/>
            <w:sz w:val="24"/>
            <w:szCs w:val="24"/>
            <w:rPrChange w:id="1500" w:author="Robert Carp" w:date="2018-08-17T11:02:00Z">
              <w:rPr>
                <w:i/>
                <w:iCs/>
              </w:rPr>
            </w:rPrChange>
          </w:rPr>
          <w:t>1.0</w:t>
        </w:r>
        <w:r w:rsidRPr="00B0292A">
          <w:rPr>
            <w:rFonts w:asciiTheme="majorBidi" w:hAnsiTheme="majorBidi" w:cstheme="majorBidi"/>
            <w:sz w:val="24"/>
            <w:szCs w:val="24"/>
            <w:rPrChange w:id="1501" w:author="Robert Carp" w:date="2018-08-17T11:02:00Z">
              <w:rPr/>
            </w:rPrChange>
          </w:rPr>
          <w:t xml:space="preserve"> for </w:t>
        </w:r>
        <w:r w:rsidRPr="00B0292A">
          <w:rPr>
            <w:rFonts w:asciiTheme="majorBidi" w:hAnsiTheme="majorBidi" w:cstheme="majorBidi"/>
            <w:b/>
            <w:sz w:val="24"/>
            <w:szCs w:val="24"/>
            <w:rPrChange w:id="1502" w:author="Robert Carp" w:date="2018-08-17T11:02:00Z">
              <w:rPr>
                <w:b/>
              </w:rPr>
            </w:rPrChange>
          </w:rPr>
          <w:t>mode</w:t>
        </w:r>
        <w:r w:rsidRPr="00B0292A">
          <w:rPr>
            <w:rFonts w:asciiTheme="majorBidi" w:hAnsiTheme="majorBidi" w:cstheme="majorBidi"/>
            <w:sz w:val="24"/>
            <w:szCs w:val="24"/>
            <w:rPrChange w:id="1503" w:author="Robert Carp" w:date="2018-08-17T11:02:00Z">
              <w:rPr/>
            </w:rPrChange>
          </w:rPr>
          <w:t xml:space="preserve">.  Click </w:t>
        </w:r>
        <w:r w:rsidRPr="00B0292A">
          <w:rPr>
            <w:rFonts w:asciiTheme="majorBidi" w:hAnsiTheme="majorBidi" w:cstheme="majorBidi"/>
            <w:b/>
            <w:sz w:val="24"/>
            <w:szCs w:val="24"/>
            <w:rPrChange w:id="1504" w:author="Robert Carp" w:date="2018-08-17T11:02:00Z">
              <w:rPr>
                <w:b/>
              </w:rPr>
            </w:rPrChange>
          </w:rPr>
          <w:t>OK</w:t>
        </w:r>
        <w:r w:rsidRPr="00B0292A">
          <w:rPr>
            <w:rFonts w:asciiTheme="majorBidi" w:hAnsiTheme="majorBidi" w:cstheme="majorBidi"/>
            <w:sz w:val="24"/>
            <w:szCs w:val="24"/>
            <w:rPrChange w:id="1505" w:author="Robert Carp" w:date="2018-08-17T11:02:00Z">
              <w:rPr/>
            </w:rPrChange>
          </w:rPr>
          <w:t>.</w:t>
        </w:r>
        <w:r w:rsidRPr="00B0292A">
          <w:rPr>
            <w:rFonts w:asciiTheme="majorBidi" w:hAnsiTheme="majorBidi" w:cstheme="majorBidi"/>
            <w:sz w:val="24"/>
            <w:szCs w:val="24"/>
            <w:rPrChange w:id="1506" w:author="Robert Carp" w:date="2018-08-17T11:02:00Z">
              <w:rPr/>
            </w:rPrChange>
          </w:rPr>
          <w:br/>
        </w:r>
      </w:ins>
    </w:p>
    <w:p w:rsidR="00B0292A" w:rsidRPr="00B0292A" w:rsidRDefault="00B0292A" w:rsidP="00B0292A">
      <w:pPr>
        <w:pStyle w:val="ListParagraph"/>
        <w:numPr>
          <w:ilvl w:val="1"/>
          <w:numId w:val="36"/>
        </w:numPr>
        <w:rPr>
          <w:ins w:id="1507" w:author="Robert Carp" w:date="2018-08-17T11:01:00Z"/>
          <w:rFonts w:asciiTheme="majorBidi" w:hAnsiTheme="majorBidi" w:cstheme="majorBidi"/>
          <w:sz w:val="24"/>
          <w:szCs w:val="24"/>
          <w:rPrChange w:id="1508" w:author="Robert Carp" w:date="2018-08-17T11:02:00Z">
            <w:rPr>
              <w:ins w:id="1509" w:author="Robert Carp" w:date="2018-08-17T11:01:00Z"/>
            </w:rPr>
          </w:rPrChange>
        </w:rPr>
      </w:pPr>
      <w:ins w:id="1510" w:author="Robert Carp" w:date="2018-08-17T11:01:00Z">
        <w:r w:rsidRPr="00B0292A">
          <w:rPr>
            <w:rFonts w:asciiTheme="majorBidi" w:hAnsiTheme="majorBidi" w:cstheme="majorBidi"/>
            <w:sz w:val="24"/>
            <w:szCs w:val="24"/>
            <w:rPrChange w:id="1511" w:author="Robert Carp" w:date="2018-08-17T11:02:00Z">
              <w:rPr/>
            </w:rPrChange>
          </w:rPr>
          <w:t xml:space="preserve">In the </w:t>
        </w:r>
        <w:r w:rsidRPr="00B0292A">
          <w:rPr>
            <w:rFonts w:asciiTheme="majorBidi" w:hAnsiTheme="majorBidi" w:cstheme="majorBidi"/>
            <w:b/>
            <w:sz w:val="24"/>
            <w:szCs w:val="24"/>
            <w:rPrChange w:id="1512" w:author="Robert Carp" w:date="2018-08-17T11:02:00Z">
              <w:rPr>
                <w:b/>
              </w:rPr>
            </w:rPrChange>
          </w:rPr>
          <w:t>Field Selector</w:t>
        </w:r>
        <w:r w:rsidRPr="00B0292A">
          <w:rPr>
            <w:rFonts w:asciiTheme="majorBidi" w:hAnsiTheme="majorBidi" w:cstheme="majorBidi"/>
            <w:sz w:val="24"/>
            <w:szCs w:val="24"/>
            <w:rPrChange w:id="1513" w:author="Robert Carp" w:date="2018-08-17T11:02:00Z">
              <w:rPr/>
            </w:rPrChange>
          </w:rPr>
          <w:t xml:space="preserve"> window, select </w:t>
        </w:r>
        <w:r w:rsidRPr="00B0292A">
          <w:rPr>
            <w:rFonts w:asciiTheme="majorBidi" w:hAnsiTheme="majorBidi" w:cstheme="majorBidi"/>
            <w:b/>
            <w:i/>
            <w:sz w:val="24"/>
            <w:szCs w:val="24"/>
            <w:rPrChange w:id="1514" w:author="Robert Carp" w:date="2018-08-17T11:02:00Z">
              <w:rPr>
                <w:b/>
                <w:i/>
              </w:rPr>
            </w:rPrChange>
          </w:rPr>
          <w:t>VIIRS* -&gt; IMAGE -&gt; VIIRS-M13-SDR_All/BrightnessTemperature</w:t>
        </w:r>
        <w:r w:rsidRPr="00B0292A">
          <w:rPr>
            <w:rFonts w:asciiTheme="majorBidi" w:hAnsiTheme="majorBidi" w:cstheme="majorBidi"/>
            <w:sz w:val="24"/>
            <w:szCs w:val="24"/>
            <w:rPrChange w:id="1515" w:author="Robert Carp" w:date="2018-08-17T11:02:00Z">
              <w:rPr/>
            </w:rPrChange>
          </w:rPr>
          <w:t>.</w:t>
        </w:r>
        <w:r w:rsidRPr="00B0292A">
          <w:rPr>
            <w:rFonts w:asciiTheme="majorBidi" w:hAnsiTheme="majorBidi" w:cstheme="majorBidi"/>
            <w:sz w:val="24"/>
            <w:szCs w:val="24"/>
            <w:rPrChange w:id="1516" w:author="Robert Carp" w:date="2018-08-17T11:02:00Z">
              <w:rPr/>
            </w:rPrChange>
          </w:rPr>
          <w:br/>
        </w:r>
      </w:ins>
    </w:p>
    <w:p w:rsidR="00B0292A" w:rsidRPr="00B0292A" w:rsidRDefault="00B0292A" w:rsidP="00B0292A">
      <w:pPr>
        <w:pStyle w:val="ListParagraph"/>
        <w:ind w:left="630"/>
        <w:rPr>
          <w:ins w:id="1517" w:author="Robert Carp" w:date="2018-08-17T11:01:00Z"/>
          <w:rFonts w:asciiTheme="majorBidi" w:hAnsiTheme="majorBidi" w:cstheme="majorBidi"/>
          <w:sz w:val="24"/>
          <w:szCs w:val="24"/>
          <w:rPrChange w:id="1518" w:author="Robert Carp" w:date="2018-08-17T11:02:00Z">
            <w:rPr>
              <w:ins w:id="1519" w:author="Robert Carp" w:date="2018-08-17T11:01:00Z"/>
            </w:rPr>
          </w:rPrChange>
        </w:rPr>
      </w:pPr>
      <w:ins w:id="1520" w:author="Robert Carp" w:date="2018-08-17T11:01:00Z">
        <w:r w:rsidRPr="00B0292A">
          <w:rPr>
            <w:rFonts w:asciiTheme="majorBidi" w:hAnsiTheme="majorBidi" w:cstheme="majorBidi"/>
            <w:sz w:val="24"/>
            <w:szCs w:val="24"/>
            <w:rPrChange w:id="1521" w:author="Robert Carp" w:date="2018-08-17T11:02:00Z">
              <w:rPr/>
            </w:rPrChange>
          </w:rPr>
          <w:t xml:space="preserve">In the </w:t>
        </w:r>
        <w:r w:rsidRPr="00B0292A">
          <w:rPr>
            <w:rFonts w:asciiTheme="majorBidi" w:hAnsiTheme="majorBidi" w:cstheme="majorBidi"/>
            <w:b/>
            <w:sz w:val="24"/>
            <w:szCs w:val="24"/>
            <w:rPrChange w:id="1522" w:author="Robert Carp" w:date="2018-08-17T11:02:00Z">
              <w:rPr>
                <w:b/>
              </w:rPr>
            </w:rPrChange>
          </w:rPr>
          <w:t>Region</w:t>
        </w:r>
        <w:r w:rsidRPr="00B0292A">
          <w:rPr>
            <w:rFonts w:asciiTheme="majorBidi" w:hAnsiTheme="majorBidi" w:cstheme="majorBidi"/>
            <w:sz w:val="24"/>
            <w:szCs w:val="24"/>
            <w:rPrChange w:id="1523" w:author="Robert Carp" w:date="2018-08-17T11:02:00Z">
              <w:rPr/>
            </w:rPrChange>
          </w:rPr>
          <w:t xml:space="preserve"> tab, use </w:t>
        </w:r>
        <w:r w:rsidRPr="00B0292A">
          <w:rPr>
            <w:rFonts w:asciiTheme="majorBidi" w:hAnsiTheme="majorBidi" w:cstheme="majorBidi"/>
            <w:i/>
            <w:sz w:val="24"/>
            <w:szCs w:val="24"/>
            <w:rPrChange w:id="1524" w:author="Robert Carp" w:date="2018-08-17T11:02:00Z">
              <w:rPr>
                <w:i/>
              </w:rPr>
            </w:rPrChange>
          </w:rPr>
          <w:t>Shift+Left-Click+Drag</w:t>
        </w:r>
        <w:r w:rsidRPr="00B0292A">
          <w:rPr>
            <w:rFonts w:asciiTheme="majorBidi" w:hAnsiTheme="majorBidi" w:cstheme="majorBidi"/>
            <w:sz w:val="24"/>
            <w:szCs w:val="24"/>
            <w:rPrChange w:id="1525" w:author="Robert Carp" w:date="2018-08-17T11:02:00Z">
              <w:rPr/>
            </w:rPrChange>
          </w:rPr>
          <w:t xml:space="preserve"> to select a region over Louisiana to display at full-resolution.  Click </w:t>
        </w:r>
        <w:r w:rsidRPr="00B0292A">
          <w:rPr>
            <w:rFonts w:asciiTheme="majorBidi" w:hAnsiTheme="majorBidi" w:cstheme="majorBidi"/>
            <w:b/>
            <w:sz w:val="24"/>
            <w:szCs w:val="24"/>
            <w:rPrChange w:id="1526" w:author="Robert Carp" w:date="2018-08-17T11:02:00Z">
              <w:rPr>
                <w:b/>
              </w:rPr>
            </w:rPrChange>
          </w:rPr>
          <w:t>OK</w:t>
        </w:r>
        <w:r w:rsidRPr="00B0292A">
          <w:rPr>
            <w:rFonts w:asciiTheme="majorBidi" w:hAnsiTheme="majorBidi" w:cstheme="majorBidi"/>
            <w:sz w:val="24"/>
            <w:szCs w:val="24"/>
            <w:rPrChange w:id="1527" w:author="Robert Carp" w:date="2018-08-17T11:02:00Z">
              <w:rPr/>
            </w:rPrChange>
          </w:rPr>
          <w:t xml:space="preserve"> to display the result of the </w:t>
        </w:r>
        <w:r w:rsidRPr="00B0292A">
          <w:rPr>
            <w:rFonts w:asciiTheme="majorBidi" w:hAnsiTheme="majorBidi" w:cstheme="majorBidi"/>
            <w:b/>
            <w:sz w:val="24"/>
            <w:szCs w:val="24"/>
            <w:rPrChange w:id="1528" w:author="Robert Carp" w:date="2018-08-17T11:02:00Z">
              <w:rPr>
                <w:b/>
              </w:rPr>
            </w:rPrChange>
          </w:rPr>
          <w:t>swathToGrid</w:t>
        </w:r>
        <w:r w:rsidRPr="00B0292A">
          <w:rPr>
            <w:rFonts w:asciiTheme="majorBidi" w:hAnsiTheme="majorBidi" w:cstheme="majorBidi"/>
            <w:sz w:val="24"/>
            <w:szCs w:val="24"/>
            <w:rPrChange w:id="1529" w:author="Robert Carp" w:date="2018-08-17T11:02:00Z">
              <w:rPr/>
            </w:rPrChange>
          </w:rPr>
          <w:t xml:space="preserve"> formula.</w:t>
        </w:r>
        <w:r w:rsidRPr="00B0292A">
          <w:rPr>
            <w:rFonts w:asciiTheme="majorBidi" w:hAnsiTheme="majorBidi" w:cstheme="majorBidi"/>
            <w:sz w:val="24"/>
            <w:szCs w:val="24"/>
            <w:rPrChange w:id="1530" w:author="Robert Carp" w:date="2018-08-17T11:02:00Z">
              <w:rPr/>
            </w:rPrChange>
          </w:rPr>
          <w:br/>
        </w:r>
      </w:ins>
    </w:p>
    <w:p w:rsidR="00B0292A" w:rsidRPr="00B0292A" w:rsidRDefault="00B0292A" w:rsidP="00B0292A">
      <w:pPr>
        <w:pStyle w:val="ListParagraph"/>
        <w:numPr>
          <w:ilvl w:val="0"/>
          <w:numId w:val="36"/>
        </w:numPr>
        <w:rPr>
          <w:ins w:id="1531" w:author="Robert Carp" w:date="2018-08-17T11:01:00Z"/>
          <w:rFonts w:asciiTheme="majorBidi" w:hAnsiTheme="majorBidi" w:cstheme="majorBidi"/>
          <w:sz w:val="24"/>
          <w:szCs w:val="24"/>
          <w:rPrChange w:id="1532" w:author="Robert Carp" w:date="2018-08-17T11:02:00Z">
            <w:rPr>
              <w:ins w:id="1533" w:author="Robert Carp" w:date="2018-08-17T11:01:00Z"/>
            </w:rPr>
          </w:rPrChange>
        </w:rPr>
      </w:pPr>
      <w:ins w:id="1534" w:author="Robert Carp" w:date="2018-08-17T11:01:00Z">
        <w:r w:rsidRPr="00B0292A">
          <w:rPr>
            <w:rFonts w:asciiTheme="majorBidi" w:hAnsiTheme="majorBidi" w:cstheme="majorBidi"/>
            <w:sz w:val="24"/>
            <w:szCs w:val="24"/>
            <w:rPrChange w:id="1535" w:author="Robert Carp" w:date="2018-08-17T11:02:00Z">
              <w:rPr>
                <w:rFonts w:asciiTheme="majorBidi" w:hAnsiTheme="majorBidi" w:cstheme="majorBidi"/>
              </w:rPr>
            </w:rPrChange>
          </w:rPr>
          <w:t xml:space="preserve">Use the visibility checkbox in the </w:t>
        </w:r>
        <w:r w:rsidRPr="00B0292A">
          <w:rPr>
            <w:rFonts w:asciiTheme="majorBidi" w:hAnsiTheme="majorBidi" w:cstheme="majorBidi"/>
            <w:b/>
            <w:bCs/>
            <w:sz w:val="24"/>
            <w:szCs w:val="24"/>
            <w:rPrChange w:id="1536" w:author="Robert Carp" w:date="2018-08-17T11:02:00Z">
              <w:rPr>
                <w:rFonts w:asciiTheme="majorBidi" w:hAnsiTheme="majorBidi" w:cstheme="majorBidi"/>
                <w:b/>
                <w:bCs/>
              </w:rPr>
            </w:rPrChange>
          </w:rPr>
          <w:t>Legend</w:t>
        </w:r>
        <w:r w:rsidRPr="00B0292A">
          <w:rPr>
            <w:rFonts w:asciiTheme="majorBidi" w:hAnsiTheme="majorBidi" w:cstheme="majorBidi"/>
            <w:sz w:val="24"/>
            <w:szCs w:val="24"/>
            <w:rPrChange w:id="1537" w:author="Robert Carp" w:date="2018-08-17T11:02:00Z">
              <w:rPr>
                <w:rFonts w:asciiTheme="majorBidi" w:hAnsiTheme="majorBidi" w:cstheme="majorBidi"/>
              </w:rPr>
            </w:rPrChange>
          </w:rPr>
          <w:t xml:space="preserve"> to toggle the SVM13 layer on and off to compare with the RGB display underneath.</w:t>
        </w:r>
        <w:r w:rsidRPr="00B0292A">
          <w:rPr>
            <w:rFonts w:asciiTheme="majorBidi" w:hAnsiTheme="majorBidi" w:cstheme="majorBidi"/>
            <w:sz w:val="24"/>
            <w:szCs w:val="24"/>
            <w:rPrChange w:id="1538" w:author="Robert Carp" w:date="2018-08-17T11:02:00Z">
              <w:rPr/>
            </w:rPrChange>
          </w:rPr>
          <w:br/>
        </w:r>
      </w:ins>
    </w:p>
    <w:p w:rsidR="00B0292A" w:rsidRPr="00B0292A" w:rsidRDefault="00B0292A" w:rsidP="00B0292A">
      <w:pPr>
        <w:rPr>
          <w:ins w:id="1539" w:author="Robert Carp" w:date="2018-08-17T11:01:00Z"/>
          <w:rFonts w:asciiTheme="majorBidi" w:hAnsiTheme="majorBidi" w:cstheme="majorBidi"/>
          <w:b/>
          <w:sz w:val="24"/>
          <w:szCs w:val="24"/>
          <w:rPrChange w:id="1540" w:author="Robert Carp" w:date="2018-08-17T11:02:00Z">
            <w:rPr>
              <w:ins w:id="1541" w:author="Robert Carp" w:date="2018-08-17T11:01:00Z"/>
              <w:rFonts w:ascii="Times New Roman" w:hAnsi="Times New Roman" w:cs="Times New Roman"/>
              <w:b/>
              <w:sz w:val="24"/>
              <w:szCs w:val="24"/>
            </w:rPr>
          </w:rPrChange>
        </w:rPr>
      </w:pPr>
      <w:ins w:id="1542" w:author="Robert Carp" w:date="2018-08-17T11:01:00Z">
        <w:r>
          <w:rPr>
            <w:rFonts w:asciiTheme="majorBidi" w:hAnsiTheme="majorBidi" w:cstheme="majorBidi"/>
            <w:b/>
            <w:sz w:val="24"/>
            <w:szCs w:val="24"/>
            <w:rPrChange w:id="1543" w:author="Robert Carp" w:date="2018-08-17T11:02:00Z">
              <w:rPr>
                <w:rFonts w:asciiTheme="majorBidi" w:hAnsiTheme="majorBidi" w:cstheme="majorBidi"/>
                <w:b/>
                <w:sz w:val="24"/>
                <w:szCs w:val="24"/>
              </w:rPr>
            </w:rPrChange>
          </w:rPr>
          <w:t>Problem Set #4 – Solution</w:t>
        </w:r>
      </w:ins>
    </w:p>
    <w:p w:rsidR="00B0292A" w:rsidRPr="00B0292A" w:rsidRDefault="00B0292A" w:rsidP="00B0292A">
      <w:pPr>
        <w:rPr>
          <w:ins w:id="1544" w:author="Robert Carp" w:date="2018-08-17T11:01:00Z"/>
          <w:rFonts w:asciiTheme="majorBidi" w:hAnsiTheme="majorBidi" w:cstheme="majorBidi"/>
          <w:b/>
          <w:sz w:val="24"/>
          <w:szCs w:val="24"/>
          <w:rPrChange w:id="1545" w:author="Robert Carp" w:date="2018-08-17T11:02:00Z">
            <w:rPr>
              <w:ins w:id="1546" w:author="Robert Carp" w:date="2018-08-17T11:01:00Z"/>
              <w:b/>
              <w:sz w:val="24"/>
              <w:szCs w:val="24"/>
            </w:rPr>
          </w:rPrChange>
        </w:rPr>
      </w:pPr>
      <w:ins w:id="1547" w:author="Robert Carp" w:date="2018-08-17T11:01:00Z">
        <w:r w:rsidRPr="00B0292A">
          <w:rPr>
            <w:rFonts w:asciiTheme="majorBidi" w:hAnsiTheme="majorBidi" w:cstheme="majorBidi"/>
            <w:sz w:val="24"/>
            <w:szCs w:val="24"/>
            <w:rPrChange w:id="1548" w:author="Robert Carp" w:date="2018-08-17T11:02:00Z">
              <w:rPr>
                <w:sz w:val="24"/>
                <w:szCs w:val="24"/>
              </w:rPr>
            </w:rPrChange>
          </w:rPr>
          <w:t>Determine the smoke concentration from the Louisiana fire using the &lt;</w:t>
        </w:r>
        <w:r w:rsidRPr="00B0292A">
          <w:rPr>
            <w:rFonts w:asciiTheme="majorBidi" w:hAnsiTheme="majorBidi" w:cstheme="majorBidi"/>
            <w:i/>
            <w:sz w:val="24"/>
            <w:szCs w:val="24"/>
            <w:rPrChange w:id="1549" w:author="Robert Carp" w:date="2018-08-17T11:02:00Z">
              <w:rPr>
                <w:i/>
                <w:sz w:val="24"/>
                <w:szCs w:val="24"/>
              </w:rPr>
            </w:rPrChange>
          </w:rPr>
          <w:t>local path</w:t>
        </w:r>
        <w:r w:rsidRPr="00B0292A">
          <w:rPr>
            <w:rFonts w:asciiTheme="majorBidi" w:hAnsiTheme="majorBidi" w:cstheme="majorBidi"/>
            <w:sz w:val="24"/>
            <w:szCs w:val="24"/>
            <w:rPrChange w:id="1550" w:author="Robert Carp" w:date="2018-08-17T11:02:00Z">
              <w:rPr>
                <w:sz w:val="24"/>
                <w:szCs w:val="24"/>
              </w:rPr>
            </w:rPrChange>
          </w:rPr>
          <w:t>&gt;/</w:t>
        </w:r>
        <w:r w:rsidRPr="00B0292A">
          <w:rPr>
            <w:rFonts w:asciiTheme="majorBidi" w:hAnsiTheme="majorBidi" w:cstheme="majorBidi"/>
            <w:b/>
            <w:sz w:val="24"/>
            <w:szCs w:val="24"/>
            <w:rPrChange w:id="1551" w:author="Robert Carp" w:date="2018-08-17T11:02:00Z">
              <w:rPr>
                <w:b/>
                <w:sz w:val="24"/>
                <w:szCs w:val="24"/>
              </w:rPr>
            </w:rPrChange>
          </w:rPr>
          <w:t>Data/</w:t>
        </w:r>
      </w:ins>
      <w:ins w:id="1552" w:author="Robert Carp" w:date="2018-08-17T11:23:00Z">
        <w:r w:rsidR="003955BB">
          <w:rPr>
            <w:rFonts w:asciiTheme="majorBidi" w:hAnsiTheme="majorBidi" w:cstheme="majorBidi"/>
            <w:b/>
            <w:sz w:val="24"/>
            <w:szCs w:val="24"/>
          </w:rPr>
          <w:t>JPSS/</w:t>
        </w:r>
      </w:ins>
      <w:proofErr w:type="spellStart"/>
      <w:ins w:id="1553" w:author="Robert Carp" w:date="2018-08-17T11:01:00Z">
        <w:r w:rsidRPr="00B0292A">
          <w:rPr>
            <w:rFonts w:asciiTheme="majorBidi" w:hAnsiTheme="majorBidi" w:cstheme="majorBidi"/>
            <w:b/>
            <w:sz w:val="24"/>
            <w:szCs w:val="24"/>
            <w:rPrChange w:id="1554" w:author="Robert Carp" w:date="2018-08-17T11:02:00Z">
              <w:rPr>
                <w:b/>
                <w:sz w:val="24"/>
                <w:szCs w:val="24"/>
              </w:rPr>
            </w:rPrChange>
          </w:rPr>
          <w:t>SuomiNPP</w:t>
        </w:r>
        <w:proofErr w:type="spellEnd"/>
        <w:r w:rsidRPr="00B0292A">
          <w:rPr>
            <w:rFonts w:asciiTheme="majorBidi" w:hAnsiTheme="majorBidi" w:cstheme="majorBidi"/>
            <w:b/>
            <w:sz w:val="24"/>
            <w:szCs w:val="24"/>
            <w:rPrChange w:id="1555" w:author="Robert Carp" w:date="2018-08-17T11:02:00Z">
              <w:rPr>
                <w:b/>
                <w:sz w:val="24"/>
                <w:szCs w:val="24"/>
              </w:rPr>
            </w:rPrChange>
          </w:rPr>
          <w:t xml:space="preserve"> /GMTCO-VSUMO* </w:t>
        </w:r>
        <w:r w:rsidRPr="00B0292A">
          <w:rPr>
            <w:rFonts w:asciiTheme="majorBidi" w:hAnsiTheme="majorBidi" w:cstheme="majorBidi"/>
            <w:bCs/>
            <w:sz w:val="24"/>
            <w:szCs w:val="24"/>
            <w:rPrChange w:id="1556" w:author="Robert Carp" w:date="2018-08-17T11:02:00Z">
              <w:rPr>
                <w:bCs/>
                <w:sz w:val="24"/>
                <w:szCs w:val="24"/>
              </w:rPr>
            </w:rPrChange>
          </w:rPr>
          <w:t xml:space="preserve">VIIRS suspended matter EDR data.  </w:t>
        </w:r>
        <w:r w:rsidRPr="00B0292A">
          <w:rPr>
            <w:rFonts w:asciiTheme="majorBidi" w:hAnsiTheme="majorBidi" w:cstheme="majorBidi"/>
            <w:sz w:val="24"/>
            <w:szCs w:val="24"/>
            <w:rPrChange w:id="1557" w:author="Robert Carp" w:date="2018-08-17T11:02:00Z">
              <w:rPr>
                <w:sz w:val="24"/>
                <w:szCs w:val="24"/>
              </w:rPr>
            </w:rPrChange>
          </w:rPr>
          <w:t>Overlay this display on the RGB image created in problem 1.</w:t>
        </w:r>
        <w:r w:rsidRPr="00B0292A">
          <w:rPr>
            <w:rFonts w:asciiTheme="majorBidi" w:hAnsiTheme="majorBidi" w:cstheme="majorBidi"/>
            <w:sz w:val="24"/>
            <w:szCs w:val="24"/>
            <w:rPrChange w:id="1558" w:author="Robert Carp" w:date="2018-08-17T11:02:00Z">
              <w:rPr>
                <w:sz w:val="24"/>
                <w:szCs w:val="24"/>
              </w:rPr>
            </w:rPrChange>
          </w:rPr>
          <w:br/>
        </w:r>
      </w:ins>
    </w:p>
    <w:p w:rsidR="00B0292A" w:rsidRPr="00B0292A" w:rsidRDefault="00B0292A" w:rsidP="00B0292A">
      <w:pPr>
        <w:pStyle w:val="ListParagraph"/>
        <w:numPr>
          <w:ilvl w:val="0"/>
          <w:numId w:val="37"/>
        </w:numPr>
        <w:rPr>
          <w:ins w:id="1559" w:author="Robert Carp" w:date="2018-08-17T11:01:00Z"/>
          <w:rFonts w:asciiTheme="majorBidi" w:hAnsiTheme="majorBidi" w:cstheme="majorBidi"/>
          <w:sz w:val="24"/>
          <w:szCs w:val="24"/>
          <w:rPrChange w:id="1560" w:author="Robert Carp" w:date="2018-08-17T11:02:00Z">
            <w:rPr>
              <w:ins w:id="1561" w:author="Robert Carp" w:date="2018-08-17T11:01:00Z"/>
              <w:sz w:val="24"/>
              <w:szCs w:val="24"/>
            </w:rPr>
          </w:rPrChange>
        </w:rPr>
      </w:pPr>
      <w:ins w:id="1562" w:author="Robert Carp" w:date="2018-08-17T11:01:00Z">
        <w:r w:rsidRPr="00B0292A">
          <w:rPr>
            <w:rFonts w:asciiTheme="majorBidi" w:hAnsiTheme="majorBidi" w:cstheme="majorBidi"/>
            <w:sz w:val="24"/>
            <w:szCs w:val="24"/>
            <w:rPrChange w:id="1563" w:author="Robert Carp" w:date="2018-08-17T11:02:00Z">
              <w:rPr/>
            </w:rPrChange>
          </w:rPr>
          <w:t xml:space="preserve">In the </w:t>
        </w:r>
        <w:r w:rsidRPr="00B0292A">
          <w:rPr>
            <w:rFonts w:asciiTheme="majorBidi" w:hAnsiTheme="majorBidi" w:cstheme="majorBidi"/>
            <w:b/>
            <w:i/>
            <w:sz w:val="24"/>
            <w:szCs w:val="24"/>
            <w:rPrChange w:id="1564" w:author="Robert Carp" w:date="2018-08-17T11:02:00Z">
              <w:rPr>
                <w:b/>
                <w:i/>
              </w:rPr>
            </w:rPrChange>
          </w:rPr>
          <w:t>Data Sources</w:t>
        </w:r>
        <w:r w:rsidRPr="00B0292A">
          <w:rPr>
            <w:rFonts w:asciiTheme="majorBidi" w:hAnsiTheme="majorBidi" w:cstheme="majorBidi"/>
            <w:sz w:val="24"/>
            <w:szCs w:val="24"/>
            <w:rPrChange w:id="1565" w:author="Robert Carp" w:date="2018-08-17T11:02:00Z">
              <w:rPr/>
            </w:rPrChange>
          </w:rPr>
          <w:t xml:space="preserve"> tab of the </w:t>
        </w:r>
        <w:r w:rsidRPr="00B0292A">
          <w:rPr>
            <w:rFonts w:asciiTheme="majorBidi" w:hAnsiTheme="majorBidi" w:cstheme="majorBidi"/>
            <w:b/>
            <w:sz w:val="24"/>
            <w:szCs w:val="24"/>
            <w:rPrChange w:id="1566" w:author="Robert Carp" w:date="2018-08-17T11:02:00Z">
              <w:rPr>
                <w:b/>
              </w:rPr>
            </w:rPrChange>
          </w:rPr>
          <w:t>Data Explorer</w:t>
        </w:r>
        <w:r w:rsidRPr="00B0292A">
          <w:rPr>
            <w:rFonts w:asciiTheme="majorBidi" w:hAnsiTheme="majorBidi" w:cstheme="majorBidi"/>
            <w:sz w:val="24"/>
            <w:szCs w:val="24"/>
            <w:rPrChange w:id="1567" w:author="Robert Carp" w:date="2018-08-17T11:02:00Z">
              <w:rPr/>
            </w:rPrChange>
          </w:rPr>
          <w:t xml:space="preserve">, navigate to the </w:t>
        </w:r>
        <w:r w:rsidRPr="00B0292A">
          <w:rPr>
            <w:rFonts w:asciiTheme="majorBidi" w:hAnsiTheme="majorBidi" w:cstheme="majorBidi"/>
            <w:b/>
            <w:i/>
            <w:sz w:val="24"/>
            <w:szCs w:val="24"/>
            <w:rPrChange w:id="1568" w:author="Robert Carp" w:date="2018-08-17T11:02:00Z">
              <w:rPr>
                <w:b/>
                <w:i/>
              </w:rPr>
            </w:rPrChange>
          </w:rPr>
          <w:t>Under Development</w:t>
        </w:r>
        <w:r w:rsidRPr="00B0292A">
          <w:rPr>
            <w:rFonts w:asciiTheme="majorBidi" w:hAnsiTheme="majorBidi" w:cstheme="majorBidi"/>
            <w:i/>
            <w:sz w:val="24"/>
            <w:szCs w:val="24"/>
            <w:rPrChange w:id="1569" w:author="Robert Carp" w:date="2018-08-17T11:02:00Z">
              <w:rPr>
                <w:i/>
              </w:rPr>
            </w:rPrChange>
          </w:rPr>
          <w:t xml:space="preserve"> -</w:t>
        </w:r>
        <w:r w:rsidRPr="00B0292A">
          <w:rPr>
            <w:rFonts w:asciiTheme="majorBidi" w:hAnsiTheme="majorBidi" w:cstheme="majorBidi"/>
            <w:b/>
            <w:i/>
            <w:sz w:val="24"/>
            <w:szCs w:val="24"/>
            <w:rPrChange w:id="1570" w:author="Robert Carp" w:date="2018-08-17T11:02:00Z">
              <w:rPr>
                <w:b/>
                <w:i/>
              </w:rPr>
            </w:rPrChange>
          </w:rPr>
          <w:t>&gt;</w:t>
        </w:r>
        <w:r w:rsidRPr="00B0292A">
          <w:rPr>
            <w:rFonts w:asciiTheme="majorBidi" w:hAnsiTheme="majorBidi" w:cstheme="majorBidi"/>
            <w:i/>
            <w:sz w:val="24"/>
            <w:szCs w:val="24"/>
            <w:rPrChange w:id="1571" w:author="Robert Carp" w:date="2018-08-17T11:02:00Z">
              <w:rPr>
                <w:i/>
              </w:rPr>
            </w:rPrChange>
          </w:rPr>
          <w:t xml:space="preserve"> </w:t>
        </w:r>
        <w:r w:rsidRPr="00B0292A">
          <w:rPr>
            <w:rFonts w:asciiTheme="majorBidi" w:hAnsiTheme="majorBidi" w:cstheme="majorBidi"/>
            <w:b/>
            <w:i/>
            <w:sz w:val="24"/>
            <w:szCs w:val="24"/>
            <w:rPrChange w:id="1572" w:author="Robert Carp" w:date="2018-08-17T11:02:00Z">
              <w:rPr>
                <w:b/>
                <w:i/>
              </w:rPr>
            </w:rPrChange>
          </w:rPr>
          <w:t>Imagery -&gt; Suomi NPP</w:t>
        </w:r>
        <w:r w:rsidRPr="00B0292A">
          <w:rPr>
            <w:rFonts w:asciiTheme="majorBidi" w:hAnsiTheme="majorBidi" w:cstheme="majorBidi"/>
            <w:sz w:val="24"/>
            <w:szCs w:val="24"/>
            <w:rPrChange w:id="1573" w:author="Robert Carp" w:date="2018-08-17T11:02:00Z">
              <w:rPr/>
            </w:rPrChange>
          </w:rPr>
          <w:t xml:space="preserve"> chooser.</w:t>
        </w:r>
        <w:r w:rsidRPr="00B0292A">
          <w:rPr>
            <w:rFonts w:asciiTheme="majorBidi" w:hAnsiTheme="majorBidi" w:cstheme="majorBidi"/>
            <w:sz w:val="24"/>
            <w:szCs w:val="24"/>
            <w:rPrChange w:id="1574" w:author="Robert Carp" w:date="2018-08-17T11:02:00Z">
              <w:rPr/>
            </w:rPrChange>
          </w:rPr>
          <w:br/>
        </w:r>
      </w:ins>
    </w:p>
    <w:p w:rsidR="00B0292A" w:rsidRPr="00B0292A" w:rsidRDefault="00B0292A" w:rsidP="00B0292A">
      <w:pPr>
        <w:pStyle w:val="ListParagraph"/>
        <w:numPr>
          <w:ilvl w:val="1"/>
          <w:numId w:val="37"/>
        </w:numPr>
        <w:rPr>
          <w:ins w:id="1575" w:author="Robert Carp" w:date="2018-08-17T11:01:00Z"/>
          <w:rFonts w:asciiTheme="majorBidi" w:hAnsiTheme="majorBidi" w:cstheme="majorBidi"/>
          <w:sz w:val="24"/>
          <w:szCs w:val="24"/>
          <w:rPrChange w:id="1576" w:author="Robert Carp" w:date="2018-08-17T11:02:00Z">
            <w:rPr>
              <w:ins w:id="1577" w:author="Robert Carp" w:date="2018-08-17T11:01:00Z"/>
              <w:rFonts w:asciiTheme="majorBidi" w:hAnsiTheme="majorBidi" w:cstheme="majorBidi"/>
            </w:rPr>
          </w:rPrChange>
        </w:rPr>
      </w:pPr>
      <w:ins w:id="1578" w:author="Robert Carp" w:date="2018-08-17T11:01:00Z">
        <w:r w:rsidRPr="00B0292A">
          <w:rPr>
            <w:rFonts w:asciiTheme="majorBidi" w:hAnsiTheme="majorBidi" w:cstheme="majorBidi"/>
            <w:sz w:val="24"/>
            <w:szCs w:val="24"/>
            <w:rPrChange w:id="1579" w:author="Robert Carp" w:date="2018-08-17T11:02:00Z">
              <w:rPr>
                <w:rFonts w:asciiTheme="majorBidi" w:hAnsiTheme="majorBidi" w:cstheme="majorBidi"/>
              </w:rPr>
            </w:rPrChange>
          </w:rPr>
          <w:t xml:space="preserve">Under </w:t>
        </w:r>
        <w:r w:rsidRPr="00B0292A">
          <w:rPr>
            <w:rFonts w:asciiTheme="majorBidi" w:hAnsiTheme="majorBidi" w:cstheme="majorBidi"/>
            <w:b/>
            <w:sz w:val="24"/>
            <w:szCs w:val="24"/>
            <w:rPrChange w:id="1580" w:author="Robert Carp" w:date="2018-08-17T11:02:00Z">
              <w:rPr>
                <w:rFonts w:asciiTheme="majorBidi" w:hAnsiTheme="majorBidi" w:cstheme="majorBidi"/>
                <w:b/>
              </w:rPr>
            </w:rPrChange>
          </w:rPr>
          <w:t>Files</w:t>
        </w:r>
        <w:r w:rsidRPr="00B0292A">
          <w:rPr>
            <w:rFonts w:asciiTheme="majorBidi" w:hAnsiTheme="majorBidi" w:cstheme="majorBidi"/>
            <w:bCs/>
            <w:sz w:val="24"/>
            <w:szCs w:val="24"/>
            <w:rPrChange w:id="1581" w:author="Robert Carp" w:date="2018-08-17T11:02:00Z">
              <w:rPr>
                <w:rFonts w:asciiTheme="majorBidi" w:hAnsiTheme="majorBidi" w:cstheme="majorBidi"/>
                <w:bCs/>
              </w:rPr>
            </w:rPrChange>
          </w:rPr>
          <w:t>,</w:t>
        </w:r>
        <w:r w:rsidRPr="00B0292A">
          <w:rPr>
            <w:rFonts w:asciiTheme="majorBidi" w:hAnsiTheme="majorBidi" w:cstheme="majorBidi"/>
            <w:sz w:val="24"/>
            <w:szCs w:val="24"/>
            <w:rPrChange w:id="1582" w:author="Robert Carp" w:date="2018-08-17T11:02:00Z">
              <w:rPr>
                <w:rFonts w:asciiTheme="majorBidi" w:hAnsiTheme="majorBidi" w:cstheme="majorBidi"/>
              </w:rPr>
            </w:rPrChange>
          </w:rPr>
          <w:t xml:space="preserve"> select the following file:</w:t>
        </w:r>
        <w:r w:rsidRPr="00B0292A">
          <w:rPr>
            <w:rFonts w:asciiTheme="majorBidi" w:hAnsiTheme="majorBidi" w:cstheme="majorBidi"/>
            <w:sz w:val="24"/>
            <w:szCs w:val="24"/>
            <w:rPrChange w:id="1583" w:author="Robert Carp" w:date="2018-08-17T11:02:00Z">
              <w:rPr>
                <w:rFonts w:asciiTheme="majorBidi" w:hAnsiTheme="majorBidi" w:cstheme="majorBidi"/>
              </w:rPr>
            </w:rPrChange>
          </w:rPr>
          <w:br/>
        </w:r>
        <w:r w:rsidRPr="00B0292A">
          <w:rPr>
            <w:rFonts w:asciiTheme="majorBidi" w:hAnsiTheme="majorBidi" w:cstheme="majorBidi"/>
            <w:i/>
            <w:sz w:val="24"/>
            <w:szCs w:val="24"/>
            <w:rPrChange w:id="1584" w:author="Robert Carp" w:date="2018-08-17T11:02:00Z">
              <w:rPr>
                <w:rFonts w:asciiTheme="majorBidi" w:hAnsiTheme="majorBidi" w:cstheme="majorBidi"/>
                <w:i/>
              </w:rPr>
            </w:rPrChange>
          </w:rPr>
          <w:t>&lt;local path&gt;</w:t>
        </w:r>
        <w:r w:rsidRPr="00B0292A">
          <w:rPr>
            <w:rFonts w:asciiTheme="majorBidi" w:hAnsiTheme="majorBidi" w:cstheme="majorBidi"/>
            <w:b/>
            <w:sz w:val="24"/>
            <w:szCs w:val="24"/>
            <w:rPrChange w:id="1585" w:author="Robert Carp" w:date="2018-08-17T11:02:00Z">
              <w:rPr>
                <w:rFonts w:asciiTheme="majorBidi" w:hAnsiTheme="majorBidi" w:cstheme="majorBidi"/>
                <w:b/>
              </w:rPr>
            </w:rPrChange>
          </w:rPr>
          <w:t>/Data/</w:t>
        </w:r>
      </w:ins>
      <w:ins w:id="1586" w:author="Robert Carp" w:date="2018-08-17T11:23:00Z">
        <w:r w:rsidR="003955BB">
          <w:rPr>
            <w:rFonts w:asciiTheme="majorBidi" w:hAnsiTheme="majorBidi" w:cstheme="majorBidi"/>
            <w:b/>
            <w:sz w:val="24"/>
            <w:szCs w:val="24"/>
          </w:rPr>
          <w:t>JPSS/</w:t>
        </w:r>
      </w:ins>
      <w:proofErr w:type="spellStart"/>
      <w:ins w:id="1587" w:author="Robert Carp" w:date="2018-08-17T11:01:00Z">
        <w:r w:rsidRPr="00B0292A">
          <w:rPr>
            <w:rFonts w:asciiTheme="majorBidi" w:hAnsiTheme="majorBidi" w:cstheme="majorBidi"/>
            <w:b/>
            <w:sz w:val="24"/>
            <w:szCs w:val="24"/>
            <w:rPrChange w:id="1588" w:author="Robert Carp" w:date="2018-08-17T11:02:00Z">
              <w:rPr>
                <w:rFonts w:asciiTheme="majorBidi" w:hAnsiTheme="majorBidi" w:cstheme="majorBidi"/>
                <w:b/>
              </w:rPr>
            </w:rPrChange>
          </w:rPr>
          <w:t>SuomiNPP</w:t>
        </w:r>
        <w:proofErr w:type="spellEnd"/>
        <w:r w:rsidRPr="00B0292A">
          <w:rPr>
            <w:rFonts w:asciiTheme="majorBidi" w:hAnsiTheme="majorBidi" w:cstheme="majorBidi"/>
            <w:b/>
            <w:sz w:val="24"/>
            <w:szCs w:val="24"/>
            <w:rPrChange w:id="1589" w:author="Robert Carp" w:date="2018-08-17T11:02:00Z">
              <w:rPr>
                <w:rFonts w:asciiTheme="majorBidi" w:hAnsiTheme="majorBidi" w:cstheme="majorBidi"/>
                <w:b/>
              </w:rPr>
            </w:rPrChange>
          </w:rPr>
          <w:t>/GMTCO-VSUMO*</w:t>
        </w:r>
        <w:r w:rsidRPr="00B0292A">
          <w:rPr>
            <w:rFonts w:asciiTheme="majorBidi" w:hAnsiTheme="majorBidi" w:cstheme="majorBidi"/>
            <w:sz w:val="24"/>
            <w:szCs w:val="24"/>
            <w:rPrChange w:id="1590" w:author="Robert Carp" w:date="2018-08-17T11:02:00Z">
              <w:rPr>
                <w:rFonts w:asciiTheme="majorBidi" w:hAnsiTheme="majorBidi" w:cstheme="majorBidi"/>
              </w:rPr>
            </w:rPrChange>
          </w:rPr>
          <w:br/>
        </w:r>
      </w:ins>
    </w:p>
    <w:p w:rsidR="00B0292A" w:rsidRPr="00B0292A" w:rsidRDefault="00B0292A" w:rsidP="00B0292A">
      <w:pPr>
        <w:pStyle w:val="ListParagraph"/>
        <w:numPr>
          <w:ilvl w:val="1"/>
          <w:numId w:val="37"/>
        </w:numPr>
        <w:rPr>
          <w:ins w:id="1591" w:author="Robert Carp" w:date="2018-08-17T11:01:00Z"/>
          <w:rFonts w:asciiTheme="majorBidi" w:hAnsiTheme="majorBidi" w:cstheme="majorBidi"/>
          <w:sz w:val="24"/>
          <w:szCs w:val="24"/>
          <w:rPrChange w:id="1592" w:author="Robert Carp" w:date="2018-08-17T11:02:00Z">
            <w:rPr>
              <w:ins w:id="1593" w:author="Robert Carp" w:date="2018-08-17T11:01:00Z"/>
              <w:rFonts w:asciiTheme="majorBidi" w:hAnsiTheme="majorBidi" w:cstheme="majorBidi"/>
            </w:rPr>
          </w:rPrChange>
        </w:rPr>
      </w:pPr>
      <w:ins w:id="1594" w:author="Robert Carp" w:date="2018-08-17T11:01:00Z">
        <w:r w:rsidRPr="00B0292A">
          <w:rPr>
            <w:rFonts w:asciiTheme="majorBidi" w:hAnsiTheme="majorBidi" w:cstheme="majorBidi"/>
            <w:sz w:val="24"/>
            <w:szCs w:val="24"/>
            <w:rPrChange w:id="1595" w:author="Robert Carp" w:date="2018-08-17T11:02:00Z">
              <w:rPr>
                <w:rFonts w:asciiTheme="majorBidi" w:hAnsiTheme="majorBidi" w:cstheme="majorBidi"/>
              </w:rPr>
            </w:rPrChange>
          </w:rPr>
          <w:t xml:space="preserve">Click the </w:t>
        </w:r>
        <w:r w:rsidRPr="00B0292A">
          <w:rPr>
            <w:rFonts w:asciiTheme="majorBidi" w:hAnsiTheme="majorBidi" w:cstheme="majorBidi"/>
            <w:b/>
            <w:sz w:val="24"/>
            <w:szCs w:val="24"/>
            <w:rPrChange w:id="1596" w:author="Robert Carp" w:date="2018-08-17T11:02:00Z">
              <w:rPr>
                <w:rFonts w:asciiTheme="majorBidi" w:hAnsiTheme="majorBidi" w:cstheme="majorBidi"/>
                <w:b/>
              </w:rPr>
            </w:rPrChange>
          </w:rPr>
          <w:t>Add Source</w:t>
        </w:r>
        <w:r w:rsidRPr="00B0292A">
          <w:rPr>
            <w:rFonts w:asciiTheme="majorBidi" w:hAnsiTheme="majorBidi" w:cstheme="majorBidi"/>
            <w:sz w:val="24"/>
            <w:szCs w:val="24"/>
            <w:rPrChange w:id="1597" w:author="Robert Carp" w:date="2018-08-17T11:02:00Z">
              <w:rPr>
                <w:rFonts w:asciiTheme="majorBidi" w:hAnsiTheme="majorBidi" w:cstheme="majorBidi"/>
              </w:rPr>
            </w:rPrChange>
          </w:rPr>
          <w:t xml:space="preserve"> button.</w:t>
        </w:r>
        <w:r w:rsidRPr="00B0292A">
          <w:rPr>
            <w:rFonts w:asciiTheme="majorBidi" w:hAnsiTheme="majorBidi" w:cstheme="majorBidi"/>
            <w:sz w:val="24"/>
            <w:szCs w:val="24"/>
            <w:rPrChange w:id="1598" w:author="Robert Carp" w:date="2018-08-17T11:02:00Z">
              <w:rPr/>
            </w:rPrChange>
          </w:rPr>
          <w:br/>
        </w:r>
      </w:ins>
    </w:p>
    <w:p w:rsidR="00B0292A" w:rsidRPr="00B0292A" w:rsidRDefault="00B0292A" w:rsidP="00B0292A">
      <w:pPr>
        <w:pStyle w:val="ListParagraph"/>
        <w:numPr>
          <w:ilvl w:val="0"/>
          <w:numId w:val="37"/>
        </w:numPr>
        <w:rPr>
          <w:ins w:id="1599" w:author="Robert Carp" w:date="2018-08-17T11:01:00Z"/>
          <w:rFonts w:asciiTheme="majorBidi" w:hAnsiTheme="majorBidi" w:cstheme="majorBidi"/>
          <w:sz w:val="24"/>
          <w:szCs w:val="24"/>
          <w:rPrChange w:id="1600" w:author="Robert Carp" w:date="2018-08-17T11:02:00Z">
            <w:rPr>
              <w:ins w:id="1601" w:author="Robert Carp" w:date="2018-08-17T11:01:00Z"/>
              <w:rFonts w:asciiTheme="majorBidi" w:hAnsiTheme="majorBidi" w:cstheme="majorBidi"/>
            </w:rPr>
          </w:rPrChange>
        </w:rPr>
      </w:pPr>
      <w:ins w:id="1602" w:author="Robert Carp" w:date="2018-08-17T11:01:00Z">
        <w:r w:rsidRPr="00B0292A">
          <w:rPr>
            <w:rFonts w:asciiTheme="majorBidi" w:hAnsiTheme="majorBidi" w:cstheme="majorBidi"/>
            <w:sz w:val="24"/>
            <w:szCs w:val="24"/>
            <w:rPrChange w:id="1603" w:author="Robert Carp" w:date="2018-08-17T11:02:00Z">
              <w:rPr/>
            </w:rPrChange>
          </w:rPr>
          <w:t>Display the smoke concentration from the EDR data.</w:t>
        </w:r>
        <w:r w:rsidRPr="00B0292A">
          <w:rPr>
            <w:rFonts w:asciiTheme="majorBidi" w:hAnsiTheme="majorBidi" w:cstheme="majorBidi"/>
            <w:sz w:val="24"/>
            <w:szCs w:val="24"/>
            <w:rPrChange w:id="1604" w:author="Robert Carp" w:date="2018-08-17T11:02:00Z">
              <w:rPr/>
            </w:rPrChange>
          </w:rPr>
          <w:br/>
        </w:r>
      </w:ins>
    </w:p>
    <w:p w:rsidR="00B0292A" w:rsidRPr="00B0292A" w:rsidRDefault="00B0292A" w:rsidP="00B0292A">
      <w:pPr>
        <w:pStyle w:val="ListParagraph"/>
        <w:numPr>
          <w:ilvl w:val="1"/>
          <w:numId w:val="37"/>
        </w:numPr>
        <w:rPr>
          <w:ins w:id="1605" w:author="Robert Carp" w:date="2018-08-17T11:01:00Z"/>
          <w:rFonts w:asciiTheme="majorBidi" w:hAnsiTheme="majorBidi" w:cstheme="majorBidi"/>
          <w:sz w:val="24"/>
          <w:szCs w:val="24"/>
          <w:rPrChange w:id="1606" w:author="Robert Carp" w:date="2018-08-17T11:02:00Z">
            <w:rPr>
              <w:ins w:id="1607" w:author="Robert Carp" w:date="2018-08-17T11:01:00Z"/>
              <w:rFonts w:asciiTheme="majorBidi" w:hAnsiTheme="majorBidi" w:cstheme="majorBidi"/>
            </w:rPr>
          </w:rPrChange>
        </w:rPr>
      </w:pPr>
      <w:ins w:id="1608" w:author="Robert Carp" w:date="2018-08-17T11:01:00Z">
        <w:r w:rsidRPr="00B0292A">
          <w:rPr>
            <w:rFonts w:asciiTheme="majorBidi" w:hAnsiTheme="majorBidi" w:cstheme="majorBidi"/>
            <w:sz w:val="24"/>
            <w:szCs w:val="24"/>
            <w:rPrChange w:id="1609" w:author="Robert Carp" w:date="2018-08-17T11:02:00Z">
              <w:rPr/>
            </w:rPrChange>
          </w:rPr>
          <w:t xml:space="preserve">In the </w:t>
        </w:r>
        <w:r w:rsidRPr="00B0292A">
          <w:rPr>
            <w:rFonts w:asciiTheme="majorBidi" w:hAnsiTheme="majorBidi" w:cstheme="majorBidi"/>
            <w:b/>
            <w:bCs/>
            <w:sz w:val="24"/>
            <w:szCs w:val="24"/>
            <w:rPrChange w:id="1610" w:author="Robert Carp" w:date="2018-08-17T11:02:00Z">
              <w:rPr>
                <w:b/>
                <w:bCs/>
              </w:rPr>
            </w:rPrChange>
          </w:rPr>
          <w:t>Fields</w:t>
        </w:r>
        <w:r w:rsidRPr="00B0292A">
          <w:rPr>
            <w:rFonts w:asciiTheme="majorBidi" w:hAnsiTheme="majorBidi" w:cstheme="majorBidi"/>
            <w:sz w:val="24"/>
            <w:szCs w:val="24"/>
            <w:rPrChange w:id="1611" w:author="Robert Carp" w:date="2018-08-17T11:02:00Z">
              <w:rPr/>
            </w:rPrChange>
          </w:rPr>
          <w:t xml:space="preserve"> panel of the </w:t>
        </w:r>
        <w:r w:rsidRPr="00B0292A">
          <w:rPr>
            <w:rFonts w:asciiTheme="majorBidi" w:hAnsiTheme="majorBidi" w:cstheme="majorBidi"/>
            <w:b/>
            <w:bCs/>
            <w:sz w:val="24"/>
            <w:szCs w:val="24"/>
            <w:rPrChange w:id="1612" w:author="Robert Carp" w:date="2018-08-17T11:02:00Z">
              <w:rPr>
                <w:b/>
                <w:bCs/>
              </w:rPr>
            </w:rPrChange>
          </w:rPr>
          <w:t>Field Selector</w:t>
        </w:r>
        <w:r w:rsidRPr="00B0292A">
          <w:rPr>
            <w:rFonts w:asciiTheme="majorBidi" w:hAnsiTheme="majorBidi" w:cstheme="majorBidi"/>
            <w:sz w:val="24"/>
            <w:szCs w:val="24"/>
            <w:rPrChange w:id="1613" w:author="Robert Carp" w:date="2018-08-17T11:02:00Z">
              <w:rPr/>
            </w:rPrChange>
          </w:rPr>
          <w:t>, select</w:t>
        </w:r>
        <w:proofErr w:type="gramStart"/>
        <w:r w:rsidRPr="00B0292A">
          <w:rPr>
            <w:rFonts w:asciiTheme="majorBidi" w:hAnsiTheme="majorBidi" w:cstheme="majorBidi"/>
            <w:sz w:val="24"/>
            <w:szCs w:val="24"/>
            <w:rPrChange w:id="1614" w:author="Robert Carp" w:date="2018-08-17T11:02:00Z">
              <w:rPr/>
            </w:rPrChange>
          </w:rPr>
          <w:t>:</w:t>
        </w:r>
        <w:proofErr w:type="gramEnd"/>
        <w:r w:rsidRPr="00B0292A">
          <w:rPr>
            <w:rFonts w:asciiTheme="majorBidi" w:hAnsiTheme="majorBidi" w:cstheme="majorBidi"/>
            <w:sz w:val="24"/>
            <w:szCs w:val="24"/>
            <w:rPrChange w:id="1615" w:author="Robert Carp" w:date="2018-08-17T11:02:00Z">
              <w:rPr/>
            </w:rPrChange>
          </w:rPr>
          <w:br/>
        </w:r>
        <w:r w:rsidRPr="00B0292A">
          <w:rPr>
            <w:rFonts w:asciiTheme="majorBidi" w:hAnsiTheme="majorBidi" w:cstheme="majorBidi"/>
            <w:b/>
            <w:bCs/>
            <w:i/>
            <w:iCs/>
            <w:sz w:val="24"/>
            <w:szCs w:val="24"/>
            <w:rPrChange w:id="1616" w:author="Robert Carp" w:date="2018-08-17T11:02:00Z">
              <w:rPr>
                <w:b/>
                <w:bCs/>
                <w:i/>
                <w:iCs/>
              </w:rPr>
            </w:rPrChange>
          </w:rPr>
          <w:t>Image -&gt; VIIRS-</w:t>
        </w:r>
        <w:proofErr w:type="spellStart"/>
        <w:r w:rsidRPr="00B0292A">
          <w:rPr>
            <w:rFonts w:asciiTheme="majorBidi" w:hAnsiTheme="majorBidi" w:cstheme="majorBidi"/>
            <w:b/>
            <w:bCs/>
            <w:i/>
            <w:iCs/>
            <w:sz w:val="24"/>
            <w:szCs w:val="24"/>
            <w:rPrChange w:id="1617" w:author="Robert Carp" w:date="2018-08-17T11:02:00Z">
              <w:rPr>
                <w:b/>
                <w:bCs/>
                <w:i/>
                <w:iCs/>
              </w:rPr>
            </w:rPrChange>
          </w:rPr>
          <w:t>SusMat</w:t>
        </w:r>
        <w:proofErr w:type="spellEnd"/>
        <w:r w:rsidRPr="00B0292A">
          <w:rPr>
            <w:rFonts w:asciiTheme="majorBidi" w:hAnsiTheme="majorBidi" w:cstheme="majorBidi"/>
            <w:b/>
            <w:bCs/>
            <w:i/>
            <w:iCs/>
            <w:sz w:val="24"/>
            <w:szCs w:val="24"/>
            <w:rPrChange w:id="1618" w:author="Robert Carp" w:date="2018-08-17T11:02:00Z">
              <w:rPr>
                <w:b/>
                <w:bCs/>
                <w:i/>
                <w:iCs/>
              </w:rPr>
            </w:rPrChange>
          </w:rPr>
          <w:t>-EDR_/All/</w:t>
        </w:r>
        <w:proofErr w:type="spellStart"/>
        <w:r w:rsidRPr="00B0292A">
          <w:rPr>
            <w:rFonts w:asciiTheme="majorBidi" w:hAnsiTheme="majorBidi" w:cstheme="majorBidi"/>
            <w:b/>
            <w:bCs/>
            <w:i/>
            <w:iCs/>
            <w:sz w:val="24"/>
            <w:szCs w:val="24"/>
            <w:rPrChange w:id="1619" w:author="Robert Carp" w:date="2018-08-17T11:02:00Z">
              <w:rPr>
                <w:b/>
                <w:bCs/>
                <w:i/>
                <w:iCs/>
              </w:rPr>
            </w:rPrChange>
          </w:rPr>
          <w:t>SmokeConcentration</w:t>
        </w:r>
        <w:proofErr w:type="spellEnd"/>
        <w:r w:rsidRPr="00B0292A">
          <w:rPr>
            <w:rFonts w:asciiTheme="majorBidi" w:hAnsiTheme="majorBidi" w:cstheme="majorBidi"/>
            <w:sz w:val="24"/>
            <w:szCs w:val="24"/>
            <w:rPrChange w:id="1620" w:author="Robert Carp" w:date="2018-08-17T11:02:00Z">
              <w:rPr/>
            </w:rPrChange>
          </w:rPr>
          <w:t xml:space="preserve"> field.</w:t>
        </w:r>
        <w:r w:rsidRPr="00B0292A">
          <w:rPr>
            <w:rFonts w:asciiTheme="majorBidi" w:hAnsiTheme="majorBidi" w:cstheme="majorBidi"/>
            <w:sz w:val="24"/>
            <w:szCs w:val="24"/>
            <w:rPrChange w:id="1621" w:author="Robert Carp" w:date="2018-08-17T11:02:00Z">
              <w:rPr/>
            </w:rPrChange>
          </w:rPr>
          <w:br/>
        </w:r>
      </w:ins>
    </w:p>
    <w:p w:rsidR="00B0292A" w:rsidRPr="00B0292A" w:rsidRDefault="00B0292A" w:rsidP="00B0292A">
      <w:pPr>
        <w:pStyle w:val="ListParagraph"/>
        <w:numPr>
          <w:ilvl w:val="1"/>
          <w:numId w:val="37"/>
        </w:numPr>
        <w:rPr>
          <w:ins w:id="1622" w:author="Robert Carp" w:date="2018-08-17T11:01:00Z"/>
          <w:rFonts w:asciiTheme="majorBidi" w:hAnsiTheme="majorBidi" w:cstheme="majorBidi"/>
          <w:sz w:val="24"/>
          <w:szCs w:val="24"/>
          <w:rPrChange w:id="1623" w:author="Robert Carp" w:date="2018-08-17T11:02:00Z">
            <w:rPr>
              <w:ins w:id="1624" w:author="Robert Carp" w:date="2018-08-17T11:01:00Z"/>
              <w:rFonts w:asciiTheme="majorBidi" w:hAnsiTheme="majorBidi" w:cstheme="majorBidi"/>
            </w:rPr>
          </w:rPrChange>
        </w:rPr>
      </w:pPr>
      <w:ins w:id="1625" w:author="Robert Carp" w:date="2018-08-17T11:01:00Z">
        <w:r w:rsidRPr="00B0292A">
          <w:rPr>
            <w:rFonts w:asciiTheme="majorBidi" w:hAnsiTheme="majorBidi" w:cstheme="majorBidi"/>
            <w:sz w:val="24"/>
            <w:szCs w:val="24"/>
            <w:rPrChange w:id="1626" w:author="Robert Carp" w:date="2018-08-17T11:02:00Z">
              <w:rPr/>
            </w:rPrChange>
          </w:rPr>
          <w:t xml:space="preserve">Select </w:t>
        </w:r>
        <w:r w:rsidRPr="00B0292A">
          <w:rPr>
            <w:rFonts w:asciiTheme="majorBidi" w:hAnsiTheme="majorBidi" w:cstheme="majorBidi"/>
            <w:b/>
            <w:bCs/>
            <w:i/>
            <w:iCs/>
            <w:sz w:val="24"/>
            <w:szCs w:val="24"/>
            <w:rPrChange w:id="1627" w:author="Robert Carp" w:date="2018-08-17T11:02:00Z">
              <w:rPr>
                <w:b/>
                <w:bCs/>
                <w:i/>
                <w:iCs/>
              </w:rPr>
            </w:rPrChange>
          </w:rPr>
          <w:t>Imagery -&gt; Image Display</w:t>
        </w:r>
        <w:r w:rsidRPr="00B0292A">
          <w:rPr>
            <w:rFonts w:asciiTheme="majorBidi" w:hAnsiTheme="majorBidi" w:cstheme="majorBidi"/>
            <w:sz w:val="24"/>
            <w:szCs w:val="24"/>
            <w:rPrChange w:id="1628" w:author="Robert Carp" w:date="2018-08-17T11:02:00Z">
              <w:rPr/>
            </w:rPrChange>
          </w:rPr>
          <w:t xml:space="preserve"> in the </w:t>
        </w:r>
        <w:r w:rsidRPr="00B0292A">
          <w:rPr>
            <w:rFonts w:asciiTheme="majorBidi" w:hAnsiTheme="majorBidi" w:cstheme="majorBidi"/>
            <w:b/>
            <w:bCs/>
            <w:sz w:val="24"/>
            <w:szCs w:val="24"/>
            <w:rPrChange w:id="1629" w:author="Robert Carp" w:date="2018-08-17T11:02:00Z">
              <w:rPr>
                <w:b/>
                <w:bCs/>
              </w:rPr>
            </w:rPrChange>
          </w:rPr>
          <w:t>Displays</w:t>
        </w:r>
        <w:r w:rsidRPr="00B0292A">
          <w:rPr>
            <w:rFonts w:asciiTheme="majorBidi" w:hAnsiTheme="majorBidi" w:cstheme="majorBidi"/>
            <w:sz w:val="24"/>
            <w:szCs w:val="24"/>
            <w:rPrChange w:id="1630" w:author="Robert Carp" w:date="2018-08-17T11:02:00Z">
              <w:rPr/>
            </w:rPrChange>
          </w:rPr>
          <w:t xml:space="preserve"> panel of the </w:t>
        </w:r>
        <w:r w:rsidRPr="00B0292A">
          <w:rPr>
            <w:rFonts w:asciiTheme="majorBidi" w:hAnsiTheme="majorBidi" w:cstheme="majorBidi"/>
            <w:b/>
            <w:bCs/>
            <w:i/>
            <w:iCs/>
            <w:sz w:val="24"/>
            <w:szCs w:val="24"/>
            <w:rPrChange w:id="1631" w:author="Robert Carp" w:date="2018-08-17T11:02:00Z">
              <w:rPr>
                <w:b/>
                <w:bCs/>
                <w:i/>
                <w:iCs/>
              </w:rPr>
            </w:rPrChange>
          </w:rPr>
          <w:t>Field Selector</w:t>
        </w:r>
        <w:r w:rsidRPr="00B0292A">
          <w:rPr>
            <w:rFonts w:asciiTheme="majorBidi" w:hAnsiTheme="majorBidi" w:cstheme="majorBidi"/>
            <w:sz w:val="24"/>
            <w:szCs w:val="24"/>
            <w:rPrChange w:id="1632" w:author="Robert Carp" w:date="2018-08-17T11:02:00Z">
              <w:rPr/>
            </w:rPrChange>
          </w:rPr>
          <w:t>.</w:t>
        </w:r>
        <w:r w:rsidRPr="00B0292A">
          <w:rPr>
            <w:rFonts w:asciiTheme="majorBidi" w:hAnsiTheme="majorBidi" w:cstheme="majorBidi"/>
            <w:sz w:val="24"/>
            <w:szCs w:val="24"/>
            <w:rPrChange w:id="1633" w:author="Robert Carp" w:date="2018-08-17T11:02:00Z">
              <w:rPr/>
            </w:rPrChange>
          </w:rPr>
          <w:br/>
        </w:r>
      </w:ins>
    </w:p>
    <w:p w:rsidR="00B0292A" w:rsidRPr="00B0292A" w:rsidRDefault="00B0292A" w:rsidP="00B0292A">
      <w:pPr>
        <w:pStyle w:val="ListParagraph"/>
        <w:numPr>
          <w:ilvl w:val="1"/>
          <w:numId w:val="37"/>
        </w:numPr>
        <w:rPr>
          <w:ins w:id="1634" w:author="Robert Carp" w:date="2018-08-17T11:01:00Z"/>
          <w:rFonts w:asciiTheme="majorBidi" w:hAnsiTheme="majorBidi" w:cstheme="majorBidi"/>
          <w:sz w:val="24"/>
          <w:szCs w:val="24"/>
          <w:rPrChange w:id="1635" w:author="Robert Carp" w:date="2018-08-17T11:02:00Z">
            <w:rPr>
              <w:ins w:id="1636" w:author="Robert Carp" w:date="2018-08-17T11:01:00Z"/>
              <w:rFonts w:asciiTheme="majorBidi" w:hAnsiTheme="majorBidi" w:cstheme="majorBidi"/>
            </w:rPr>
          </w:rPrChange>
        </w:rPr>
      </w:pPr>
      <w:ins w:id="1637" w:author="Robert Carp" w:date="2018-08-17T11:01:00Z">
        <w:r w:rsidRPr="00B0292A">
          <w:rPr>
            <w:rFonts w:asciiTheme="majorBidi" w:hAnsiTheme="majorBidi" w:cstheme="majorBidi"/>
            <w:sz w:val="24"/>
            <w:szCs w:val="24"/>
            <w:rPrChange w:id="1638" w:author="Robert Carp" w:date="2018-08-17T11:02:00Z">
              <w:rPr/>
            </w:rPrChange>
          </w:rPr>
          <w:t xml:space="preserve">In the </w:t>
        </w:r>
        <w:r w:rsidRPr="00B0292A">
          <w:rPr>
            <w:rFonts w:asciiTheme="majorBidi" w:hAnsiTheme="majorBidi" w:cstheme="majorBidi"/>
            <w:b/>
            <w:bCs/>
            <w:i/>
            <w:iCs/>
            <w:sz w:val="24"/>
            <w:szCs w:val="24"/>
            <w:rPrChange w:id="1639" w:author="Robert Carp" w:date="2018-08-17T11:02:00Z">
              <w:rPr>
                <w:b/>
                <w:bCs/>
                <w:i/>
                <w:iCs/>
              </w:rPr>
            </w:rPrChange>
          </w:rPr>
          <w:t>Region</w:t>
        </w:r>
        <w:r w:rsidRPr="00B0292A">
          <w:rPr>
            <w:rFonts w:asciiTheme="majorBidi" w:hAnsiTheme="majorBidi" w:cstheme="majorBidi"/>
            <w:sz w:val="24"/>
            <w:szCs w:val="24"/>
            <w:rPrChange w:id="1640" w:author="Robert Carp" w:date="2018-08-17T11:02:00Z">
              <w:rPr/>
            </w:rPrChange>
          </w:rPr>
          <w:t xml:space="preserve"> tab of the </w:t>
        </w:r>
        <w:r w:rsidRPr="00B0292A">
          <w:rPr>
            <w:rFonts w:asciiTheme="majorBidi" w:hAnsiTheme="majorBidi" w:cstheme="majorBidi"/>
            <w:b/>
            <w:bCs/>
            <w:i/>
            <w:iCs/>
            <w:sz w:val="24"/>
            <w:szCs w:val="24"/>
            <w:rPrChange w:id="1641" w:author="Robert Carp" w:date="2018-08-17T11:02:00Z">
              <w:rPr>
                <w:b/>
                <w:bCs/>
                <w:i/>
                <w:iCs/>
              </w:rPr>
            </w:rPrChange>
          </w:rPr>
          <w:t>Field Selector</w:t>
        </w:r>
        <w:r w:rsidRPr="00B0292A">
          <w:rPr>
            <w:rFonts w:asciiTheme="majorBidi" w:hAnsiTheme="majorBidi" w:cstheme="majorBidi"/>
            <w:sz w:val="24"/>
            <w:szCs w:val="24"/>
            <w:rPrChange w:id="1642" w:author="Robert Carp" w:date="2018-08-17T11:02:00Z">
              <w:rPr/>
            </w:rPrChange>
          </w:rPr>
          <w:t xml:space="preserve">, use </w:t>
        </w:r>
        <w:r w:rsidRPr="00B0292A">
          <w:rPr>
            <w:rFonts w:asciiTheme="majorBidi" w:hAnsiTheme="majorBidi" w:cstheme="majorBidi"/>
            <w:i/>
            <w:iCs/>
            <w:sz w:val="24"/>
            <w:szCs w:val="24"/>
            <w:rPrChange w:id="1643" w:author="Robert Carp" w:date="2018-08-17T11:02:00Z">
              <w:rPr>
                <w:i/>
                <w:iCs/>
              </w:rPr>
            </w:rPrChange>
          </w:rPr>
          <w:t>Shift+Left-Click+Drag</w:t>
        </w:r>
        <w:r w:rsidRPr="00B0292A">
          <w:rPr>
            <w:rFonts w:asciiTheme="majorBidi" w:hAnsiTheme="majorBidi" w:cstheme="majorBidi"/>
            <w:sz w:val="24"/>
            <w:szCs w:val="24"/>
            <w:rPrChange w:id="1644" w:author="Robert Carp" w:date="2018-08-17T11:02:00Z">
              <w:rPr/>
            </w:rPrChange>
          </w:rPr>
          <w:t xml:space="preserve"> to subset a region over Louisiana.  Anything within this subsetted region will display at the full resolution of the data.</w:t>
        </w:r>
        <w:r w:rsidRPr="00B0292A">
          <w:rPr>
            <w:rFonts w:asciiTheme="majorBidi" w:hAnsiTheme="majorBidi" w:cstheme="majorBidi"/>
            <w:sz w:val="24"/>
            <w:szCs w:val="24"/>
            <w:rPrChange w:id="1645" w:author="Robert Carp" w:date="2018-08-17T11:02:00Z">
              <w:rPr/>
            </w:rPrChange>
          </w:rPr>
          <w:br/>
        </w:r>
      </w:ins>
    </w:p>
    <w:p w:rsidR="00B0292A" w:rsidRPr="00B0292A" w:rsidRDefault="00B0292A" w:rsidP="00B0292A">
      <w:pPr>
        <w:pStyle w:val="ListParagraph"/>
        <w:numPr>
          <w:ilvl w:val="1"/>
          <w:numId w:val="37"/>
        </w:numPr>
        <w:rPr>
          <w:ins w:id="1646" w:author="Robert Carp" w:date="2018-08-17T11:01:00Z"/>
          <w:rFonts w:asciiTheme="majorBidi" w:hAnsiTheme="majorBidi" w:cstheme="majorBidi"/>
          <w:sz w:val="24"/>
          <w:szCs w:val="24"/>
          <w:rPrChange w:id="1647" w:author="Robert Carp" w:date="2018-08-17T11:02:00Z">
            <w:rPr>
              <w:ins w:id="1648" w:author="Robert Carp" w:date="2018-08-17T11:01:00Z"/>
              <w:rFonts w:asciiTheme="majorBidi" w:hAnsiTheme="majorBidi" w:cstheme="majorBidi"/>
            </w:rPr>
          </w:rPrChange>
        </w:rPr>
      </w:pPr>
      <w:ins w:id="1649" w:author="Robert Carp" w:date="2018-08-17T11:01:00Z">
        <w:r w:rsidRPr="00B0292A">
          <w:rPr>
            <w:rFonts w:asciiTheme="majorBidi" w:hAnsiTheme="majorBidi" w:cstheme="majorBidi"/>
            <w:sz w:val="24"/>
            <w:szCs w:val="24"/>
            <w:rPrChange w:id="1650" w:author="Robert Carp" w:date="2018-08-17T11:02:00Z">
              <w:rPr/>
            </w:rPrChange>
          </w:rPr>
          <w:t xml:space="preserve">Click </w:t>
        </w:r>
        <w:r w:rsidRPr="00B0292A">
          <w:rPr>
            <w:rFonts w:asciiTheme="majorBidi" w:hAnsiTheme="majorBidi" w:cstheme="majorBidi"/>
            <w:b/>
            <w:bCs/>
            <w:sz w:val="24"/>
            <w:szCs w:val="24"/>
            <w:rPrChange w:id="1651" w:author="Robert Carp" w:date="2018-08-17T11:02:00Z">
              <w:rPr>
                <w:b/>
                <w:bCs/>
              </w:rPr>
            </w:rPrChange>
          </w:rPr>
          <w:t>Create Display</w:t>
        </w:r>
        <w:r w:rsidRPr="00B0292A">
          <w:rPr>
            <w:rFonts w:asciiTheme="majorBidi" w:hAnsiTheme="majorBidi" w:cstheme="majorBidi"/>
            <w:sz w:val="24"/>
            <w:szCs w:val="24"/>
            <w:rPrChange w:id="1652" w:author="Robert Carp" w:date="2018-08-17T11:02:00Z">
              <w:rPr/>
            </w:rPrChange>
          </w:rPr>
          <w:t>.</w:t>
        </w:r>
        <w:r w:rsidRPr="00B0292A">
          <w:rPr>
            <w:rFonts w:asciiTheme="majorBidi" w:hAnsiTheme="majorBidi" w:cstheme="majorBidi"/>
            <w:sz w:val="24"/>
            <w:szCs w:val="24"/>
            <w:rPrChange w:id="1653" w:author="Robert Carp" w:date="2018-08-17T11:02:00Z">
              <w:rPr/>
            </w:rPrChange>
          </w:rPr>
          <w:br/>
        </w:r>
      </w:ins>
    </w:p>
    <w:p w:rsidR="00B0292A" w:rsidRPr="00B0292A" w:rsidRDefault="00B0292A" w:rsidP="00B0292A">
      <w:pPr>
        <w:pStyle w:val="ListParagraph"/>
        <w:numPr>
          <w:ilvl w:val="0"/>
          <w:numId w:val="37"/>
        </w:numPr>
        <w:rPr>
          <w:ins w:id="1654" w:author="Robert Carp" w:date="2018-08-17T11:01:00Z"/>
          <w:rFonts w:asciiTheme="majorBidi" w:hAnsiTheme="majorBidi" w:cstheme="majorBidi"/>
          <w:sz w:val="24"/>
          <w:szCs w:val="24"/>
          <w:rPrChange w:id="1655" w:author="Robert Carp" w:date="2018-08-17T11:02:00Z">
            <w:rPr>
              <w:ins w:id="1656" w:author="Robert Carp" w:date="2018-08-17T11:01:00Z"/>
              <w:rFonts w:asciiTheme="majorBidi" w:hAnsiTheme="majorBidi" w:cstheme="majorBidi"/>
            </w:rPr>
          </w:rPrChange>
        </w:rPr>
      </w:pPr>
      <w:ins w:id="1657" w:author="Robert Carp" w:date="2018-08-17T11:01:00Z">
        <w:r w:rsidRPr="00B0292A">
          <w:rPr>
            <w:rFonts w:asciiTheme="majorBidi" w:hAnsiTheme="majorBidi" w:cstheme="majorBidi"/>
            <w:sz w:val="24"/>
            <w:szCs w:val="24"/>
            <w:rPrChange w:id="1658" w:author="Robert Carp" w:date="2018-08-17T11:02:00Z">
              <w:rPr/>
            </w:rPrChange>
          </w:rPr>
          <w:t>Investigate the smoke concentration from the Louisiana fire.</w:t>
        </w:r>
        <w:r w:rsidRPr="00B0292A">
          <w:rPr>
            <w:rFonts w:asciiTheme="majorBidi" w:hAnsiTheme="majorBidi" w:cstheme="majorBidi"/>
            <w:sz w:val="24"/>
            <w:szCs w:val="24"/>
            <w:rPrChange w:id="1659" w:author="Robert Carp" w:date="2018-08-17T11:02:00Z">
              <w:rPr/>
            </w:rPrChange>
          </w:rPr>
          <w:br/>
        </w:r>
      </w:ins>
    </w:p>
    <w:p w:rsidR="00B0292A" w:rsidRPr="00B0292A" w:rsidRDefault="00B0292A" w:rsidP="00B0292A">
      <w:pPr>
        <w:pStyle w:val="ListParagraph"/>
        <w:numPr>
          <w:ilvl w:val="1"/>
          <w:numId w:val="37"/>
        </w:numPr>
        <w:rPr>
          <w:ins w:id="1660" w:author="Robert Carp" w:date="2018-08-17T11:01:00Z"/>
          <w:rFonts w:asciiTheme="majorBidi" w:hAnsiTheme="majorBidi" w:cstheme="majorBidi"/>
          <w:sz w:val="24"/>
          <w:szCs w:val="24"/>
          <w:rPrChange w:id="1661" w:author="Robert Carp" w:date="2018-08-17T11:02:00Z">
            <w:rPr>
              <w:ins w:id="1662" w:author="Robert Carp" w:date="2018-08-17T11:01:00Z"/>
              <w:rFonts w:asciiTheme="majorBidi" w:hAnsiTheme="majorBidi" w:cstheme="majorBidi"/>
            </w:rPr>
          </w:rPrChange>
        </w:rPr>
      </w:pPr>
      <w:ins w:id="1663" w:author="Robert Carp" w:date="2018-08-17T11:01:00Z">
        <w:r w:rsidRPr="00B0292A">
          <w:rPr>
            <w:rFonts w:asciiTheme="majorBidi" w:hAnsiTheme="majorBidi" w:cstheme="majorBidi"/>
            <w:sz w:val="24"/>
            <w:szCs w:val="24"/>
            <w:rPrChange w:id="1664" w:author="Robert Carp" w:date="2018-08-17T11:02:00Z">
              <w:rPr/>
            </w:rPrChange>
          </w:rPr>
          <w:t xml:space="preserve">In the </w:t>
        </w:r>
        <w:r w:rsidRPr="00B0292A">
          <w:rPr>
            <w:rFonts w:asciiTheme="majorBidi" w:hAnsiTheme="majorBidi" w:cstheme="majorBidi"/>
            <w:b/>
            <w:bCs/>
            <w:sz w:val="24"/>
            <w:szCs w:val="24"/>
            <w:rPrChange w:id="1665" w:author="Robert Carp" w:date="2018-08-17T11:02:00Z">
              <w:rPr>
                <w:b/>
                <w:bCs/>
              </w:rPr>
            </w:rPrChange>
          </w:rPr>
          <w:t>Legend</w:t>
        </w:r>
        <w:r w:rsidRPr="00B0292A">
          <w:rPr>
            <w:rFonts w:asciiTheme="majorBidi" w:hAnsiTheme="majorBidi" w:cstheme="majorBidi"/>
            <w:sz w:val="24"/>
            <w:szCs w:val="24"/>
            <w:rPrChange w:id="1666" w:author="Robert Carp" w:date="2018-08-17T11:02:00Z">
              <w:rPr/>
            </w:rPrChange>
          </w:rPr>
          <w:t xml:space="preserve"> of the </w:t>
        </w:r>
        <w:r w:rsidRPr="00B0292A">
          <w:rPr>
            <w:rFonts w:asciiTheme="majorBidi" w:hAnsiTheme="majorBidi" w:cstheme="majorBidi"/>
            <w:b/>
            <w:bCs/>
            <w:sz w:val="24"/>
            <w:szCs w:val="24"/>
            <w:rPrChange w:id="1667" w:author="Robert Carp" w:date="2018-08-17T11:02:00Z">
              <w:rPr>
                <w:b/>
                <w:bCs/>
              </w:rPr>
            </w:rPrChange>
          </w:rPr>
          <w:t>Main Display</w:t>
        </w:r>
        <w:r w:rsidRPr="00B0292A">
          <w:rPr>
            <w:rFonts w:asciiTheme="majorBidi" w:hAnsiTheme="majorBidi" w:cstheme="majorBidi"/>
            <w:sz w:val="24"/>
            <w:szCs w:val="24"/>
            <w:rPrChange w:id="1668" w:author="Robert Carp" w:date="2018-08-17T11:02:00Z">
              <w:rPr/>
            </w:rPrChange>
          </w:rPr>
          <w:t>, toggle off the visibilities of the SVM13 and SVM14 data so only the RGB and the VIIRS EDR data is displayed.</w:t>
        </w:r>
        <w:r w:rsidRPr="00B0292A">
          <w:rPr>
            <w:rFonts w:asciiTheme="majorBidi" w:hAnsiTheme="majorBidi" w:cstheme="majorBidi"/>
            <w:sz w:val="24"/>
            <w:szCs w:val="24"/>
            <w:rPrChange w:id="1669" w:author="Robert Carp" w:date="2018-08-17T11:02:00Z">
              <w:rPr/>
            </w:rPrChange>
          </w:rPr>
          <w:br/>
        </w:r>
      </w:ins>
    </w:p>
    <w:p w:rsidR="00B0292A" w:rsidRPr="00B0292A" w:rsidRDefault="00B0292A" w:rsidP="00B0292A">
      <w:pPr>
        <w:pStyle w:val="ListParagraph"/>
        <w:numPr>
          <w:ilvl w:val="1"/>
          <w:numId w:val="37"/>
        </w:numPr>
        <w:rPr>
          <w:ins w:id="1670" w:author="Robert Carp" w:date="2018-08-17T11:01:00Z"/>
          <w:rFonts w:asciiTheme="majorBidi" w:hAnsiTheme="majorBidi" w:cstheme="majorBidi"/>
          <w:sz w:val="24"/>
          <w:szCs w:val="24"/>
          <w:rPrChange w:id="1671" w:author="Robert Carp" w:date="2018-08-17T11:02:00Z">
            <w:rPr>
              <w:ins w:id="1672" w:author="Robert Carp" w:date="2018-08-17T11:01:00Z"/>
              <w:rFonts w:asciiTheme="majorBidi" w:hAnsiTheme="majorBidi" w:cstheme="majorBidi"/>
            </w:rPr>
          </w:rPrChange>
        </w:rPr>
      </w:pPr>
      <w:ins w:id="1673" w:author="Robert Carp" w:date="2018-08-17T11:01:00Z">
        <w:r w:rsidRPr="00B0292A">
          <w:rPr>
            <w:rFonts w:asciiTheme="majorBidi" w:hAnsiTheme="majorBidi" w:cstheme="majorBidi"/>
            <w:sz w:val="24"/>
            <w:szCs w:val="24"/>
            <w:rPrChange w:id="1674" w:author="Robert Carp" w:date="2018-08-17T11:02:00Z">
              <w:rPr/>
            </w:rPrChange>
          </w:rPr>
          <w:t xml:space="preserve">Navigate over the fire in Louisiana and toggle the VIIRS EDR layer on and off with the visibility checkbox in the </w:t>
        </w:r>
        <w:r w:rsidRPr="00B0292A">
          <w:rPr>
            <w:rFonts w:asciiTheme="majorBidi" w:hAnsiTheme="majorBidi" w:cstheme="majorBidi"/>
            <w:b/>
            <w:bCs/>
            <w:sz w:val="24"/>
            <w:szCs w:val="24"/>
            <w:rPrChange w:id="1675" w:author="Robert Carp" w:date="2018-08-17T11:02:00Z">
              <w:rPr>
                <w:b/>
                <w:bCs/>
              </w:rPr>
            </w:rPrChange>
          </w:rPr>
          <w:t>Legend</w:t>
        </w:r>
        <w:r w:rsidRPr="00B0292A">
          <w:rPr>
            <w:rFonts w:asciiTheme="majorBidi" w:hAnsiTheme="majorBidi" w:cstheme="majorBidi"/>
            <w:sz w:val="24"/>
            <w:szCs w:val="24"/>
            <w:rPrChange w:id="1676" w:author="Robert Carp" w:date="2018-08-17T11:02:00Z">
              <w:rPr/>
            </w:rPrChange>
          </w:rPr>
          <w:t>.</w:t>
        </w:r>
      </w:ins>
    </w:p>
    <w:p w:rsidR="00FF18C5" w:rsidDel="00B0292A" w:rsidRDefault="00FF18C5">
      <w:pPr>
        <w:rPr>
          <w:del w:id="1677" w:author="Robert Carp" w:date="2015-07-06T15:53:00Z"/>
          <w:rFonts w:ascii="Times New Roman" w:hAnsi="Times New Roman" w:cs="Times New Roman"/>
          <w:sz w:val="24"/>
          <w:szCs w:val="24"/>
        </w:rPr>
        <w:pPrChange w:id="1678" w:author="Robert Carp" w:date="2015-07-10T13:02:00Z">
          <w:pPr>
            <w:pStyle w:val="ListParagraph"/>
            <w:numPr>
              <w:numId w:val="10"/>
            </w:numPr>
            <w:ind w:left="360" w:hanging="360"/>
          </w:pPr>
        </w:pPrChange>
      </w:pPr>
    </w:p>
    <w:p w:rsidR="00B0292A" w:rsidRDefault="00B0292A" w:rsidP="00B0292A">
      <w:pPr>
        <w:rPr>
          <w:ins w:id="1679" w:author="Robert Carp" w:date="2018-08-17T11:01:00Z"/>
          <w:rFonts w:ascii="Times New Roman" w:hAnsi="Times New Roman" w:cs="Times New Roman"/>
          <w:sz w:val="24"/>
          <w:szCs w:val="24"/>
        </w:rPr>
        <w:pPrChange w:id="1680" w:author="Robert Carp" w:date="2018-08-17T11:01:00Z">
          <w:pPr>
            <w:pStyle w:val="ListParagraph"/>
            <w:numPr>
              <w:numId w:val="6"/>
            </w:numPr>
            <w:ind w:left="360" w:hanging="360"/>
          </w:pPr>
        </w:pPrChange>
      </w:pPr>
    </w:p>
    <w:p w:rsidR="00B0292A" w:rsidRDefault="00B0292A" w:rsidP="00B0292A">
      <w:pPr>
        <w:rPr>
          <w:ins w:id="1681" w:author="Robert Carp" w:date="2018-08-17T11:01:00Z"/>
          <w:rFonts w:ascii="Times New Roman" w:hAnsi="Times New Roman" w:cs="Times New Roman"/>
          <w:sz w:val="24"/>
          <w:szCs w:val="24"/>
        </w:rPr>
      </w:pPr>
      <w:ins w:id="1682" w:author="Robert Carp" w:date="2018-08-17T11:01:00Z">
        <w:r>
          <w:rPr>
            <w:rFonts w:ascii="Times New Roman" w:hAnsi="Times New Roman" w:cs="Times New Roman"/>
            <w:sz w:val="24"/>
            <w:szCs w:val="24"/>
          </w:rPr>
          <w:br w:type="page"/>
        </w:r>
      </w:ins>
    </w:p>
    <w:p w:rsidR="00A71C0B" w:rsidRPr="00FF18C5" w:rsidDel="00EE022C" w:rsidRDefault="00A71C0B">
      <w:pPr>
        <w:pStyle w:val="ListParagraph"/>
        <w:numPr>
          <w:ilvl w:val="0"/>
          <w:numId w:val="3"/>
        </w:numPr>
        <w:rPr>
          <w:del w:id="1683" w:author="Robert Carp" w:date="2018-08-17T10:37:00Z"/>
          <w:rFonts w:ascii="Times New Roman" w:hAnsi="Times New Roman" w:cs="Times New Roman"/>
          <w:sz w:val="24"/>
          <w:szCs w:val="24"/>
          <w:rPrChange w:id="1684" w:author="Robert Carp" w:date="2015-07-06T15:53:00Z">
            <w:rPr>
              <w:del w:id="1685" w:author="Robert Carp" w:date="2018-08-17T10:37:00Z"/>
            </w:rPr>
          </w:rPrChange>
        </w:rPr>
        <w:pPrChange w:id="1686" w:author="Robert Carp" w:date="2015-07-06T15:53:00Z">
          <w:pPr>
            <w:pStyle w:val="ListParagraph"/>
            <w:ind w:left="360"/>
          </w:pPr>
        </w:pPrChange>
      </w:pPr>
    </w:p>
    <w:p w:rsidR="00B965F9" w:rsidDel="00B0292A" w:rsidRDefault="00B965F9">
      <w:pPr>
        <w:pStyle w:val="ListParagraph"/>
        <w:numPr>
          <w:ilvl w:val="0"/>
          <w:numId w:val="3"/>
        </w:numPr>
        <w:rPr>
          <w:del w:id="1687" w:author="Robert Carp" w:date="2018-08-17T11:00:00Z"/>
          <w:rFonts w:ascii="Times New Roman" w:hAnsi="Times New Roman" w:cs="Times New Roman"/>
          <w:sz w:val="24"/>
          <w:szCs w:val="24"/>
        </w:rPr>
        <w:pPrChange w:id="1688" w:author="Robert Carp" w:date="2015-07-06T15:53:00Z">
          <w:pPr>
            <w:pStyle w:val="ListParagraph"/>
            <w:numPr>
              <w:numId w:val="6"/>
            </w:numPr>
            <w:ind w:left="360" w:hanging="360"/>
          </w:pPr>
        </w:pPrChange>
      </w:pPr>
      <w:del w:id="1689" w:author="Robert Carp" w:date="2018-08-17T11:00:00Z">
        <w:r w:rsidDel="00B0292A">
          <w:rPr>
            <w:rFonts w:ascii="Times New Roman" w:hAnsi="Times New Roman" w:cs="Times New Roman"/>
            <w:sz w:val="24"/>
            <w:szCs w:val="24"/>
          </w:rPr>
          <w:delText xml:space="preserve">Load </w:delText>
        </w:r>
        <w:r w:rsidR="00A975BA" w:rsidDel="00B0292A">
          <w:rPr>
            <w:rFonts w:ascii="Times New Roman" w:hAnsi="Times New Roman" w:cs="Times New Roman"/>
            <w:sz w:val="24"/>
            <w:szCs w:val="24"/>
          </w:rPr>
          <w:delText xml:space="preserve">in the three time-consecutive granules of </w:delText>
        </w:r>
      </w:del>
      <w:del w:id="1690" w:author="Robert Carp" w:date="2015-07-06T15:53:00Z">
        <w:r w:rsidR="00A975BA" w:rsidDel="00FF18C5">
          <w:rPr>
            <w:rFonts w:ascii="Times New Roman" w:hAnsi="Times New Roman" w:cs="Times New Roman"/>
            <w:sz w:val="24"/>
            <w:szCs w:val="24"/>
          </w:rPr>
          <w:delText xml:space="preserve">SVM05 </w:delText>
        </w:r>
      </w:del>
      <w:del w:id="1691" w:author="Robert Carp" w:date="2018-08-17T11:00:00Z">
        <w:r w:rsidR="00A975BA" w:rsidDel="00B0292A">
          <w:rPr>
            <w:rFonts w:ascii="Times New Roman" w:hAnsi="Times New Roman" w:cs="Times New Roman"/>
            <w:sz w:val="24"/>
            <w:szCs w:val="24"/>
          </w:rPr>
          <w:delText>data.</w:delText>
        </w:r>
        <w:r w:rsidR="00A975BA" w:rsidDel="00B0292A">
          <w:rPr>
            <w:rFonts w:ascii="Times New Roman" w:hAnsi="Times New Roman" w:cs="Times New Roman"/>
            <w:sz w:val="24"/>
            <w:szCs w:val="24"/>
          </w:rPr>
          <w:br/>
        </w:r>
      </w:del>
    </w:p>
    <w:p w:rsidR="00A975BA" w:rsidDel="00B0292A" w:rsidRDefault="00A975BA" w:rsidP="00A975BA">
      <w:pPr>
        <w:pStyle w:val="ListParagraph"/>
        <w:numPr>
          <w:ilvl w:val="1"/>
          <w:numId w:val="6"/>
        </w:numPr>
        <w:rPr>
          <w:del w:id="1692" w:author="Robert Carp" w:date="2018-08-17T11:00:00Z"/>
          <w:rFonts w:ascii="Times New Roman" w:hAnsi="Times New Roman" w:cs="Times New Roman"/>
          <w:sz w:val="24"/>
          <w:szCs w:val="24"/>
        </w:rPr>
      </w:pPr>
      <w:del w:id="1693" w:author="Robert Carp" w:date="2018-08-17T11:00:00Z">
        <w:r w:rsidRPr="008C388E" w:rsidDel="00B0292A">
          <w:rPr>
            <w:rFonts w:ascii="Times New Roman" w:hAnsi="Times New Roman" w:cs="Times New Roman"/>
            <w:sz w:val="24"/>
            <w:szCs w:val="24"/>
          </w:rPr>
          <w:delText xml:space="preserve">In the </w:delText>
        </w:r>
        <w:r w:rsidRPr="008C388E" w:rsidDel="00B0292A">
          <w:rPr>
            <w:rFonts w:ascii="Times New Roman" w:hAnsi="Times New Roman" w:cs="Times New Roman"/>
            <w:b/>
            <w:i/>
            <w:sz w:val="24"/>
            <w:szCs w:val="24"/>
          </w:rPr>
          <w:delText>Data Sources</w:delText>
        </w:r>
        <w:r w:rsidRPr="008C388E" w:rsidDel="00B0292A">
          <w:rPr>
            <w:rFonts w:ascii="Times New Roman" w:hAnsi="Times New Roman" w:cs="Times New Roman"/>
            <w:sz w:val="24"/>
            <w:szCs w:val="24"/>
          </w:rPr>
          <w:delText xml:space="preserve"> tab of the </w:delText>
        </w:r>
        <w:r w:rsidRPr="008C388E" w:rsidDel="00B0292A">
          <w:rPr>
            <w:rFonts w:ascii="Times New Roman" w:hAnsi="Times New Roman" w:cs="Times New Roman"/>
            <w:b/>
            <w:sz w:val="24"/>
            <w:szCs w:val="24"/>
          </w:rPr>
          <w:delText>Data Explorer</w:delText>
        </w:r>
        <w:r w:rsidRPr="008C388E" w:rsidDel="00B0292A">
          <w:rPr>
            <w:rFonts w:ascii="Times New Roman" w:hAnsi="Times New Roman" w:cs="Times New Roman"/>
            <w:sz w:val="24"/>
            <w:szCs w:val="24"/>
          </w:rPr>
          <w:delText xml:space="preserve">, </w:delText>
        </w:r>
        <w:r w:rsidR="009534A1" w:rsidDel="00B0292A">
          <w:rPr>
            <w:rFonts w:ascii="Times New Roman" w:hAnsi="Times New Roman" w:cs="Times New Roman"/>
            <w:sz w:val="24"/>
            <w:szCs w:val="24"/>
          </w:rPr>
          <w:delText>navigate to</w:delText>
        </w:r>
      </w:del>
      <w:ins w:id="1694" w:author="Administrator" w:date="2015-10-02T16:44:00Z">
        <w:del w:id="1695" w:author="Robert Carp" w:date="2018-08-17T11:00:00Z">
          <w:r w:rsidR="00D36798" w:rsidDel="00B0292A">
            <w:rPr>
              <w:rFonts w:ascii="Times New Roman" w:hAnsi="Times New Roman" w:cs="Times New Roman"/>
              <w:sz w:val="24"/>
              <w:szCs w:val="24"/>
            </w:rPr>
            <w:delText>select</w:delText>
          </w:r>
        </w:del>
      </w:ins>
      <w:del w:id="1696" w:author="Robert Carp" w:date="2018-08-17T11:00:00Z">
        <w:r w:rsidRPr="008C388E" w:rsidDel="00B0292A">
          <w:rPr>
            <w:rFonts w:ascii="Times New Roman" w:hAnsi="Times New Roman" w:cs="Times New Roman"/>
            <w:sz w:val="24"/>
            <w:szCs w:val="24"/>
          </w:rPr>
          <w:delText xml:space="preserve"> the </w:delText>
        </w:r>
        <w:r w:rsidRPr="009534A1" w:rsidDel="00B0292A">
          <w:rPr>
            <w:rFonts w:ascii="Times New Roman" w:hAnsi="Times New Roman" w:cs="Times New Roman"/>
            <w:b/>
            <w:i/>
            <w:sz w:val="24"/>
            <w:szCs w:val="24"/>
          </w:rPr>
          <w:delText>Under Development</w:delText>
        </w:r>
        <w:r w:rsidRPr="009534A1" w:rsidDel="00B0292A">
          <w:rPr>
            <w:rFonts w:ascii="Times New Roman" w:hAnsi="Times New Roman" w:cs="Times New Roman"/>
            <w:i/>
            <w:sz w:val="24"/>
            <w:szCs w:val="24"/>
          </w:rPr>
          <w:delText xml:space="preserve"> </w:delText>
        </w:r>
        <w:r w:rsidR="00AB6194" w:rsidRPr="00AB6194" w:rsidDel="00B0292A">
          <w:rPr>
            <w:rFonts w:ascii="Times New Roman" w:hAnsi="Times New Roman" w:cs="Times New Roman"/>
            <w:b/>
            <w:i/>
            <w:sz w:val="24"/>
            <w:szCs w:val="24"/>
          </w:rPr>
          <w:delText>-</w:delText>
        </w:r>
        <w:r w:rsidR="009534A1" w:rsidRPr="009534A1" w:rsidDel="00B0292A">
          <w:rPr>
            <w:rFonts w:ascii="Times New Roman" w:hAnsi="Times New Roman" w:cs="Times New Roman"/>
            <w:b/>
            <w:i/>
            <w:sz w:val="24"/>
            <w:szCs w:val="24"/>
          </w:rPr>
          <w:delText>&gt;</w:delText>
        </w:r>
        <w:r w:rsidRPr="009534A1" w:rsidDel="00B0292A">
          <w:rPr>
            <w:rFonts w:ascii="Times New Roman" w:hAnsi="Times New Roman" w:cs="Times New Roman"/>
            <w:i/>
            <w:sz w:val="24"/>
            <w:szCs w:val="24"/>
          </w:rPr>
          <w:delText xml:space="preserve"> </w:delText>
        </w:r>
        <w:r w:rsidR="00AB6194" w:rsidDel="00B0292A">
          <w:rPr>
            <w:rFonts w:ascii="Times New Roman" w:hAnsi="Times New Roman" w:cs="Times New Roman"/>
            <w:b/>
            <w:i/>
            <w:sz w:val="24"/>
            <w:szCs w:val="24"/>
          </w:rPr>
          <w:delText>Imagery -</w:delText>
        </w:r>
        <w:r w:rsidRPr="009534A1" w:rsidDel="00B0292A">
          <w:rPr>
            <w:rFonts w:ascii="Times New Roman" w:hAnsi="Times New Roman" w:cs="Times New Roman"/>
            <w:b/>
            <w:i/>
            <w:sz w:val="24"/>
            <w:szCs w:val="24"/>
          </w:rPr>
          <w:delText xml:space="preserve"> Suomi NPP</w:delText>
        </w:r>
        <w:r w:rsidRPr="008C388E" w:rsidDel="00B0292A">
          <w:rPr>
            <w:rFonts w:ascii="Times New Roman" w:hAnsi="Times New Roman" w:cs="Times New Roman"/>
            <w:sz w:val="24"/>
            <w:szCs w:val="24"/>
          </w:rPr>
          <w:delText xml:space="preserve"> chooser.</w:delText>
        </w:r>
        <w:r w:rsidDel="00B0292A">
          <w:rPr>
            <w:rFonts w:ascii="Times New Roman" w:hAnsi="Times New Roman" w:cs="Times New Roman"/>
            <w:sz w:val="24"/>
            <w:szCs w:val="24"/>
          </w:rPr>
          <w:br/>
        </w:r>
      </w:del>
    </w:p>
    <w:p w:rsidR="00A975BA" w:rsidDel="00B0292A" w:rsidRDefault="00A975BA" w:rsidP="00A975BA">
      <w:pPr>
        <w:pStyle w:val="ListParagraph"/>
        <w:numPr>
          <w:ilvl w:val="1"/>
          <w:numId w:val="6"/>
        </w:numPr>
        <w:rPr>
          <w:del w:id="1697" w:author="Robert Carp" w:date="2018-08-17T11:00:00Z"/>
          <w:rFonts w:ascii="Times New Roman" w:hAnsi="Times New Roman" w:cs="Times New Roman"/>
          <w:sz w:val="24"/>
          <w:szCs w:val="24"/>
        </w:rPr>
      </w:pPr>
      <w:del w:id="1698"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Files</w:delText>
        </w:r>
        <w:r w:rsidDel="00B0292A">
          <w:rPr>
            <w:rFonts w:ascii="Times New Roman" w:hAnsi="Times New Roman" w:cs="Times New Roman"/>
            <w:sz w:val="24"/>
            <w:szCs w:val="24"/>
          </w:rPr>
          <w:delText xml:space="preserve">, use </w:delText>
        </w:r>
        <w:r w:rsidDel="00B0292A">
          <w:rPr>
            <w:rFonts w:ascii="Times New Roman" w:hAnsi="Times New Roman" w:cs="Times New Roman"/>
            <w:i/>
            <w:sz w:val="24"/>
            <w:szCs w:val="24"/>
          </w:rPr>
          <w:delText>Shift</w:delText>
        </w:r>
        <w:r w:rsidRPr="00A975BA" w:rsidDel="00B0292A">
          <w:rPr>
            <w:rFonts w:ascii="Times New Roman" w:hAnsi="Times New Roman" w:cs="Times New Roman"/>
            <w:sz w:val="24"/>
            <w:szCs w:val="24"/>
          </w:rPr>
          <w:delText>+</w:delText>
        </w:r>
        <w:r w:rsidR="00807D5C" w:rsidDel="00B0292A">
          <w:rPr>
            <w:rFonts w:ascii="Times New Roman" w:hAnsi="Times New Roman" w:cs="Times New Roman"/>
            <w:i/>
            <w:sz w:val="24"/>
            <w:szCs w:val="24"/>
          </w:rPr>
          <w:delText>C</w:delText>
        </w:r>
        <w:r w:rsidRPr="00A975BA" w:rsidDel="00B0292A">
          <w:rPr>
            <w:rFonts w:ascii="Times New Roman" w:hAnsi="Times New Roman" w:cs="Times New Roman"/>
            <w:i/>
            <w:sz w:val="24"/>
            <w:szCs w:val="24"/>
          </w:rPr>
          <w:delText>lick</w:delText>
        </w:r>
        <w:r w:rsidDel="00B0292A">
          <w:rPr>
            <w:rFonts w:ascii="Times New Roman" w:hAnsi="Times New Roman" w:cs="Times New Roman"/>
            <w:sz w:val="24"/>
            <w:szCs w:val="24"/>
          </w:rPr>
          <w:delText xml:space="preserve"> to </w:delText>
        </w:r>
        <w:r w:rsidRPr="00A975BA" w:rsidDel="00B0292A">
          <w:rPr>
            <w:rFonts w:ascii="Times New Roman" w:hAnsi="Times New Roman" w:cs="Times New Roman"/>
            <w:sz w:val="24"/>
            <w:szCs w:val="24"/>
          </w:rPr>
          <w:delText>select</w:delText>
        </w:r>
        <w:r w:rsidDel="00B0292A">
          <w:rPr>
            <w:rFonts w:ascii="Times New Roman" w:hAnsi="Times New Roman" w:cs="Times New Roman"/>
            <w:sz w:val="24"/>
            <w:szCs w:val="24"/>
          </w:rPr>
          <w:delText xml:space="preserve"> the following three files:</w:delText>
        </w:r>
      </w:del>
    </w:p>
    <w:p w:rsidR="00A975BA" w:rsidRPr="0003694D" w:rsidDel="00B0292A" w:rsidRDefault="00A975BA">
      <w:pPr>
        <w:pStyle w:val="ListParagraph"/>
        <w:ind w:left="1440"/>
        <w:rPr>
          <w:del w:id="1699" w:author="Robert Carp" w:date="2018-08-17T11:00:00Z"/>
          <w:rFonts w:asciiTheme="majorBidi" w:hAnsiTheme="majorBidi" w:cstheme="majorBidi"/>
          <w:sz w:val="24"/>
          <w:szCs w:val="24"/>
          <w:rPrChange w:id="1700" w:author="Robert Carp" w:date="2015-07-06T16:06:00Z">
            <w:rPr>
              <w:del w:id="1701" w:author="Robert Carp" w:date="2018-08-17T11:00:00Z"/>
              <w:rFonts w:ascii="Times New Roman" w:hAnsi="Times New Roman" w:cs="Times New Roman"/>
              <w:sz w:val="24"/>
              <w:szCs w:val="24"/>
            </w:rPr>
          </w:rPrChange>
        </w:rPr>
      </w:pPr>
      <w:del w:id="1702" w:author="Robert Carp" w:date="2018-08-17T11:00:00Z">
        <w:r w:rsidDel="00B0292A">
          <w:rPr>
            <w:rFonts w:ascii="Times New Roman" w:hAnsi="Times New Roman" w:cs="Times New Roman"/>
            <w:sz w:val="24"/>
            <w:szCs w:val="24"/>
          </w:rPr>
          <w:br/>
        </w:r>
        <w:r w:rsidDel="00B0292A">
          <w:rPr>
            <w:rFonts w:ascii="Times New Roman" w:hAnsi="Times New Roman" w:cs="Times New Roman"/>
            <w:i/>
            <w:sz w:val="24"/>
            <w:szCs w:val="24"/>
          </w:rPr>
          <w:delText>&lt;local path&gt;</w:delText>
        </w:r>
        <w:r w:rsidDel="00B0292A">
          <w:rPr>
            <w:rFonts w:ascii="Times New Roman" w:hAnsi="Times New Roman" w:cs="Times New Roman"/>
            <w:b/>
            <w:sz w:val="24"/>
            <w:szCs w:val="24"/>
          </w:rPr>
          <w:delText>/</w:delText>
        </w:r>
        <w:r w:rsidR="00F877BC" w:rsidRPr="00F877BC" w:rsidDel="00B0292A">
          <w:rPr>
            <w:rFonts w:ascii="Times New Roman" w:hAnsi="Times New Roman" w:cs="Times New Roman"/>
            <w:b/>
            <w:sz w:val="24"/>
            <w:szCs w:val="24"/>
          </w:rPr>
          <w:delText>Data/</w:delText>
        </w:r>
        <w:r w:rsidDel="00B0292A">
          <w:rPr>
            <w:rFonts w:ascii="Times New Roman" w:hAnsi="Times New Roman" w:cs="Times New Roman"/>
            <w:b/>
            <w:sz w:val="24"/>
            <w:szCs w:val="24"/>
          </w:rPr>
          <w:delText>NPP/</w:delText>
        </w:r>
      </w:del>
      <w:del w:id="1703" w:author="Robert Carp" w:date="2015-07-06T15:53:00Z">
        <w:r w:rsidDel="00EC1EBB">
          <w:rPr>
            <w:rFonts w:ascii="Times New Roman" w:hAnsi="Times New Roman" w:cs="Times New Roman"/>
            <w:b/>
            <w:sz w:val="24"/>
            <w:szCs w:val="24"/>
          </w:rPr>
          <w:delText>SVM05</w:delText>
        </w:r>
      </w:del>
      <w:del w:id="1704" w:author="Robert Carp" w:date="2018-08-17T11:00:00Z">
        <w:r w:rsidDel="00B0292A">
          <w:rPr>
            <w:rFonts w:ascii="Times New Roman" w:hAnsi="Times New Roman" w:cs="Times New Roman"/>
            <w:b/>
            <w:sz w:val="24"/>
            <w:szCs w:val="24"/>
          </w:rPr>
          <w:delText>/</w:delText>
        </w:r>
      </w:del>
      <w:del w:id="1705" w:author="Robert Carp" w:date="2015-07-06T15:54:00Z">
        <w:r w:rsidDel="00EC1EBB">
          <w:rPr>
            <w:rFonts w:ascii="Times New Roman" w:hAnsi="Times New Roman" w:cs="Times New Roman"/>
            <w:b/>
            <w:sz w:val="24"/>
            <w:szCs w:val="24"/>
          </w:rPr>
          <w:delText>SVM05</w:delText>
        </w:r>
      </w:del>
      <w:del w:id="1706" w:author="Robert Carp" w:date="2018-08-17T11:00:00Z">
        <w:r w:rsidDel="00B0292A">
          <w:rPr>
            <w:rFonts w:ascii="Times New Roman" w:hAnsi="Times New Roman" w:cs="Times New Roman"/>
            <w:b/>
            <w:sz w:val="24"/>
            <w:szCs w:val="24"/>
          </w:rPr>
          <w:delText>_npp_</w:delText>
        </w:r>
      </w:del>
      <w:del w:id="1707" w:author="Robert Carp" w:date="2015-07-06T15:54:00Z">
        <w:r w:rsidDel="00EC1EBB">
          <w:rPr>
            <w:rFonts w:ascii="Times New Roman" w:hAnsi="Times New Roman" w:cs="Times New Roman"/>
            <w:b/>
            <w:sz w:val="24"/>
            <w:szCs w:val="24"/>
          </w:rPr>
          <w:delText>d20130820_t1841270_e1842511_b</w:delText>
        </w:r>
      </w:del>
      <w:del w:id="1708" w:author="Robert Carp" w:date="2018-08-17T11:00:00Z">
        <w:r w:rsidDel="00B0292A">
          <w:rPr>
            <w:rFonts w:ascii="Times New Roman" w:hAnsi="Times New Roman" w:cs="Times New Roman"/>
            <w:b/>
            <w:sz w:val="24"/>
            <w:szCs w:val="24"/>
          </w:rPr>
          <w:delText>*</w:delText>
        </w:r>
        <w:r w:rsidDel="00B0292A">
          <w:rPr>
            <w:rFonts w:ascii="Times New Roman" w:hAnsi="Times New Roman" w:cs="Times New Roman"/>
            <w:b/>
            <w:sz w:val="24"/>
            <w:szCs w:val="24"/>
          </w:rPr>
          <w:br/>
        </w:r>
        <w:r w:rsidDel="00B0292A">
          <w:rPr>
            <w:rFonts w:ascii="Times New Roman" w:hAnsi="Times New Roman" w:cs="Times New Roman"/>
            <w:i/>
            <w:sz w:val="24"/>
            <w:szCs w:val="24"/>
          </w:rPr>
          <w:delText>&lt;local path&gt;</w:delText>
        </w:r>
        <w:r w:rsidDel="00B0292A">
          <w:rPr>
            <w:rFonts w:ascii="Times New Roman" w:hAnsi="Times New Roman" w:cs="Times New Roman"/>
            <w:b/>
            <w:sz w:val="24"/>
            <w:szCs w:val="24"/>
          </w:rPr>
          <w:delText>/</w:delText>
        </w:r>
        <w:r w:rsidR="00F877BC" w:rsidRPr="00F877BC" w:rsidDel="00B0292A">
          <w:rPr>
            <w:rFonts w:ascii="Times New Roman" w:hAnsi="Times New Roman" w:cs="Times New Roman"/>
            <w:b/>
            <w:sz w:val="24"/>
            <w:szCs w:val="24"/>
          </w:rPr>
          <w:delText>Data/</w:delText>
        </w:r>
        <w:r w:rsidDel="00B0292A">
          <w:rPr>
            <w:rFonts w:ascii="Times New Roman" w:hAnsi="Times New Roman" w:cs="Times New Roman"/>
            <w:b/>
            <w:sz w:val="24"/>
            <w:szCs w:val="24"/>
          </w:rPr>
          <w:delText>NPP</w:delText>
        </w:r>
      </w:del>
      <w:del w:id="1709" w:author="Robert Carp" w:date="2015-07-06T15:55:00Z">
        <w:r w:rsidDel="00EC1EBB">
          <w:rPr>
            <w:rFonts w:ascii="Times New Roman" w:hAnsi="Times New Roman" w:cs="Times New Roman"/>
            <w:b/>
            <w:sz w:val="24"/>
            <w:szCs w:val="24"/>
          </w:rPr>
          <w:delText>/</w:delText>
        </w:r>
      </w:del>
      <w:del w:id="1710" w:author="Robert Carp" w:date="2015-07-06T15:54:00Z">
        <w:r w:rsidDel="00EC1EBB">
          <w:rPr>
            <w:rFonts w:ascii="Times New Roman" w:hAnsi="Times New Roman" w:cs="Times New Roman"/>
            <w:b/>
            <w:sz w:val="24"/>
            <w:szCs w:val="24"/>
          </w:rPr>
          <w:delText>SVM05</w:delText>
        </w:r>
      </w:del>
      <w:del w:id="1711" w:author="Robert Carp" w:date="2018-08-17T11:00:00Z">
        <w:r w:rsidDel="00B0292A">
          <w:rPr>
            <w:rFonts w:ascii="Times New Roman" w:hAnsi="Times New Roman" w:cs="Times New Roman"/>
            <w:b/>
            <w:sz w:val="24"/>
            <w:szCs w:val="24"/>
          </w:rPr>
          <w:delText>/</w:delText>
        </w:r>
      </w:del>
      <w:del w:id="1712" w:author="Robert Carp" w:date="2015-07-06T15:54:00Z">
        <w:r w:rsidDel="00EC1EBB">
          <w:rPr>
            <w:rFonts w:ascii="Times New Roman" w:hAnsi="Times New Roman" w:cs="Times New Roman"/>
            <w:b/>
            <w:sz w:val="24"/>
            <w:szCs w:val="24"/>
          </w:rPr>
          <w:delText>SVM05</w:delText>
        </w:r>
      </w:del>
      <w:del w:id="1713" w:author="Robert Carp" w:date="2018-08-17T11:00:00Z">
        <w:r w:rsidDel="00B0292A">
          <w:rPr>
            <w:rFonts w:ascii="Times New Roman" w:hAnsi="Times New Roman" w:cs="Times New Roman"/>
            <w:b/>
            <w:sz w:val="24"/>
            <w:szCs w:val="24"/>
          </w:rPr>
          <w:delText>_npp_</w:delText>
        </w:r>
      </w:del>
      <w:del w:id="1714" w:author="Robert Carp" w:date="2015-07-06T15:55:00Z">
        <w:r w:rsidDel="00EC1EBB">
          <w:rPr>
            <w:rFonts w:ascii="Times New Roman" w:hAnsi="Times New Roman" w:cs="Times New Roman"/>
            <w:b/>
            <w:sz w:val="24"/>
            <w:szCs w:val="24"/>
          </w:rPr>
          <w:delText>d20130820_t1842524_e1844165_b</w:delText>
        </w:r>
      </w:del>
      <w:del w:id="1715" w:author="Robert Carp" w:date="2018-08-17T11:00:00Z">
        <w:r w:rsidDel="00B0292A">
          <w:rPr>
            <w:rFonts w:ascii="Times New Roman" w:hAnsi="Times New Roman" w:cs="Times New Roman"/>
            <w:b/>
            <w:sz w:val="24"/>
            <w:szCs w:val="24"/>
          </w:rPr>
          <w:delText>*</w:delText>
        </w:r>
        <w:r w:rsidDel="00B0292A">
          <w:rPr>
            <w:rFonts w:ascii="Times New Roman" w:hAnsi="Times New Roman" w:cs="Times New Roman"/>
            <w:b/>
            <w:sz w:val="24"/>
            <w:szCs w:val="24"/>
          </w:rPr>
          <w:br/>
        </w:r>
        <w:r w:rsidDel="00B0292A">
          <w:rPr>
            <w:rFonts w:ascii="Times New Roman" w:hAnsi="Times New Roman" w:cs="Times New Roman"/>
            <w:i/>
            <w:sz w:val="24"/>
            <w:szCs w:val="24"/>
          </w:rPr>
          <w:delText>&lt;local path&gt;</w:delText>
        </w:r>
        <w:r w:rsidDel="00B0292A">
          <w:rPr>
            <w:rFonts w:ascii="Times New Roman" w:hAnsi="Times New Roman" w:cs="Times New Roman"/>
            <w:b/>
            <w:sz w:val="24"/>
            <w:szCs w:val="24"/>
          </w:rPr>
          <w:delText>/</w:delText>
        </w:r>
        <w:r w:rsidR="00F877BC" w:rsidRPr="00F877BC" w:rsidDel="00B0292A">
          <w:rPr>
            <w:rFonts w:ascii="Times New Roman" w:hAnsi="Times New Roman" w:cs="Times New Roman"/>
            <w:b/>
            <w:sz w:val="24"/>
            <w:szCs w:val="24"/>
          </w:rPr>
          <w:delText>Data/</w:delText>
        </w:r>
        <w:r w:rsidDel="00B0292A">
          <w:rPr>
            <w:rFonts w:ascii="Times New Roman" w:hAnsi="Times New Roman" w:cs="Times New Roman"/>
            <w:b/>
            <w:sz w:val="24"/>
            <w:szCs w:val="24"/>
          </w:rPr>
          <w:delText>NPP/</w:delText>
        </w:r>
      </w:del>
      <w:del w:id="1716" w:author="Robert Carp" w:date="2015-07-06T15:54:00Z">
        <w:r w:rsidDel="00EC1EBB">
          <w:rPr>
            <w:rFonts w:ascii="Times New Roman" w:hAnsi="Times New Roman" w:cs="Times New Roman"/>
            <w:b/>
            <w:sz w:val="24"/>
            <w:szCs w:val="24"/>
          </w:rPr>
          <w:delText>SVM05</w:delText>
        </w:r>
      </w:del>
      <w:del w:id="1717" w:author="Robert Carp" w:date="2018-08-17T11:00:00Z">
        <w:r w:rsidDel="00B0292A">
          <w:rPr>
            <w:rFonts w:ascii="Times New Roman" w:hAnsi="Times New Roman" w:cs="Times New Roman"/>
            <w:b/>
            <w:sz w:val="24"/>
            <w:szCs w:val="24"/>
          </w:rPr>
          <w:delText>/</w:delText>
        </w:r>
      </w:del>
      <w:del w:id="1718" w:author="Robert Carp" w:date="2015-07-06T15:54:00Z">
        <w:r w:rsidDel="00EC1EBB">
          <w:rPr>
            <w:rFonts w:ascii="Times New Roman" w:hAnsi="Times New Roman" w:cs="Times New Roman"/>
            <w:b/>
            <w:sz w:val="24"/>
            <w:szCs w:val="24"/>
          </w:rPr>
          <w:delText>SVM05</w:delText>
        </w:r>
      </w:del>
      <w:del w:id="1719" w:author="Robert Carp" w:date="2018-08-17T11:00:00Z">
        <w:r w:rsidDel="00B0292A">
          <w:rPr>
            <w:rFonts w:ascii="Times New Roman" w:hAnsi="Times New Roman" w:cs="Times New Roman"/>
            <w:b/>
            <w:sz w:val="24"/>
            <w:szCs w:val="24"/>
          </w:rPr>
          <w:delText>_npp_</w:delText>
        </w:r>
      </w:del>
      <w:del w:id="1720" w:author="Robert Carp" w:date="2015-07-06T15:56:00Z">
        <w:r w:rsidDel="00EC1EBB">
          <w:rPr>
            <w:rFonts w:ascii="Times New Roman" w:hAnsi="Times New Roman" w:cs="Times New Roman"/>
            <w:b/>
            <w:sz w:val="24"/>
            <w:szCs w:val="24"/>
          </w:rPr>
          <w:delText>d20130820_t1844178_e1845419_b</w:delText>
        </w:r>
      </w:del>
      <w:del w:id="1721" w:author="Robert Carp" w:date="2018-08-17T11:00:00Z">
        <w:r w:rsidDel="00B0292A">
          <w:rPr>
            <w:rFonts w:ascii="Times New Roman" w:hAnsi="Times New Roman" w:cs="Times New Roman"/>
            <w:b/>
            <w:sz w:val="24"/>
            <w:szCs w:val="24"/>
          </w:rPr>
          <w:delText>*</w:delText>
        </w:r>
        <w:r w:rsidR="00197354" w:rsidDel="00B0292A">
          <w:rPr>
            <w:rFonts w:ascii="Times New Roman" w:hAnsi="Times New Roman" w:cs="Times New Roman"/>
            <w:b/>
            <w:sz w:val="24"/>
            <w:szCs w:val="24"/>
          </w:rPr>
          <w:br/>
        </w:r>
        <w:r w:rsidR="00197354" w:rsidDel="00B0292A">
          <w:rPr>
            <w:rFonts w:ascii="Times New Roman" w:hAnsi="Times New Roman" w:cs="Times New Roman"/>
            <w:b/>
            <w:sz w:val="24"/>
            <w:szCs w:val="24"/>
          </w:rPr>
          <w:br/>
        </w:r>
        <w:r w:rsidR="00197354" w:rsidDel="00B0292A">
          <w:rPr>
            <w:rFonts w:ascii="Times New Roman" w:hAnsi="Times New Roman" w:cs="Times New Roman"/>
            <w:sz w:val="24"/>
            <w:szCs w:val="24"/>
          </w:rPr>
          <w:delText xml:space="preserve">Note that the </w:delText>
        </w:r>
        <w:r w:rsidR="00197354" w:rsidDel="00B0292A">
          <w:rPr>
            <w:rFonts w:ascii="Times New Roman" w:hAnsi="Times New Roman" w:cs="Times New Roman"/>
            <w:i/>
            <w:sz w:val="24"/>
            <w:szCs w:val="24"/>
          </w:rPr>
          <w:delText>&lt;local path&gt;</w:delText>
        </w:r>
        <w:r w:rsidR="00197354" w:rsidDel="00B0292A">
          <w:rPr>
            <w:rFonts w:ascii="Times New Roman" w:hAnsi="Times New Roman" w:cs="Times New Roman"/>
            <w:b/>
            <w:sz w:val="24"/>
            <w:szCs w:val="24"/>
          </w:rPr>
          <w:delText>/</w:delText>
        </w:r>
        <w:r w:rsidR="00F877BC" w:rsidRPr="00F877BC" w:rsidDel="00B0292A">
          <w:rPr>
            <w:rFonts w:ascii="Times New Roman" w:hAnsi="Times New Roman" w:cs="Times New Roman"/>
            <w:b/>
            <w:sz w:val="24"/>
            <w:szCs w:val="24"/>
          </w:rPr>
          <w:delText xml:space="preserve"> Data/</w:delText>
        </w:r>
        <w:r w:rsidR="00197354" w:rsidDel="00B0292A">
          <w:rPr>
            <w:rFonts w:ascii="Times New Roman" w:hAnsi="Times New Roman" w:cs="Times New Roman"/>
            <w:b/>
            <w:sz w:val="24"/>
            <w:szCs w:val="24"/>
          </w:rPr>
          <w:delText>NPP/</w:delText>
        </w:r>
      </w:del>
      <w:del w:id="1722" w:author="Robert Carp" w:date="2015-07-06T15:56:00Z">
        <w:r w:rsidR="00197354" w:rsidDel="00EC1EBB">
          <w:rPr>
            <w:rFonts w:ascii="Times New Roman" w:hAnsi="Times New Roman" w:cs="Times New Roman"/>
            <w:b/>
            <w:sz w:val="24"/>
            <w:szCs w:val="24"/>
          </w:rPr>
          <w:delText>SVM05</w:delText>
        </w:r>
        <w:r w:rsidR="00197354" w:rsidDel="00EC1EBB">
          <w:rPr>
            <w:rFonts w:ascii="Times New Roman" w:hAnsi="Times New Roman" w:cs="Times New Roman"/>
            <w:sz w:val="24"/>
            <w:szCs w:val="24"/>
          </w:rPr>
          <w:delText xml:space="preserve"> </w:delText>
        </w:r>
      </w:del>
      <w:del w:id="1723" w:author="Robert Carp" w:date="2018-08-17T11:00:00Z">
        <w:r w:rsidR="00197354" w:rsidDel="00B0292A">
          <w:rPr>
            <w:rFonts w:ascii="Times New Roman" w:hAnsi="Times New Roman" w:cs="Times New Roman"/>
            <w:sz w:val="24"/>
            <w:szCs w:val="24"/>
          </w:rPr>
          <w:delText xml:space="preserve">directory includes three </w:delText>
        </w:r>
        <w:r w:rsidR="00197354" w:rsidRPr="00197354" w:rsidDel="00B0292A">
          <w:rPr>
            <w:rFonts w:ascii="Times New Roman" w:hAnsi="Times New Roman" w:cs="Times New Roman"/>
            <w:sz w:val="24"/>
            <w:szCs w:val="24"/>
          </w:rPr>
          <w:delText>GMTCO*</w:delText>
        </w:r>
        <w:r w:rsidR="00197354" w:rsidDel="00B0292A">
          <w:rPr>
            <w:rFonts w:ascii="Times New Roman" w:hAnsi="Times New Roman" w:cs="Times New Roman"/>
            <w:sz w:val="24"/>
            <w:szCs w:val="24"/>
          </w:rPr>
          <w:delText xml:space="preserve"> </w:delText>
        </w:r>
        <w:r w:rsidR="00197354" w:rsidRPr="0003694D" w:rsidDel="00B0292A">
          <w:rPr>
            <w:rFonts w:asciiTheme="majorBidi" w:hAnsiTheme="majorBidi" w:cstheme="majorBidi"/>
            <w:sz w:val="24"/>
            <w:szCs w:val="24"/>
            <w:rPrChange w:id="1724" w:author="Robert Carp" w:date="2015-07-06T16:06:00Z">
              <w:rPr>
                <w:rFonts w:ascii="Times New Roman" w:hAnsi="Times New Roman" w:cs="Times New Roman"/>
                <w:sz w:val="24"/>
                <w:szCs w:val="24"/>
              </w:rPr>
            </w:rPrChange>
          </w:rPr>
          <w:delText xml:space="preserve">files (one for each </w:delText>
        </w:r>
      </w:del>
      <w:del w:id="1725" w:author="Robert Carp" w:date="2015-07-06T15:56:00Z">
        <w:r w:rsidR="00197354" w:rsidRPr="0003694D" w:rsidDel="00EC1EBB">
          <w:rPr>
            <w:rFonts w:asciiTheme="majorBidi" w:hAnsiTheme="majorBidi" w:cstheme="majorBidi"/>
            <w:sz w:val="24"/>
            <w:szCs w:val="24"/>
            <w:rPrChange w:id="1726" w:author="Robert Carp" w:date="2015-07-06T16:06:00Z">
              <w:rPr>
                <w:rFonts w:ascii="Times New Roman" w:hAnsi="Times New Roman" w:cs="Times New Roman"/>
                <w:sz w:val="24"/>
                <w:szCs w:val="24"/>
              </w:rPr>
            </w:rPrChange>
          </w:rPr>
          <w:delText>SVM05</w:delText>
        </w:r>
      </w:del>
      <w:del w:id="1727" w:author="Robert Carp" w:date="2018-08-17T11:00:00Z">
        <w:r w:rsidR="00197354" w:rsidRPr="0003694D" w:rsidDel="00B0292A">
          <w:rPr>
            <w:rFonts w:asciiTheme="majorBidi" w:hAnsiTheme="majorBidi" w:cstheme="majorBidi"/>
            <w:sz w:val="24"/>
            <w:szCs w:val="24"/>
            <w:rPrChange w:id="1728" w:author="Robert Carp" w:date="2015-07-06T16:06:00Z">
              <w:rPr>
                <w:rFonts w:ascii="Times New Roman" w:hAnsi="Times New Roman" w:cs="Times New Roman"/>
                <w:sz w:val="24"/>
                <w:szCs w:val="24"/>
              </w:rPr>
            </w:rPrChange>
          </w:rPr>
          <w:delText xml:space="preserve">* file).  These GMTCO* files contain the geolocation data necessary for McIDAS-V to plot the </w:delText>
        </w:r>
      </w:del>
      <w:del w:id="1729" w:author="Robert Carp" w:date="2015-07-06T15:57:00Z">
        <w:r w:rsidR="00197354" w:rsidRPr="0003694D" w:rsidDel="00EC1EBB">
          <w:rPr>
            <w:rFonts w:asciiTheme="majorBidi" w:hAnsiTheme="majorBidi" w:cstheme="majorBidi"/>
            <w:sz w:val="24"/>
            <w:szCs w:val="24"/>
            <w:rPrChange w:id="1730" w:author="Robert Carp" w:date="2015-07-06T16:06:00Z">
              <w:rPr>
                <w:rFonts w:ascii="Times New Roman" w:hAnsi="Times New Roman" w:cs="Times New Roman"/>
                <w:sz w:val="24"/>
                <w:szCs w:val="24"/>
              </w:rPr>
            </w:rPrChange>
          </w:rPr>
          <w:delText xml:space="preserve">SVM05 </w:delText>
        </w:r>
      </w:del>
      <w:del w:id="1731" w:author="Robert Carp" w:date="2018-08-17T11:00:00Z">
        <w:r w:rsidR="00197354" w:rsidRPr="0003694D" w:rsidDel="00B0292A">
          <w:rPr>
            <w:rFonts w:asciiTheme="majorBidi" w:hAnsiTheme="majorBidi" w:cstheme="majorBidi"/>
            <w:sz w:val="24"/>
            <w:szCs w:val="24"/>
            <w:rPrChange w:id="1732" w:author="Robert Carp" w:date="2015-07-06T16:06:00Z">
              <w:rPr>
                <w:rFonts w:ascii="Times New Roman" w:hAnsi="Times New Roman" w:cs="Times New Roman"/>
                <w:sz w:val="24"/>
                <w:szCs w:val="24"/>
              </w:rPr>
            </w:rPrChange>
          </w:rPr>
          <w:delText xml:space="preserve">data.  These GMTCO* files cannot be selected in the </w:delText>
        </w:r>
        <w:r w:rsidR="00197354" w:rsidRPr="0003694D" w:rsidDel="00B0292A">
          <w:rPr>
            <w:rFonts w:asciiTheme="majorBidi" w:hAnsiTheme="majorBidi" w:cstheme="majorBidi"/>
            <w:b/>
            <w:i/>
            <w:sz w:val="24"/>
            <w:szCs w:val="24"/>
            <w:rPrChange w:id="1733" w:author="Robert Carp" w:date="2015-07-06T16:06:00Z">
              <w:rPr>
                <w:rFonts w:ascii="Times New Roman" w:hAnsi="Times New Roman" w:cs="Times New Roman"/>
                <w:b/>
                <w:i/>
                <w:sz w:val="24"/>
                <w:szCs w:val="24"/>
              </w:rPr>
            </w:rPrChange>
          </w:rPr>
          <w:delText>Data Sources</w:delText>
        </w:r>
        <w:r w:rsidR="00197354" w:rsidRPr="0003694D" w:rsidDel="00B0292A">
          <w:rPr>
            <w:rFonts w:asciiTheme="majorBidi" w:hAnsiTheme="majorBidi" w:cstheme="majorBidi"/>
            <w:sz w:val="24"/>
            <w:szCs w:val="24"/>
            <w:rPrChange w:id="1734" w:author="Robert Carp" w:date="2015-07-06T16:06:00Z">
              <w:rPr>
                <w:rFonts w:ascii="Times New Roman" w:hAnsi="Times New Roman" w:cs="Times New Roman"/>
                <w:sz w:val="24"/>
                <w:szCs w:val="24"/>
              </w:rPr>
            </w:rPrChange>
          </w:rPr>
          <w:delText xml:space="preserve"> tab of the </w:delText>
        </w:r>
        <w:r w:rsidR="00197354" w:rsidRPr="0003694D" w:rsidDel="00B0292A">
          <w:rPr>
            <w:rFonts w:asciiTheme="majorBidi" w:hAnsiTheme="majorBidi" w:cstheme="majorBidi"/>
            <w:b/>
            <w:sz w:val="24"/>
            <w:szCs w:val="24"/>
            <w:rPrChange w:id="1735" w:author="Robert Carp" w:date="2015-07-06T16:06:00Z">
              <w:rPr>
                <w:rFonts w:ascii="Times New Roman" w:hAnsi="Times New Roman" w:cs="Times New Roman"/>
                <w:b/>
                <w:sz w:val="24"/>
                <w:szCs w:val="24"/>
              </w:rPr>
            </w:rPrChange>
          </w:rPr>
          <w:delText>Data Explorer</w:delText>
        </w:r>
        <w:r w:rsidR="00197354" w:rsidRPr="0003694D" w:rsidDel="00B0292A">
          <w:rPr>
            <w:rFonts w:asciiTheme="majorBidi" w:hAnsiTheme="majorBidi" w:cstheme="majorBidi"/>
            <w:sz w:val="24"/>
            <w:szCs w:val="24"/>
            <w:rPrChange w:id="1736" w:author="Robert Carp" w:date="2015-07-06T16:06:00Z">
              <w:rPr>
                <w:rFonts w:ascii="Times New Roman" w:hAnsi="Times New Roman" w:cs="Times New Roman"/>
                <w:sz w:val="24"/>
                <w:szCs w:val="24"/>
              </w:rPr>
            </w:rPrChange>
          </w:rPr>
          <w:delText xml:space="preserve">, only the </w:delText>
        </w:r>
      </w:del>
      <w:del w:id="1737" w:author="Robert Carp" w:date="2015-07-06T15:57:00Z">
        <w:r w:rsidR="00197354" w:rsidRPr="0003694D" w:rsidDel="00EC1EBB">
          <w:rPr>
            <w:rFonts w:asciiTheme="majorBidi" w:hAnsiTheme="majorBidi" w:cstheme="majorBidi"/>
            <w:sz w:val="24"/>
            <w:szCs w:val="24"/>
            <w:rPrChange w:id="1738" w:author="Robert Carp" w:date="2015-07-06T16:06:00Z">
              <w:rPr>
                <w:rFonts w:ascii="Times New Roman" w:hAnsi="Times New Roman" w:cs="Times New Roman"/>
                <w:sz w:val="24"/>
                <w:szCs w:val="24"/>
              </w:rPr>
            </w:rPrChange>
          </w:rPr>
          <w:delText xml:space="preserve">SVM05 </w:delText>
        </w:r>
      </w:del>
      <w:del w:id="1739" w:author="Robert Carp" w:date="2018-08-17T11:00:00Z">
        <w:r w:rsidR="00197354" w:rsidRPr="0003694D" w:rsidDel="00B0292A">
          <w:rPr>
            <w:rFonts w:asciiTheme="majorBidi" w:hAnsiTheme="majorBidi" w:cstheme="majorBidi"/>
            <w:sz w:val="24"/>
            <w:szCs w:val="24"/>
            <w:rPrChange w:id="1740" w:author="Robert Carp" w:date="2015-07-06T16:06:00Z">
              <w:rPr>
                <w:rFonts w:ascii="Times New Roman" w:hAnsi="Times New Roman" w:cs="Times New Roman"/>
                <w:sz w:val="24"/>
                <w:szCs w:val="24"/>
              </w:rPr>
            </w:rPrChange>
          </w:rPr>
          <w:delText>files can be chosen.</w:delText>
        </w:r>
        <w:r w:rsidRPr="0003694D" w:rsidDel="00B0292A">
          <w:rPr>
            <w:rFonts w:asciiTheme="majorBidi" w:hAnsiTheme="majorBidi" w:cstheme="majorBidi"/>
            <w:sz w:val="24"/>
            <w:szCs w:val="24"/>
            <w:rPrChange w:id="1741" w:author="Robert Carp" w:date="2015-07-06T16:06:00Z">
              <w:rPr>
                <w:rFonts w:ascii="Times New Roman" w:hAnsi="Times New Roman" w:cs="Times New Roman"/>
                <w:sz w:val="24"/>
                <w:szCs w:val="24"/>
              </w:rPr>
            </w:rPrChange>
          </w:rPr>
          <w:br/>
        </w:r>
      </w:del>
    </w:p>
    <w:p w:rsidR="00A975BA" w:rsidRPr="0003694D" w:rsidDel="00B0292A" w:rsidRDefault="00A41F3D">
      <w:pPr>
        <w:pStyle w:val="ListParagraph"/>
        <w:numPr>
          <w:ilvl w:val="1"/>
          <w:numId w:val="6"/>
        </w:numPr>
        <w:rPr>
          <w:del w:id="1742" w:author="Robert Carp" w:date="2018-08-17T11:00:00Z"/>
          <w:rFonts w:asciiTheme="majorBidi" w:hAnsiTheme="majorBidi" w:cstheme="majorBidi"/>
          <w:sz w:val="24"/>
          <w:szCs w:val="24"/>
          <w:rPrChange w:id="1743" w:author="Robert Carp" w:date="2015-07-06T16:06:00Z">
            <w:rPr>
              <w:del w:id="1744" w:author="Robert Carp" w:date="2018-08-17T11:00:00Z"/>
            </w:rPr>
          </w:rPrChange>
        </w:rPr>
      </w:pPr>
      <w:del w:id="1745" w:author="Robert Carp" w:date="2018-08-17T11:00:00Z">
        <w:r w:rsidRPr="0003694D" w:rsidDel="00B0292A">
          <w:rPr>
            <w:rFonts w:asciiTheme="majorBidi" w:hAnsiTheme="majorBidi" w:cstheme="majorBidi"/>
            <w:sz w:val="24"/>
            <w:szCs w:val="24"/>
            <w:rPrChange w:id="1746" w:author="Robert Carp" w:date="2015-07-06T16:06:00Z">
              <w:rPr>
                <w:rFonts w:ascii="Times New Roman" w:hAnsi="Times New Roman" w:cs="Times New Roman"/>
                <w:sz w:val="24"/>
                <w:szCs w:val="24"/>
              </w:rPr>
            </w:rPrChange>
          </w:rPr>
          <w:delText xml:space="preserve">Click </w:delText>
        </w:r>
        <w:r w:rsidR="00A975BA" w:rsidRPr="0003694D" w:rsidDel="00B0292A">
          <w:rPr>
            <w:rFonts w:asciiTheme="majorBidi" w:hAnsiTheme="majorBidi" w:cstheme="majorBidi"/>
            <w:b/>
            <w:sz w:val="24"/>
            <w:szCs w:val="24"/>
            <w:rPrChange w:id="1747" w:author="Robert Carp" w:date="2015-07-06T16:06:00Z">
              <w:rPr>
                <w:rFonts w:ascii="Times New Roman" w:hAnsi="Times New Roman" w:cs="Times New Roman"/>
                <w:b/>
                <w:sz w:val="24"/>
                <w:szCs w:val="24"/>
              </w:rPr>
            </w:rPrChange>
          </w:rPr>
          <w:delText>Add Source</w:delText>
        </w:r>
        <w:r w:rsidR="00A975BA" w:rsidRPr="0003694D" w:rsidDel="00B0292A">
          <w:rPr>
            <w:rFonts w:asciiTheme="majorBidi" w:hAnsiTheme="majorBidi" w:cstheme="majorBidi"/>
            <w:sz w:val="24"/>
            <w:szCs w:val="24"/>
            <w:rPrChange w:id="1748" w:author="Robert Carp" w:date="2015-07-06T16:06:00Z">
              <w:rPr>
                <w:rFonts w:ascii="Times New Roman" w:hAnsi="Times New Roman" w:cs="Times New Roman"/>
                <w:sz w:val="24"/>
                <w:szCs w:val="24"/>
              </w:rPr>
            </w:rPrChange>
          </w:rPr>
          <w:delText xml:space="preserve">.  Adding these three files at once will aggregate the data together, </w:delText>
        </w:r>
        <w:r w:rsidR="00E76901" w:rsidRPr="0003694D" w:rsidDel="00B0292A">
          <w:rPr>
            <w:rFonts w:asciiTheme="majorBidi" w:hAnsiTheme="majorBidi" w:cstheme="majorBidi"/>
            <w:sz w:val="24"/>
            <w:szCs w:val="24"/>
            <w:rPrChange w:id="1749" w:author="Robert Carp" w:date="2015-07-06T16:06:00Z">
              <w:rPr>
                <w:rFonts w:ascii="Times New Roman" w:hAnsi="Times New Roman" w:cs="Times New Roman"/>
                <w:sz w:val="24"/>
                <w:szCs w:val="24"/>
              </w:rPr>
            </w:rPrChange>
          </w:rPr>
          <w:delText>combining</w:delText>
        </w:r>
        <w:r w:rsidR="00A975BA" w:rsidRPr="0003694D" w:rsidDel="00B0292A">
          <w:rPr>
            <w:rFonts w:asciiTheme="majorBidi" w:hAnsiTheme="majorBidi" w:cstheme="majorBidi"/>
            <w:sz w:val="24"/>
            <w:szCs w:val="24"/>
            <w:rPrChange w:id="1750" w:author="Robert Carp" w:date="2015-07-06T16:06:00Z">
              <w:rPr>
                <w:rFonts w:ascii="Times New Roman" w:hAnsi="Times New Roman" w:cs="Times New Roman"/>
                <w:sz w:val="24"/>
                <w:szCs w:val="24"/>
              </w:rPr>
            </w:rPrChange>
          </w:rPr>
          <w:delText xml:space="preserve"> the three individual </w:delText>
        </w:r>
        <w:r w:rsidR="00197354" w:rsidRPr="0003694D" w:rsidDel="00B0292A">
          <w:rPr>
            <w:rFonts w:asciiTheme="majorBidi" w:hAnsiTheme="majorBidi" w:cstheme="majorBidi"/>
            <w:sz w:val="24"/>
            <w:szCs w:val="24"/>
            <w:rPrChange w:id="1751" w:author="Robert Carp" w:date="2015-07-06T16:06:00Z">
              <w:rPr>
                <w:rFonts w:ascii="Times New Roman" w:hAnsi="Times New Roman" w:cs="Times New Roman"/>
                <w:sz w:val="24"/>
                <w:szCs w:val="24"/>
              </w:rPr>
            </w:rPrChange>
          </w:rPr>
          <w:delText>granules</w:delText>
        </w:r>
        <w:r w:rsidR="00A975BA" w:rsidRPr="0003694D" w:rsidDel="00B0292A">
          <w:rPr>
            <w:rFonts w:asciiTheme="majorBidi" w:hAnsiTheme="majorBidi" w:cstheme="majorBidi"/>
            <w:sz w:val="24"/>
            <w:szCs w:val="24"/>
            <w:rPrChange w:id="1752" w:author="Robert Carp" w:date="2015-07-06T16:06:00Z">
              <w:rPr>
                <w:rFonts w:ascii="Times New Roman" w:hAnsi="Times New Roman" w:cs="Times New Roman"/>
                <w:sz w:val="24"/>
                <w:szCs w:val="24"/>
              </w:rPr>
            </w:rPrChange>
          </w:rPr>
          <w:delText xml:space="preserve"> into a</w:delText>
        </w:r>
        <w:r w:rsidR="00197354" w:rsidRPr="0003694D" w:rsidDel="00B0292A">
          <w:rPr>
            <w:rFonts w:asciiTheme="majorBidi" w:hAnsiTheme="majorBidi" w:cstheme="majorBidi"/>
            <w:sz w:val="24"/>
            <w:szCs w:val="24"/>
            <w:rPrChange w:id="1753" w:author="Robert Carp" w:date="2015-07-06T16:06:00Z">
              <w:rPr>
                <w:rFonts w:ascii="Times New Roman" w:hAnsi="Times New Roman" w:cs="Times New Roman"/>
                <w:sz w:val="24"/>
                <w:szCs w:val="24"/>
              </w:rPr>
            </w:rPrChange>
          </w:rPr>
          <w:delText xml:space="preserve"> single image</w:delText>
        </w:r>
        <w:r w:rsidR="00A975BA" w:rsidRPr="0003694D" w:rsidDel="00B0292A">
          <w:rPr>
            <w:rFonts w:asciiTheme="majorBidi" w:hAnsiTheme="majorBidi" w:cstheme="majorBidi"/>
            <w:sz w:val="24"/>
            <w:szCs w:val="24"/>
            <w:rPrChange w:id="1754" w:author="Robert Carp" w:date="2015-07-06T16:06:00Z">
              <w:rPr>
                <w:rFonts w:ascii="Times New Roman" w:hAnsi="Times New Roman" w:cs="Times New Roman"/>
                <w:sz w:val="24"/>
                <w:szCs w:val="24"/>
              </w:rPr>
            </w:rPrChange>
          </w:rPr>
          <w:delText>.</w:delText>
        </w:r>
      </w:del>
      <w:del w:id="1755" w:author="Robert Carp" w:date="2015-07-06T15:51:00Z">
        <w:r w:rsidR="00BC434F" w:rsidRPr="0003694D" w:rsidDel="00FF18C5">
          <w:rPr>
            <w:rFonts w:asciiTheme="majorBidi" w:hAnsiTheme="majorBidi" w:cstheme="majorBidi"/>
            <w:sz w:val="24"/>
            <w:szCs w:val="24"/>
            <w:rPrChange w:id="1756" w:author="Robert Carp" w:date="2015-07-06T16:06:00Z">
              <w:rPr>
                <w:rFonts w:ascii="Times New Roman" w:hAnsi="Times New Roman" w:cs="Times New Roman"/>
                <w:sz w:val="24"/>
                <w:szCs w:val="24"/>
              </w:rPr>
            </w:rPrChange>
          </w:rPr>
          <w:br/>
        </w:r>
      </w:del>
      <w:del w:id="1757" w:author="Robert Carp" w:date="2015-05-01T11:55:00Z">
        <w:r w:rsidR="00BC434F" w:rsidRPr="0003694D" w:rsidDel="00465C24">
          <w:rPr>
            <w:rFonts w:asciiTheme="majorBidi" w:hAnsiTheme="majorBidi" w:cstheme="majorBidi"/>
            <w:sz w:val="24"/>
            <w:szCs w:val="24"/>
            <w:rPrChange w:id="1758" w:author="Robert Carp" w:date="2015-07-06T16:06:00Z">
              <w:rPr/>
            </w:rPrChange>
          </w:rPr>
          <w:br/>
        </w:r>
        <w:r w:rsidR="00BC434F" w:rsidRPr="0003694D" w:rsidDel="00465C24">
          <w:rPr>
            <w:rFonts w:asciiTheme="majorBidi" w:hAnsiTheme="majorBidi" w:cstheme="majorBidi"/>
            <w:sz w:val="24"/>
            <w:szCs w:val="24"/>
            <w:rPrChange w:id="1759" w:author="Robert Carp" w:date="2015-07-06T16:06:00Z">
              <w:rPr/>
            </w:rPrChange>
          </w:rPr>
          <w:br/>
        </w:r>
      </w:del>
      <w:del w:id="1760" w:author="Robert Carp" w:date="2015-05-01T11:54:00Z">
        <w:r w:rsidR="00197354" w:rsidRPr="0003694D" w:rsidDel="00465C24">
          <w:rPr>
            <w:rFonts w:asciiTheme="majorBidi" w:hAnsiTheme="majorBidi" w:cstheme="majorBidi"/>
            <w:sz w:val="24"/>
            <w:szCs w:val="24"/>
            <w:rPrChange w:id="1761" w:author="Robert Carp" w:date="2015-07-06T16:06:00Z">
              <w:rPr/>
            </w:rPrChange>
          </w:rPr>
          <w:br/>
        </w:r>
      </w:del>
    </w:p>
    <w:p w:rsidR="00197354" w:rsidRPr="0003694D" w:rsidDel="00B0292A" w:rsidRDefault="00197354">
      <w:pPr>
        <w:pStyle w:val="ListParagraph"/>
        <w:numPr>
          <w:ilvl w:val="0"/>
          <w:numId w:val="3"/>
        </w:numPr>
        <w:rPr>
          <w:del w:id="1762" w:author="Robert Carp" w:date="2018-08-17T11:00:00Z"/>
          <w:rFonts w:asciiTheme="majorBidi" w:hAnsiTheme="majorBidi" w:cstheme="majorBidi"/>
          <w:sz w:val="24"/>
          <w:szCs w:val="24"/>
          <w:rPrChange w:id="1763" w:author="Robert Carp" w:date="2015-07-06T16:06:00Z">
            <w:rPr>
              <w:del w:id="1764" w:author="Robert Carp" w:date="2018-08-17T11:00:00Z"/>
              <w:rFonts w:ascii="Times New Roman" w:hAnsi="Times New Roman" w:cs="Times New Roman"/>
              <w:sz w:val="24"/>
              <w:szCs w:val="24"/>
            </w:rPr>
          </w:rPrChange>
        </w:rPr>
        <w:pPrChange w:id="1765" w:author="Robert Carp" w:date="2015-07-06T15:59:00Z">
          <w:pPr>
            <w:pStyle w:val="ListParagraph"/>
            <w:numPr>
              <w:numId w:val="6"/>
            </w:numPr>
            <w:ind w:left="360" w:hanging="360"/>
          </w:pPr>
        </w:pPrChange>
      </w:pPr>
      <w:del w:id="1766" w:author="Robert Carp" w:date="2015-05-01T11:54:00Z">
        <w:r w:rsidRPr="0003694D" w:rsidDel="00465C24">
          <w:rPr>
            <w:rFonts w:asciiTheme="majorBidi" w:hAnsiTheme="majorBidi" w:cstheme="majorBidi"/>
            <w:sz w:val="24"/>
            <w:szCs w:val="24"/>
            <w:rPrChange w:id="1767" w:author="Robert Carp" w:date="2015-07-06T16:06:00Z">
              <w:rPr>
                <w:rFonts w:ascii="Times New Roman" w:hAnsi="Times New Roman" w:cs="Times New Roman"/>
                <w:sz w:val="24"/>
                <w:szCs w:val="24"/>
              </w:rPr>
            </w:rPrChange>
          </w:rPr>
          <w:delText>S</w:delText>
        </w:r>
      </w:del>
      <w:del w:id="1768" w:author="Robert Carp" w:date="2015-07-06T15:59:00Z">
        <w:r w:rsidRPr="0003694D" w:rsidDel="00EC1EBB">
          <w:rPr>
            <w:rFonts w:asciiTheme="majorBidi" w:hAnsiTheme="majorBidi" w:cstheme="majorBidi"/>
            <w:sz w:val="24"/>
            <w:szCs w:val="24"/>
            <w:rPrChange w:id="1769" w:author="Robert Carp" w:date="2015-07-06T16:06:00Z">
              <w:rPr>
                <w:rFonts w:ascii="Times New Roman" w:hAnsi="Times New Roman" w:cs="Times New Roman"/>
                <w:sz w:val="24"/>
                <w:szCs w:val="24"/>
              </w:rPr>
            </w:rPrChange>
          </w:rPr>
          <w:delText>elect the field to display, the display type, and display the data at full-resolution.</w:delText>
        </w:r>
      </w:del>
      <w:del w:id="1770" w:author="Robert Carp" w:date="2018-08-17T11:00:00Z">
        <w:r w:rsidRPr="0003694D" w:rsidDel="00B0292A">
          <w:rPr>
            <w:rFonts w:asciiTheme="majorBidi" w:hAnsiTheme="majorBidi" w:cstheme="majorBidi"/>
            <w:sz w:val="24"/>
            <w:szCs w:val="24"/>
            <w:rPrChange w:id="1771" w:author="Robert Carp" w:date="2015-07-06T16:06:00Z">
              <w:rPr>
                <w:rFonts w:ascii="Times New Roman" w:hAnsi="Times New Roman" w:cs="Times New Roman"/>
                <w:sz w:val="24"/>
                <w:szCs w:val="24"/>
              </w:rPr>
            </w:rPrChange>
          </w:rPr>
          <w:br/>
        </w:r>
      </w:del>
    </w:p>
    <w:p w:rsidR="00197354" w:rsidRPr="0003694D" w:rsidDel="00EC1EBB" w:rsidRDefault="00197354">
      <w:pPr>
        <w:pStyle w:val="ListParagraph"/>
        <w:numPr>
          <w:ilvl w:val="1"/>
          <w:numId w:val="3"/>
        </w:numPr>
        <w:rPr>
          <w:del w:id="1772" w:author="Robert Carp" w:date="2015-07-06T16:02:00Z"/>
          <w:rFonts w:asciiTheme="majorBidi" w:hAnsiTheme="majorBidi" w:cstheme="majorBidi"/>
          <w:sz w:val="24"/>
          <w:szCs w:val="24"/>
          <w:rPrChange w:id="1773" w:author="Robert Carp" w:date="2015-07-06T16:06:00Z">
            <w:rPr>
              <w:del w:id="1774" w:author="Robert Carp" w:date="2015-07-06T16:02:00Z"/>
            </w:rPr>
          </w:rPrChange>
        </w:rPr>
        <w:pPrChange w:id="1775" w:author="Robert Carp" w:date="2015-07-06T16:03:00Z">
          <w:pPr>
            <w:pStyle w:val="ListParagraph"/>
            <w:numPr>
              <w:ilvl w:val="1"/>
              <w:numId w:val="6"/>
            </w:numPr>
            <w:ind w:hanging="360"/>
          </w:pPr>
        </w:pPrChange>
      </w:pPr>
      <w:del w:id="1776" w:author="Robert Carp" w:date="2015-07-06T16:02:00Z">
        <w:r w:rsidRPr="0003694D" w:rsidDel="00EC1EBB">
          <w:rPr>
            <w:rFonts w:asciiTheme="majorBidi" w:hAnsiTheme="majorBidi" w:cstheme="majorBidi"/>
            <w:sz w:val="24"/>
            <w:szCs w:val="24"/>
            <w:rPrChange w:id="1777" w:author="Robert Carp" w:date="2015-07-06T16:06:00Z">
              <w:rPr/>
            </w:rPrChange>
          </w:rPr>
          <w:delText xml:space="preserve">In the </w:delText>
        </w:r>
        <w:r w:rsidRPr="0003694D" w:rsidDel="00EC1EBB">
          <w:rPr>
            <w:rFonts w:asciiTheme="majorBidi" w:hAnsiTheme="majorBidi" w:cstheme="majorBidi"/>
            <w:b/>
            <w:sz w:val="24"/>
            <w:szCs w:val="24"/>
            <w:rPrChange w:id="1778" w:author="Robert Carp" w:date="2015-07-06T16:06:00Z">
              <w:rPr>
                <w:b/>
              </w:rPr>
            </w:rPrChange>
          </w:rPr>
          <w:delText>Fields</w:delText>
        </w:r>
        <w:r w:rsidRPr="0003694D" w:rsidDel="00EC1EBB">
          <w:rPr>
            <w:rFonts w:asciiTheme="majorBidi" w:hAnsiTheme="majorBidi" w:cstheme="majorBidi"/>
            <w:sz w:val="24"/>
            <w:szCs w:val="24"/>
            <w:rPrChange w:id="1779" w:author="Robert Carp" w:date="2015-07-06T16:06:00Z">
              <w:rPr/>
            </w:rPrChange>
          </w:rPr>
          <w:delText xml:space="preserve"> panel of the </w:delText>
        </w:r>
        <w:r w:rsidRPr="0003694D" w:rsidDel="00EC1EBB">
          <w:rPr>
            <w:rFonts w:asciiTheme="majorBidi" w:hAnsiTheme="majorBidi" w:cstheme="majorBidi"/>
            <w:b/>
            <w:i/>
            <w:sz w:val="24"/>
            <w:szCs w:val="24"/>
            <w:rPrChange w:id="1780" w:author="Robert Carp" w:date="2015-07-06T16:06:00Z">
              <w:rPr>
                <w:b/>
                <w:i/>
              </w:rPr>
            </w:rPrChange>
          </w:rPr>
          <w:delText>Field Selector</w:delText>
        </w:r>
        <w:r w:rsidRPr="0003694D" w:rsidDel="00EC1EBB">
          <w:rPr>
            <w:rFonts w:asciiTheme="majorBidi" w:hAnsiTheme="majorBidi" w:cstheme="majorBidi"/>
            <w:sz w:val="24"/>
            <w:szCs w:val="24"/>
            <w:rPrChange w:id="1781" w:author="Robert Carp" w:date="2015-07-06T16:06:00Z">
              <w:rPr/>
            </w:rPrChange>
          </w:rPr>
          <w:delText xml:space="preserve">, expand the </w:delText>
        </w:r>
        <w:r w:rsidRPr="0003694D" w:rsidDel="00EC1EBB">
          <w:rPr>
            <w:rFonts w:asciiTheme="majorBidi" w:hAnsiTheme="majorBidi" w:cstheme="majorBidi"/>
            <w:b/>
            <w:bCs/>
            <w:i/>
            <w:sz w:val="24"/>
            <w:szCs w:val="24"/>
            <w:rPrChange w:id="1782" w:author="Robert Carp" w:date="2015-07-06T16:06:00Z">
              <w:rPr>
                <w:rFonts w:ascii="Times New Roman" w:hAnsi="Times New Roman" w:cs="Times New Roman"/>
                <w:i/>
                <w:sz w:val="24"/>
                <w:szCs w:val="24"/>
              </w:rPr>
            </w:rPrChange>
          </w:rPr>
          <w:delText>IMAGE</w:delText>
        </w:r>
        <w:r w:rsidRPr="0003694D" w:rsidDel="00EC1EBB">
          <w:rPr>
            <w:rFonts w:asciiTheme="majorBidi" w:hAnsiTheme="majorBidi" w:cstheme="majorBidi"/>
            <w:sz w:val="24"/>
            <w:szCs w:val="24"/>
            <w:rPrChange w:id="1783" w:author="Robert Carp" w:date="2015-07-06T16:06:00Z">
              <w:rPr/>
            </w:rPrChange>
          </w:rPr>
          <w:delText xml:space="preserve"> dropdown to view the fields included with the data.  Select the </w:delText>
        </w:r>
        <w:r w:rsidRPr="0003694D" w:rsidDel="00EC1EBB">
          <w:rPr>
            <w:rFonts w:asciiTheme="majorBidi" w:hAnsiTheme="majorBidi" w:cstheme="majorBidi"/>
            <w:b/>
            <w:bCs/>
            <w:i/>
            <w:sz w:val="24"/>
            <w:szCs w:val="24"/>
            <w:rPrChange w:id="1784" w:author="Robert Carp" w:date="2015-07-06T16:06:00Z">
              <w:rPr>
                <w:rFonts w:ascii="Times New Roman" w:hAnsi="Times New Roman" w:cs="Times New Roman"/>
                <w:i/>
                <w:sz w:val="24"/>
                <w:szCs w:val="24"/>
              </w:rPr>
            </w:rPrChange>
          </w:rPr>
          <w:delText>VIIRS-M5-SDR_All/Reflectance</w:delText>
        </w:r>
        <w:r w:rsidRPr="0003694D" w:rsidDel="00EC1EBB">
          <w:rPr>
            <w:rFonts w:asciiTheme="majorBidi" w:hAnsiTheme="majorBidi" w:cstheme="majorBidi"/>
            <w:b/>
            <w:bCs/>
            <w:sz w:val="24"/>
            <w:szCs w:val="24"/>
            <w:rPrChange w:id="1785" w:author="Robert Carp" w:date="2015-07-06T16:06:00Z">
              <w:rPr>
                <w:rFonts w:ascii="Times New Roman" w:hAnsi="Times New Roman" w:cs="Times New Roman"/>
                <w:sz w:val="24"/>
                <w:szCs w:val="24"/>
              </w:rPr>
            </w:rPrChange>
          </w:rPr>
          <w:delText xml:space="preserve"> </w:delText>
        </w:r>
        <w:r w:rsidRPr="0003694D" w:rsidDel="00EC1EBB">
          <w:rPr>
            <w:rFonts w:asciiTheme="majorBidi" w:hAnsiTheme="majorBidi" w:cstheme="majorBidi"/>
            <w:sz w:val="24"/>
            <w:szCs w:val="24"/>
            <w:rPrChange w:id="1786" w:author="Robert Carp" w:date="2015-07-06T16:06:00Z">
              <w:rPr/>
            </w:rPrChange>
          </w:rPr>
          <w:delText>field.</w:delText>
        </w:r>
        <w:r w:rsidRPr="0003694D" w:rsidDel="00EC1EBB">
          <w:rPr>
            <w:rFonts w:asciiTheme="majorBidi" w:hAnsiTheme="majorBidi" w:cstheme="majorBidi"/>
            <w:sz w:val="24"/>
            <w:szCs w:val="24"/>
            <w:rPrChange w:id="1787" w:author="Robert Carp" w:date="2015-07-06T16:06:00Z">
              <w:rPr/>
            </w:rPrChange>
          </w:rPr>
          <w:br/>
        </w:r>
      </w:del>
    </w:p>
    <w:p w:rsidR="00197354" w:rsidRPr="00FB6BF8" w:rsidDel="00B0292A" w:rsidRDefault="00FB6BF8">
      <w:pPr>
        <w:pStyle w:val="ListParagraph"/>
        <w:numPr>
          <w:ilvl w:val="1"/>
          <w:numId w:val="3"/>
        </w:numPr>
        <w:rPr>
          <w:del w:id="1788" w:author="Robert Carp" w:date="2018-08-17T11:00:00Z"/>
        </w:rPr>
        <w:pPrChange w:id="1789" w:author="Robert Carp" w:date="2015-07-06T16:02:00Z">
          <w:pPr>
            <w:pStyle w:val="ListParagraph"/>
            <w:numPr>
              <w:ilvl w:val="1"/>
              <w:numId w:val="6"/>
            </w:numPr>
            <w:ind w:hanging="360"/>
          </w:pPr>
        </w:pPrChange>
      </w:pPr>
      <w:del w:id="1790" w:author="Robert Carp" w:date="2015-07-06T15:53:00Z">
        <w:r w:rsidDel="00FF18C5">
          <w:rPr>
            <w:noProof/>
          </w:rPr>
          <w:drawing>
            <wp:anchor distT="0" distB="0" distL="114300" distR="114300" simplePos="0" relativeHeight="251661312" behindDoc="0" locked="0" layoutInCell="1" allowOverlap="1" wp14:anchorId="143AE77F" wp14:editId="32CFB5D3">
              <wp:simplePos x="4572000" y="1757680"/>
              <wp:positionH relativeFrom="margin">
                <wp:align>right</wp:align>
              </wp:positionH>
              <wp:positionV relativeFrom="margin">
                <wp:align>top</wp:align>
              </wp:positionV>
              <wp:extent cx="2506345" cy="238823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57825" t="34580" b="6250"/>
                      <a:stretch/>
                    </pic:blipFill>
                    <pic:spPr bwMode="auto">
                      <a:xfrm>
                        <a:off x="0" y="0"/>
                        <a:ext cx="2506345" cy="238812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del>
      <w:del w:id="1791" w:author="Robert Carp" w:date="2015-07-06T16:02:00Z">
        <w:r w:rsidR="00197354" w:rsidRPr="00FB6BF8" w:rsidDel="00EC1EBB">
          <w:delText xml:space="preserve">In the </w:delText>
        </w:r>
        <w:r w:rsidR="00197354" w:rsidRPr="00FB6BF8" w:rsidDel="00EC1EBB">
          <w:rPr>
            <w:b/>
          </w:rPr>
          <w:delText>Displays</w:delText>
        </w:r>
        <w:r w:rsidR="00197354" w:rsidRPr="00FB6BF8" w:rsidDel="00EC1EBB">
          <w:delText xml:space="preserve"> panel, select </w:delText>
        </w:r>
        <w:r w:rsidR="00197354" w:rsidRPr="00FB6BF8" w:rsidDel="00EC1EBB">
          <w:rPr>
            <w:b/>
            <w:i/>
          </w:rPr>
          <w:delText xml:space="preserve">Imagery </w:delText>
        </w:r>
        <w:r w:rsidR="00A71C0B" w:rsidRPr="00FB6BF8" w:rsidDel="00EC1EBB">
          <w:rPr>
            <w:b/>
            <w:i/>
          </w:rPr>
          <w:delText>-</w:delText>
        </w:r>
        <w:r w:rsidR="00197354" w:rsidRPr="00FB6BF8" w:rsidDel="00EC1EBB">
          <w:rPr>
            <w:b/>
            <w:i/>
          </w:rPr>
          <w:delText>&gt; Image Display</w:delText>
        </w:r>
        <w:r w:rsidR="00FA73E7" w:rsidRPr="00FB6BF8" w:rsidDel="00EC1EBB">
          <w:delText>.</w:delText>
        </w:r>
      </w:del>
      <w:del w:id="1792" w:author="Robert Carp" w:date="2018-08-17T11:00:00Z">
        <w:r w:rsidR="00FA73E7" w:rsidRPr="00FB6BF8" w:rsidDel="00B0292A">
          <w:br/>
        </w:r>
      </w:del>
    </w:p>
    <w:p w:rsidR="00A71C0B" w:rsidRPr="00A71C0B" w:rsidDel="00B0292A" w:rsidRDefault="00197354">
      <w:pPr>
        <w:pStyle w:val="ListParagraph"/>
        <w:numPr>
          <w:ilvl w:val="0"/>
          <w:numId w:val="17"/>
        </w:numPr>
        <w:rPr>
          <w:del w:id="1793" w:author="Robert Carp" w:date="2018-08-17T11:00:00Z"/>
          <w:rFonts w:ascii="Times New Roman" w:hAnsi="Times New Roman" w:cs="Times New Roman"/>
          <w:sz w:val="24"/>
          <w:szCs w:val="24"/>
        </w:rPr>
        <w:pPrChange w:id="1794" w:author="Robert Carp" w:date="2015-07-06T16:17:00Z">
          <w:pPr>
            <w:pStyle w:val="ListParagraph"/>
            <w:numPr>
              <w:ilvl w:val="1"/>
              <w:numId w:val="6"/>
            </w:numPr>
            <w:ind w:hanging="360"/>
          </w:pPr>
        </w:pPrChange>
      </w:pPr>
      <w:del w:id="1795" w:author="Robert Carp" w:date="2018-08-17T11:00:00Z">
        <w:r w:rsidDel="00B0292A">
          <w:rPr>
            <w:rFonts w:ascii="Times New Roman" w:hAnsi="Times New Roman" w:cs="Times New Roman"/>
            <w:sz w:val="24"/>
            <w:szCs w:val="24"/>
          </w:rPr>
          <w:delText xml:space="preserve">The </w:delText>
        </w:r>
        <w:r w:rsidDel="00B0292A">
          <w:rPr>
            <w:rFonts w:ascii="Times New Roman" w:hAnsi="Times New Roman" w:cs="Times New Roman"/>
            <w:b/>
            <w:sz w:val="24"/>
            <w:szCs w:val="24"/>
          </w:rPr>
          <w:delText>Region</w:delText>
        </w:r>
        <w:r w:rsidDel="00B0292A">
          <w:rPr>
            <w:rFonts w:ascii="Times New Roman" w:hAnsi="Times New Roman" w:cs="Times New Roman"/>
            <w:sz w:val="24"/>
            <w:szCs w:val="24"/>
          </w:rPr>
          <w:delText xml:space="preserve"> panel gives a preview image of </w:delText>
        </w:r>
        <w:r w:rsidR="00656F15" w:rsidDel="00B0292A">
          <w:rPr>
            <w:rFonts w:ascii="Times New Roman" w:hAnsi="Times New Roman" w:cs="Times New Roman"/>
            <w:sz w:val="24"/>
            <w:szCs w:val="24"/>
          </w:rPr>
          <w:delText>the</w:delText>
        </w:r>
        <w:r w:rsidDel="00B0292A">
          <w:rPr>
            <w:rFonts w:ascii="Times New Roman" w:hAnsi="Times New Roman" w:cs="Times New Roman"/>
            <w:sz w:val="24"/>
            <w:szCs w:val="24"/>
          </w:rPr>
          <w:delText xml:space="preserve"> display.</w:delText>
        </w:r>
      </w:del>
      <w:del w:id="1796" w:author="Robert Carp" w:date="2015-07-06T16:14:00Z">
        <w:r w:rsidDel="00FD6428">
          <w:rPr>
            <w:rFonts w:ascii="Times New Roman" w:hAnsi="Times New Roman" w:cs="Times New Roman"/>
            <w:sz w:val="24"/>
            <w:szCs w:val="24"/>
          </w:rPr>
          <w:delText xml:space="preserve"> </w:delText>
        </w:r>
      </w:del>
      <w:del w:id="1797" w:author="Robert Carp" w:date="2018-08-17T11:00:00Z">
        <w:r w:rsidDel="00B0292A">
          <w:rPr>
            <w:rFonts w:ascii="Times New Roman" w:hAnsi="Times New Roman" w:cs="Times New Roman"/>
            <w:sz w:val="24"/>
            <w:szCs w:val="24"/>
          </w:rPr>
          <w:delText xml:space="preserve"> </w:delText>
        </w:r>
      </w:del>
      <w:del w:id="1798" w:author="Robert Carp" w:date="2015-07-06T16:14:00Z">
        <w:r w:rsidDel="00FD6428">
          <w:rPr>
            <w:rFonts w:ascii="Times New Roman" w:hAnsi="Times New Roman" w:cs="Times New Roman"/>
            <w:sz w:val="24"/>
            <w:szCs w:val="24"/>
          </w:rPr>
          <w:delText xml:space="preserve">By default, McIDAS-V will display the data at a reduced resolution to save on memory usage.  To display the data at full-resolution, an area within the data must be subsetted by using </w:delText>
        </w:r>
      </w:del>
      <w:del w:id="1799" w:author="Robert Carp" w:date="2018-08-17T11:00:00Z">
        <w:r w:rsidDel="00B0292A">
          <w:rPr>
            <w:rFonts w:ascii="Times New Roman" w:hAnsi="Times New Roman" w:cs="Times New Roman"/>
            <w:i/>
            <w:sz w:val="24"/>
            <w:szCs w:val="24"/>
          </w:rPr>
          <w:delText>Shift+</w:delText>
        </w:r>
        <w:r w:rsidR="00807D5C" w:rsidDel="00B0292A">
          <w:rPr>
            <w:rFonts w:ascii="Times New Roman" w:hAnsi="Times New Roman" w:cs="Times New Roman"/>
            <w:i/>
            <w:sz w:val="24"/>
            <w:szCs w:val="24"/>
          </w:rPr>
          <w:delText>L</w:delText>
        </w:r>
        <w:r w:rsidDel="00B0292A">
          <w:rPr>
            <w:rFonts w:ascii="Times New Roman" w:hAnsi="Times New Roman" w:cs="Times New Roman"/>
            <w:i/>
            <w:sz w:val="24"/>
            <w:szCs w:val="24"/>
          </w:rPr>
          <w:delText>eft-</w:delText>
        </w:r>
        <w:r w:rsidR="00807D5C" w:rsidDel="00B0292A">
          <w:rPr>
            <w:rFonts w:ascii="Times New Roman" w:hAnsi="Times New Roman" w:cs="Times New Roman"/>
            <w:i/>
            <w:sz w:val="24"/>
            <w:szCs w:val="24"/>
          </w:rPr>
          <w:delText>C</w:delText>
        </w:r>
        <w:r w:rsidDel="00B0292A">
          <w:rPr>
            <w:rFonts w:ascii="Times New Roman" w:hAnsi="Times New Roman" w:cs="Times New Roman"/>
            <w:i/>
            <w:sz w:val="24"/>
            <w:szCs w:val="24"/>
          </w:rPr>
          <w:delText>lick+</w:delText>
        </w:r>
        <w:r w:rsidR="00807D5C" w:rsidDel="00B0292A">
          <w:rPr>
            <w:rFonts w:ascii="Times New Roman" w:hAnsi="Times New Roman" w:cs="Times New Roman"/>
            <w:i/>
            <w:sz w:val="24"/>
            <w:szCs w:val="24"/>
          </w:rPr>
          <w:delText>D</w:delText>
        </w:r>
        <w:r w:rsidDel="00B0292A">
          <w:rPr>
            <w:rFonts w:ascii="Times New Roman" w:hAnsi="Times New Roman" w:cs="Times New Roman"/>
            <w:i/>
            <w:sz w:val="24"/>
            <w:szCs w:val="24"/>
          </w:rPr>
          <w:delText>rag</w:delText>
        </w:r>
        <w:r w:rsidDel="00B0292A">
          <w:rPr>
            <w:rFonts w:ascii="Times New Roman" w:hAnsi="Times New Roman" w:cs="Times New Roman"/>
            <w:sz w:val="24"/>
            <w:szCs w:val="24"/>
          </w:rPr>
          <w:delText>.  Anything contained with the green bounding box will be d</w:delText>
        </w:r>
        <w:r w:rsidR="00FA73E7" w:rsidDel="00B0292A">
          <w:rPr>
            <w:rFonts w:ascii="Times New Roman" w:hAnsi="Times New Roman" w:cs="Times New Roman"/>
            <w:sz w:val="24"/>
            <w:szCs w:val="24"/>
          </w:rPr>
          <w:delText xml:space="preserve">isplayed at full-resolution.  </w:delText>
        </w:r>
      </w:del>
      <w:del w:id="1800" w:author="Robert Carp" w:date="2015-07-06T16:15:00Z">
        <w:r w:rsidDel="00FD6428">
          <w:rPr>
            <w:rFonts w:ascii="Times New Roman" w:hAnsi="Times New Roman" w:cs="Times New Roman"/>
            <w:sz w:val="24"/>
            <w:szCs w:val="24"/>
          </w:rPr>
          <w:delText>Subset out a large area of the data.</w:delText>
        </w:r>
        <w:r w:rsidR="00E54BE5" w:rsidDel="00FD6428">
          <w:rPr>
            <w:rFonts w:ascii="Times New Roman" w:hAnsi="Times New Roman" w:cs="Times New Roman"/>
            <w:sz w:val="24"/>
            <w:szCs w:val="24"/>
          </w:rPr>
          <w:delText xml:space="preserve">  </w:delText>
        </w:r>
      </w:del>
      <w:del w:id="1801" w:author="Robert Carp" w:date="2018-08-17T11:00:00Z">
        <w:r w:rsidR="00E54BE5" w:rsidDel="00B0292A">
          <w:rPr>
            <w:rFonts w:ascii="Times New Roman" w:hAnsi="Times New Roman" w:cs="Times New Roman"/>
            <w:sz w:val="24"/>
            <w:szCs w:val="24"/>
          </w:rPr>
          <w:delText>Note that the entire region must be contained within the granule’s data.</w:delText>
        </w:r>
        <w:r w:rsidR="00A71C0B" w:rsidRPr="00A71C0B" w:rsidDel="00B0292A">
          <w:rPr>
            <w:noProof/>
          </w:rPr>
          <w:delText xml:space="preserve"> </w:delText>
        </w:r>
      </w:del>
    </w:p>
    <w:p w:rsidR="00197354" w:rsidRPr="00A71C0B" w:rsidDel="00B0292A" w:rsidRDefault="00197354">
      <w:pPr>
        <w:pStyle w:val="ListParagraph"/>
        <w:tabs>
          <w:tab w:val="left" w:pos="0"/>
        </w:tabs>
        <w:ind w:left="0"/>
        <w:rPr>
          <w:del w:id="1802" w:author="Robert Carp" w:date="2018-08-17T11:00:00Z"/>
          <w:rFonts w:ascii="Times New Roman" w:hAnsi="Times New Roman" w:cs="Times New Roman"/>
          <w:sz w:val="24"/>
          <w:szCs w:val="24"/>
        </w:rPr>
        <w:pPrChange w:id="1803" w:author="Robert Carp" w:date="2015-07-06T16:16:00Z">
          <w:pPr>
            <w:pStyle w:val="ListParagraph"/>
            <w:ind w:left="5760" w:firstLine="720"/>
          </w:pPr>
        </w:pPrChange>
      </w:pPr>
    </w:p>
    <w:p w:rsidR="00197354" w:rsidDel="00B0292A" w:rsidRDefault="00197354">
      <w:pPr>
        <w:pStyle w:val="ListParagraph"/>
        <w:numPr>
          <w:ilvl w:val="0"/>
          <w:numId w:val="17"/>
        </w:numPr>
        <w:rPr>
          <w:del w:id="1804" w:author="Robert Carp" w:date="2018-08-17T11:00:00Z"/>
          <w:rFonts w:ascii="Times New Roman" w:hAnsi="Times New Roman" w:cs="Times New Roman"/>
          <w:sz w:val="24"/>
          <w:szCs w:val="24"/>
        </w:rPr>
        <w:pPrChange w:id="1805" w:author="Robert Carp" w:date="2015-07-06T16:15:00Z">
          <w:pPr>
            <w:pStyle w:val="ListParagraph"/>
            <w:numPr>
              <w:ilvl w:val="1"/>
              <w:numId w:val="6"/>
            </w:numPr>
            <w:ind w:hanging="360"/>
          </w:pPr>
        </w:pPrChange>
      </w:pPr>
      <w:del w:id="1806" w:author="Robert Carp" w:date="2018-08-17T11:00:00Z">
        <w:r w:rsidDel="00B0292A">
          <w:rPr>
            <w:rFonts w:ascii="Times New Roman" w:hAnsi="Times New Roman" w:cs="Times New Roman"/>
            <w:sz w:val="24"/>
            <w:szCs w:val="24"/>
          </w:rPr>
          <w:delText xml:space="preserve">Click </w:delText>
        </w:r>
      </w:del>
      <w:del w:id="1807" w:author="Robert Carp" w:date="2015-07-06T16:15:00Z">
        <w:r w:rsidDel="00FD6428">
          <w:rPr>
            <w:rFonts w:ascii="Times New Roman" w:hAnsi="Times New Roman" w:cs="Times New Roman"/>
            <w:b/>
            <w:sz w:val="24"/>
            <w:szCs w:val="24"/>
          </w:rPr>
          <w:delText>Create Display</w:delText>
        </w:r>
      </w:del>
      <w:del w:id="1808" w:author="Robert Carp" w:date="2018-08-17T11:00:00Z">
        <w:r w:rsidDel="00B0292A">
          <w:rPr>
            <w:rFonts w:ascii="Times New Roman" w:hAnsi="Times New Roman" w:cs="Times New Roman"/>
            <w:sz w:val="24"/>
            <w:szCs w:val="24"/>
          </w:rPr>
          <w:delText>.</w:delText>
        </w:r>
        <w:r w:rsidR="002402D4" w:rsidDel="00B0292A">
          <w:rPr>
            <w:rFonts w:ascii="Times New Roman" w:hAnsi="Times New Roman" w:cs="Times New Roman"/>
            <w:sz w:val="24"/>
            <w:szCs w:val="24"/>
          </w:rPr>
          <w:br/>
        </w:r>
      </w:del>
    </w:p>
    <w:p w:rsidR="002402D4" w:rsidRPr="002C1418" w:rsidDel="002C1418" w:rsidRDefault="002402D4">
      <w:pPr>
        <w:pStyle w:val="ListParagraph"/>
        <w:numPr>
          <w:ilvl w:val="0"/>
          <w:numId w:val="3"/>
        </w:numPr>
        <w:tabs>
          <w:tab w:val="left" w:pos="540"/>
        </w:tabs>
        <w:rPr>
          <w:del w:id="1809" w:author="Robert Carp" w:date="2015-07-06T16:31:00Z"/>
          <w:rFonts w:asciiTheme="majorBidi" w:hAnsiTheme="majorBidi" w:cstheme="majorBidi"/>
          <w:sz w:val="24"/>
          <w:szCs w:val="24"/>
          <w:rPrChange w:id="1810" w:author="Robert Carp" w:date="2015-07-06T16:31:00Z">
            <w:rPr>
              <w:del w:id="1811" w:author="Robert Carp" w:date="2015-07-06T16:31:00Z"/>
              <w:rFonts w:ascii="Times New Roman" w:hAnsi="Times New Roman" w:cs="Times New Roman"/>
              <w:sz w:val="24"/>
              <w:szCs w:val="24"/>
            </w:rPr>
          </w:rPrChange>
        </w:rPr>
        <w:pPrChange w:id="1812" w:author="Robert Carp" w:date="2015-07-06T16:31:00Z">
          <w:pPr>
            <w:pStyle w:val="ListParagraph"/>
            <w:numPr>
              <w:numId w:val="6"/>
            </w:numPr>
            <w:ind w:left="360" w:hanging="360"/>
          </w:pPr>
        </w:pPrChange>
      </w:pPr>
      <w:del w:id="1813" w:author="Robert Carp" w:date="2015-07-06T16:24:00Z">
        <w:r w:rsidRPr="002C1418" w:rsidDel="006F2F1F">
          <w:rPr>
            <w:rFonts w:asciiTheme="majorBidi" w:hAnsiTheme="majorBidi" w:cstheme="majorBidi"/>
            <w:sz w:val="24"/>
            <w:szCs w:val="24"/>
            <w:rPrChange w:id="1814" w:author="Robert Carp" w:date="2015-07-06T16:31:00Z">
              <w:rPr>
                <w:rFonts w:ascii="Times New Roman" w:hAnsi="Times New Roman" w:cs="Times New Roman"/>
                <w:sz w:val="24"/>
                <w:szCs w:val="24"/>
              </w:rPr>
            </w:rPrChange>
          </w:rPr>
          <w:delText xml:space="preserve">Inspect the display of the </w:delText>
        </w:r>
      </w:del>
      <w:del w:id="1815" w:author="Robert Carp" w:date="2015-07-06T16:22:00Z">
        <w:r w:rsidRPr="002C1418" w:rsidDel="006F2F1F">
          <w:rPr>
            <w:rFonts w:asciiTheme="majorBidi" w:hAnsiTheme="majorBidi" w:cstheme="majorBidi"/>
            <w:sz w:val="24"/>
            <w:szCs w:val="24"/>
            <w:rPrChange w:id="1816" w:author="Robert Carp" w:date="2015-07-06T16:31:00Z">
              <w:rPr>
                <w:rFonts w:ascii="Times New Roman" w:hAnsi="Times New Roman" w:cs="Times New Roman"/>
                <w:sz w:val="24"/>
                <w:szCs w:val="24"/>
              </w:rPr>
            </w:rPrChange>
          </w:rPr>
          <w:delText xml:space="preserve">SVM05 </w:delText>
        </w:r>
        <w:r w:rsidR="00DA0F58" w:rsidRPr="002C1418" w:rsidDel="006F2F1F">
          <w:rPr>
            <w:rFonts w:asciiTheme="majorBidi" w:hAnsiTheme="majorBidi" w:cstheme="majorBidi"/>
            <w:sz w:val="24"/>
            <w:szCs w:val="24"/>
            <w:rPrChange w:id="1817" w:author="Robert Carp" w:date="2015-07-06T16:31:00Z">
              <w:rPr>
                <w:rFonts w:ascii="Times New Roman" w:hAnsi="Times New Roman" w:cs="Times New Roman"/>
                <w:sz w:val="24"/>
                <w:szCs w:val="24"/>
              </w:rPr>
            </w:rPrChange>
          </w:rPr>
          <w:delText xml:space="preserve">reflectance </w:delText>
        </w:r>
      </w:del>
      <w:del w:id="1818" w:author="Robert Carp" w:date="2015-07-06T16:24:00Z">
        <w:r w:rsidRPr="002C1418" w:rsidDel="006F2F1F">
          <w:rPr>
            <w:rFonts w:asciiTheme="majorBidi" w:hAnsiTheme="majorBidi" w:cstheme="majorBidi"/>
            <w:sz w:val="24"/>
            <w:szCs w:val="24"/>
            <w:rPrChange w:id="1819" w:author="Robert Carp" w:date="2015-07-06T16:31:00Z">
              <w:rPr>
                <w:rFonts w:ascii="Times New Roman" w:hAnsi="Times New Roman" w:cs="Times New Roman"/>
                <w:sz w:val="24"/>
                <w:szCs w:val="24"/>
              </w:rPr>
            </w:rPrChange>
          </w:rPr>
          <w:delText>data.</w:delText>
        </w:r>
      </w:del>
      <w:del w:id="1820" w:author="Robert Carp" w:date="2015-07-06T16:31:00Z">
        <w:r w:rsidRPr="002C1418" w:rsidDel="002C1418">
          <w:rPr>
            <w:rFonts w:asciiTheme="majorBidi" w:hAnsiTheme="majorBidi" w:cstheme="majorBidi"/>
            <w:sz w:val="24"/>
            <w:szCs w:val="24"/>
            <w:rPrChange w:id="1821" w:author="Robert Carp" w:date="2015-07-06T16:31:00Z">
              <w:rPr>
                <w:rFonts w:ascii="Times New Roman" w:hAnsi="Times New Roman" w:cs="Times New Roman"/>
                <w:sz w:val="24"/>
                <w:szCs w:val="24"/>
              </w:rPr>
            </w:rPrChange>
          </w:rPr>
          <w:br/>
        </w:r>
      </w:del>
    </w:p>
    <w:p w:rsidR="002402D4" w:rsidRPr="002C1418" w:rsidDel="002C1418" w:rsidRDefault="002402D4">
      <w:pPr>
        <w:pStyle w:val="ListParagraph"/>
        <w:numPr>
          <w:ilvl w:val="0"/>
          <w:numId w:val="3"/>
        </w:numPr>
        <w:tabs>
          <w:tab w:val="left" w:pos="540"/>
        </w:tabs>
        <w:rPr>
          <w:del w:id="1822" w:author="Robert Carp" w:date="2015-07-06T16:31:00Z"/>
          <w:rFonts w:asciiTheme="majorBidi" w:hAnsiTheme="majorBidi" w:cstheme="majorBidi"/>
          <w:sz w:val="24"/>
          <w:szCs w:val="24"/>
          <w:rPrChange w:id="1823" w:author="Robert Carp" w:date="2015-07-06T16:31:00Z">
            <w:rPr>
              <w:del w:id="1824" w:author="Robert Carp" w:date="2015-07-06T16:31:00Z"/>
              <w:rFonts w:ascii="Times New Roman" w:hAnsi="Times New Roman" w:cs="Times New Roman"/>
              <w:sz w:val="24"/>
              <w:szCs w:val="24"/>
            </w:rPr>
          </w:rPrChange>
        </w:rPr>
        <w:pPrChange w:id="1825" w:author="Robert Carp" w:date="2015-07-06T16:31:00Z">
          <w:pPr>
            <w:pStyle w:val="ListParagraph"/>
            <w:numPr>
              <w:ilvl w:val="1"/>
              <w:numId w:val="6"/>
            </w:numPr>
            <w:ind w:hanging="360"/>
          </w:pPr>
        </w:pPrChange>
      </w:pPr>
      <w:del w:id="1826" w:author="Robert Carp" w:date="2015-07-06T16:31:00Z">
        <w:r w:rsidRPr="002C1418" w:rsidDel="002C1418">
          <w:rPr>
            <w:rFonts w:asciiTheme="majorBidi" w:hAnsiTheme="majorBidi" w:cstheme="majorBidi"/>
            <w:sz w:val="24"/>
            <w:szCs w:val="24"/>
            <w:rPrChange w:id="1827" w:author="Robert Carp" w:date="2015-07-06T16:31:00Z">
              <w:rPr>
                <w:rFonts w:ascii="Times New Roman" w:hAnsi="Times New Roman" w:cs="Times New Roman"/>
                <w:sz w:val="24"/>
                <w:szCs w:val="24"/>
              </w:rPr>
            </w:rPrChange>
          </w:rPr>
          <w:delText xml:space="preserve">Zoom in on the region of interest in the </w:delText>
        </w:r>
        <w:r w:rsidRPr="002C1418" w:rsidDel="002C1418">
          <w:rPr>
            <w:rFonts w:asciiTheme="majorBidi" w:hAnsiTheme="majorBidi" w:cstheme="majorBidi"/>
            <w:b/>
            <w:sz w:val="24"/>
            <w:szCs w:val="24"/>
            <w:rPrChange w:id="1828" w:author="Robert Carp" w:date="2015-07-06T16:31:00Z">
              <w:rPr>
                <w:rFonts w:ascii="Times New Roman" w:hAnsi="Times New Roman" w:cs="Times New Roman"/>
                <w:b/>
                <w:sz w:val="24"/>
                <w:szCs w:val="24"/>
              </w:rPr>
            </w:rPrChange>
          </w:rPr>
          <w:delText>Main Display</w:delText>
        </w:r>
        <w:r w:rsidRPr="002C1418" w:rsidDel="002C1418">
          <w:rPr>
            <w:rFonts w:asciiTheme="majorBidi" w:hAnsiTheme="majorBidi" w:cstheme="majorBidi"/>
            <w:sz w:val="24"/>
            <w:szCs w:val="24"/>
            <w:rPrChange w:id="1829" w:author="Robert Carp" w:date="2015-07-06T16:31:00Z">
              <w:rPr>
                <w:rFonts w:ascii="Times New Roman" w:hAnsi="Times New Roman" w:cs="Times New Roman"/>
                <w:sz w:val="24"/>
                <w:szCs w:val="24"/>
              </w:rPr>
            </w:rPrChange>
          </w:rPr>
          <w:delText xml:space="preserve"> by using </w:delText>
        </w:r>
        <w:r w:rsidRPr="002C1418" w:rsidDel="002C1418">
          <w:rPr>
            <w:rFonts w:asciiTheme="majorBidi" w:hAnsiTheme="majorBidi" w:cstheme="majorBidi"/>
            <w:i/>
            <w:sz w:val="24"/>
            <w:szCs w:val="24"/>
            <w:rPrChange w:id="1830" w:author="Robert Carp" w:date="2015-07-06T16:31:00Z">
              <w:rPr>
                <w:rFonts w:ascii="Times New Roman" w:hAnsi="Times New Roman" w:cs="Times New Roman"/>
                <w:i/>
                <w:sz w:val="24"/>
                <w:szCs w:val="24"/>
              </w:rPr>
            </w:rPrChange>
          </w:rPr>
          <w:delText>Shift+</w:delText>
        </w:r>
        <w:r w:rsidR="00807D5C" w:rsidRPr="002C1418" w:rsidDel="002C1418">
          <w:rPr>
            <w:rFonts w:asciiTheme="majorBidi" w:hAnsiTheme="majorBidi" w:cstheme="majorBidi"/>
            <w:i/>
            <w:sz w:val="24"/>
            <w:szCs w:val="24"/>
            <w:rPrChange w:id="1831" w:author="Robert Carp" w:date="2015-07-06T16:31:00Z">
              <w:rPr>
                <w:rFonts w:ascii="Times New Roman" w:hAnsi="Times New Roman" w:cs="Times New Roman"/>
                <w:i/>
                <w:sz w:val="24"/>
                <w:szCs w:val="24"/>
              </w:rPr>
            </w:rPrChange>
          </w:rPr>
          <w:delText>L</w:delText>
        </w:r>
        <w:r w:rsidRPr="002C1418" w:rsidDel="002C1418">
          <w:rPr>
            <w:rFonts w:asciiTheme="majorBidi" w:hAnsiTheme="majorBidi" w:cstheme="majorBidi"/>
            <w:i/>
            <w:sz w:val="24"/>
            <w:szCs w:val="24"/>
            <w:rPrChange w:id="1832" w:author="Robert Carp" w:date="2015-07-06T16:31:00Z">
              <w:rPr>
                <w:rFonts w:ascii="Times New Roman" w:hAnsi="Times New Roman" w:cs="Times New Roman"/>
                <w:i/>
                <w:sz w:val="24"/>
                <w:szCs w:val="24"/>
              </w:rPr>
            </w:rPrChange>
          </w:rPr>
          <w:delText>eft-</w:delText>
        </w:r>
        <w:r w:rsidR="00807D5C" w:rsidRPr="002C1418" w:rsidDel="002C1418">
          <w:rPr>
            <w:rFonts w:asciiTheme="majorBidi" w:hAnsiTheme="majorBidi" w:cstheme="majorBidi"/>
            <w:i/>
            <w:sz w:val="24"/>
            <w:szCs w:val="24"/>
            <w:rPrChange w:id="1833" w:author="Robert Carp" w:date="2015-07-06T16:31:00Z">
              <w:rPr>
                <w:rFonts w:ascii="Times New Roman" w:hAnsi="Times New Roman" w:cs="Times New Roman"/>
                <w:i/>
                <w:sz w:val="24"/>
                <w:szCs w:val="24"/>
              </w:rPr>
            </w:rPrChange>
          </w:rPr>
          <w:delText>C</w:delText>
        </w:r>
        <w:r w:rsidRPr="002C1418" w:rsidDel="002C1418">
          <w:rPr>
            <w:rFonts w:asciiTheme="majorBidi" w:hAnsiTheme="majorBidi" w:cstheme="majorBidi"/>
            <w:i/>
            <w:sz w:val="24"/>
            <w:szCs w:val="24"/>
            <w:rPrChange w:id="1834" w:author="Robert Carp" w:date="2015-07-06T16:31:00Z">
              <w:rPr>
                <w:rFonts w:ascii="Times New Roman" w:hAnsi="Times New Roman" w:cs="Times New Roman"/>
                <w:i/>
                <w:sz w:val="24"/>
                <w:szCs w:val="24"/>
              </w:rPr>
            </w:rPrChange>
          </w:rPr>
          <w:delText>lick+</w:delText>
        </w:r>
        <w:r w:rsidR="00807D5C" w:rsidRPr="002C1418" w:rsidDel="002C1418">
          <w:rPr>
            <w:rFonts w:asciiTheme="majorBidi" w:hAnsiTheme="majorBidi" w:cstheme="majorBidi"/>
            <w:i/>
            <w:sz w:val="24"/>
            <w:szCs w:val="24"/>
            <w:rPrChange w:id="1835" w:author="Robert Carp" w:date="2015-07-06T16:31:00Z">
              <w:rPr>
                <w:rFonts w:ascii="Times New Roman" w:hAnsi="Times New Roman" w:cs="Times New Roman"/>
                <w:i/>
                <w:sz w:val="24"/>
                <w:szCs w:val="24"/>
              </w:rPr>
            </w:rPrChange>
          </w:rPr>
          <w:delText>D</w:delText>
        </w:r>
        <w:r w:rsidRPr="002C1418" w:rsidDel="002C1418">
          <w:rPr>
            <w:rFonts w:asciiTheme="majorBidi" w:hAnsiTheme="majorBidi" w:cstheme="majorBidi"/>
            <w:i/>
            <w:sz w:val="24"/>
            <w:szCs w:val="24"/>
            <w:rPrChange w:id="1836" w:author="Robert Carp" w:date="2015-07-06T16:31:00Z">
              <w:rPr>
                <w:rFonts w:ascii="Times New Roman" w:hAnsi="Times New Roman" w:cs="Times New Roman"/>
                <w:i/>
                <w:sz w:val="24"/>
                <w:szCs w:val="24"/>
              </w:rPr>
            </w:rPrChange>
          </w:rPr>
          <w:delText>rag</w:delText>
        </w:r>
        <w:r w:rsidRPr="002C1418" w:rsidDel="002C1418">
          <w:rPr>
            <w:rFonts w:asciiTheme="majorBidi" w:hAnsiTheme="majorBidi" w:cstheme="majorBidi"/>
            <w:sz w:val="24"/>
            <w:szCs w:val="24"/>
            <w:rPrChange w:id="1837" w:author="Robert Carp" w:date="2015-07-06T16:31:00Z">
              <w:rPr>
                <w:rFonts w:ascii="Times New Roman" w:hAnsi="Times New Roman" w:cs="Times New Roman"/>
                <w:sz w:val="24"/>
                <w:szCs w:val="24"/>
              </w:rPr>
            </w:rPrChange>
          </w:rPr>
          <w:delText xml:space="preserve"> to choose an area containing the data (the southeastern United States).  The display region can be further customized by zooming in/out with the scroll wheel on the mouse and the display can be translated using </w:delText>
        </w:r>
        <w:r w:rsidRPr="002C1418" w:rsidDel="002C1418">
          <w:rPr>
            <w:rFonts w:asciiTheme="majorBidi" w:hAnsiTheme="majorBidi" w:cstheme="majorBidi"/>
            <w:i/>
            <w:sz w:val="24"/>
            <w:szCs w:val="24"/>
            <w:rPrChange w:id="1838" w:author="Robert Carp" w:date="2015-07-06T16:31:00Z">
              <w:rPr>
                <w:rFonts w:ascii="Times New Roman" w:hAnsi="Times New Roman" w:cs="Times New Roman"/>
                <w:i/>
                <w:sz w:val="24"/>
                <w:szCs w:val="24"/>
              </w:rPr>
            </w:rPrChange>
          </w:rPr>
          <w:delText>Control+</w:delText>
        </w:r>
        <w:r w:rsidR="00807D5C" w:rsidRPr="002C1418" w:rsidDel="002C1418">
          <w:rPr>
            <w:rFonts w:asciiTheme="majorBidi" w:hAnsiTheme="majorBidi" w:cstheme="majorBidi"/>
            <w:i/>
            <w:sz w:val="24"/>
            <w:szCs w:val="24"/>
            <w:rPrChange w:id="1839" w:author="Robert Carp" w:date="2015-07-06T16:31:00Z">
              <w:rPr>
                <w:rFonts w:ascii="Times New Roman" w:hAnsi="Times New Roman" w:cs="Times New Roman"/>
                <w:i/>
                <w:sz w:val="24"/>
                <w:szCs w:val="24"/>
              </w:rPr>
            </w:rPrChange>
          </w:rPr>
          <w:delText>R</w:delText>
        </w:r>
        <w:r w:rsidRPr="002C1418" w:rsidDel="002C1418">
          <w:rPr>
            <w:rFonts w:asciiTheme="majorBidi" w:hAnsiTheme="majorBidi" w:cstheme="majorBidi"/>
            <w:i/>
            <w:sz w:val="24"/>
            <w:szCs w:val="24"/>
            <w:rPrChange w:id="1840" w:author="Robert Carp" w:date="2015-07-06T16:31:00Z">
              <w:rPr>
                <w:rFonts w:ascii="Times New Roman" w:hAnsi="Times New Roman" w:cs="Times New Roman"/>
                <w:i/>
                <w:sz w:val="24"/>
                <w:szCs w:val="24"/>
              </w:rPr>
            </w:rPrChange>
          </w:rPr>
          <w:delText>ight-</w:delText>
        </w:r>
        <w:r w:rsidR="00807D5C" w:rsidRPr="002C1418" w:rsidDel="002C1418">
          <w:rPr>
            <w:rFonts w:asciiTheme="majorBidi" w:hAnsiTheme="majorBidi" w:cstheme="majorBidi"/>
            <w:i/>
            <w:sz w:val="24"/>
            <w:szCs w:val="24"/>
            <w:rPrChange w:id="1841" w:author="Robert Carp" w:date="2015-07-06T16:31:00Z">
              <w:rPr>
                <w:rFonts w:ascii="Times New Roman" w:hAnsi="Times New Roman" w:cs="Times New Roman"/>
                <w:i/>
                <w:sz w:val="24"/>
                <w:szCs w:val="24"/>
              </w:rPr>
            </w:rPrChange>
          </w:rPr>
          <w:delText>C</w:delText>
        </w:r>
        <w:r w:rsidRPr="002C1418" w:rsidDel="002C1418">
          <w:rPr>
            <w:rFonts w:asciiTheme="majorBidi" w:hAnsiTheme="majorBidi" w:cstheme="majorBidi"/>
            <w:i/>
            <w:sz w:val="24"/>
            <w:szCs w:val="24"/>
            <w:rPrChange w:id="1842" w:author="Robert Carp" w:date="2015-07-06T16:31:00Z">
              <w:rPr>
                <w:rFonts w:ascii="Times New Roman" w:hAnsi="Times New Roman" w:cs="Times New Roman"/>
                <w:i/>
                <w:sz w:val="24"/>
                <w:szCs w:val="24"/>
              </w:rPr>
            </w:rPrChange>
          </w:rPr>
          <w:delText>lick+</w:delText>
        </w:r>
        <w:r w:rsidR="00807D5C" w:rsidRPr="002C1418" w:rsidDel="002C1418">
          <w:rPr>
            <w:rFonts w:asciiTheme="majorBidi" w:hAnsiTheme="majorBidi" w:cstheme="majorBidi"/>
            <w:i/>
            <w:sz w:val="24"/>
            <w:szCs w:val="24"/>
            <w:rPrChange w:id="1843" w:author="Robert Carp" w:date="2015-07-06T16:31:00Z">
              <w:rPr>
                <w:rFonts w:ascii="Times New Roman" w:hAnsi="Times New Roman" w:cs="Times New Roman"/>
                <w:i/>
                <w:sz w:val="24"/>
                <w:szCs w:val="24"/>
              </w:rPr>
            </w:rPrChange>
          </w:rPr>
          <w:delText>D</w:delText>
        </w:r>
        <w:r w:rsidRPr="002C1418" w:rsidDel="002C1418">
          <w:rPr>
            <w:rFonts w:asciiTheme="majorBidi" w:hAnsiTheme="majorBidi" w:cstheme="majorBidi"/>
            <w:i/>
            <w:sz w:val="24"/>
            <w:szCs w:val="24"/>
            <w:rPrChange w:id="1844" w:author="Robert Carp" w:date="2015-07-06T16:31:00Z">
              <w:rPr>
                <w:rFonts w:ascii="Times New Roman" w:hAnsi="Times New Roman" w:cs="Times New Roman"/>
                <w:i/>
                <w:sz w:val="24"/>
                <w:szCs w:val="24"/>
              </w:rPr>
            </w:rPrChange>
          </w:rPr>
          <w:delText>rag</w:delText>
        </w:r>
        <w:r w:rsidRPr="002C1418" w:rsidDel="002C1418">
          <w:rPr>
            <w:rFonts w:asciiTheme="majorBidi" w:hAnsiTheme="majorBidi" w:cstheme="majorBidi"/>
            <w:sz w:val="24"/>
            <w:szCs w:val="24"/>
            <w:rPrChange w:id="1845" w:author="Robert Carp" w:date="2015-07-06T16:31:00Z">
              <w:rPr>
                <w:rFonts w:ascii="Times New Roman" w:hAnsi="Times New Roman" w:cs="Times New Roman"/>
                <w:sz w:val="24"/>
                <w:szCs w:val="24"/>
              </w:rPr>
            </w:rPrChange>
          </w:rPr>
          <w:delText>.</w:delText>
        </w:r>
        <w:r w:rsidR="000628A0" w:rsidRPr="002C1418" w:rsidDel="002C1418">
          <w:rPr>
            <w:rFonts w:asciiTheme="majorBidi" w:hAnsiTheme="majorBidi" w:cstheme="majorBidi"/>
            <w:sz w:val="24"/>
            <w:szCs w:val="24"/>
            <w:rPrChange w:id="1846" w:author="Robert Carp" w:date="2015-07-06T16:31:00Z">
              <w:rPr>
                <w:rFonts w:ascii="Times New Roman" w:hAnsi="Times New Roman" w:cs="Times New Roman"/>
                <w:sz w:val="24"/>
                <w:szCs w:val="24"/>
              </w:rPr>
            </w:rPrChange>
          </w:rPr>
          <w:br/>
        </w:r>
      </w:del>
    </w:p>
    <w:p w:rsidR="007A68F1" w:rsidRPr="002C1418" w:rsidDel="002C1418" w:rsidRDefault="000628A0">
      <w:pPr>
        <w:pStyle w:val="ListParagraph"/>
        <w:numPr>
          <w:ilvl w:val="0"/>
          <w:numId w:val="3"/>
        </w:numPr>
        <w:tabs>
          <w:tab w:val="left" w:pos="540"/>
        </w:tabs>
        <w:rPr>
          <w:del w:id="1847" w:author="Robert Carp" w:date="2015-07-06T16:31:00Z"/>
          <w:rFonts w:asciiTheme="majorBidi" w:hAnsiTheme="majorBidi" w:cstheme="majorBidi"/>
          <w:sz w:val="24"/>
          <w:szCs w:val="24"/>
          <w:rPrChange w:id="1848" w:author="Robert Carp" w:date="2015-07-06T16:31:00Z">
            <w:rPr>
              <w:del w:id="1849" w:author="Robert Carp" w:date="2015-07-06T16:31:00Z"/>
              <w:rFonts w:ascii="Times New Roman" w:hAnsi="Times New Roman" w:cs="Times New Roman"/>
              <w:sz w:val="24"/>
              <w:szCs w:val="24"/>
            </w:rPr>
          </w:rPrChange>
        </w:rPr>
        <w:pPrChange w:id="1850" w:author="Robert Carp" w:date="2015-07-06T16:31:00Z">
          <w:pPr>
            <w:pStyle w:val="ListParagraph"/>
            <w:numPr>
              <w:ilvl w:val="1"/>
              <w:numId w:val="6"/>
            </w:numPr>
            <w:ind w:hanging="360"/>
          </w:pPr>
        </w:pPrChange>
      </w:pPr>
      <w:del w:id="1851" w:author="Robert Carp" w:date="2015-07-06T16:31:00Z">
        <w:r w:rsidRPr="002C1418" w:rsidDel="002C1418">
          <w:rPr>
            <w:rFonts w:asciiTheme="majorBidi" w:hAnsiTheme="majorBidi" w:cstheme="majorBidi"/>
            <w:sz w:val="24"/>
            <w:szCs w:val="24"/>
            <w:rPrChange w:id="1852" w:author="Robert Carp" w:date="2015-07-06T16:31:00Z">
              <w:rPr>
                <w:rFonts w:ascii="Times New Roman" w:hAnsi="Times New Roman" w:cs="Times New Roman"/>
                <w:sz w:val="24"/>
                <w:szCs w:val="24"/>
              </w:rPr>
            </w:rPrChange>
          </w:rPr>
          <w:delText xml:space="preserve">Probe the data by holding down the middle mouse button over the display.  Probe output will be shown below the </w:delText>
        </w:r>
        <w:r w:rsidRPr="002C1418" w:rsidDel="002C1418">
          <w:rPr>
            <w:rFonts w:asciiTheme="majorBidi" w:hAnsiTheme="majorBidi" w:cstheme="majorBidi"/>
            <w:b/>
            <w:sz w:val="24"/>
            <w:szCs w:val="24"/>
            <w:rPrChange w:id="1853" w:author="Robert Carp" w:date="2015-07-06T16:31:00Z">
              <w:rPr>
                <w:rFonts w:ascii="Times New Roman" w:hAnsi="Times New Roman" w:cs="Times New Roman"/>
                <w:b/>
                <w:sz w:val="24"/>
                <w:szCs w:val="24"/>
              </w:rPr>
            </w:rPrChange>
          </w:rPr>
          <w:delText>Main Display</w:delText>
        </w:r>
        <w:r w:rsidRPr="002C1418" w:rsidDel="002C1418">
          <w:rPr>
            <w:rFonts w:asciiTheme="majorBidi" w:hAnsiTheme="majorBidi" w:cstheme="majorBidi"/>
            <w:sz w:val="24"/>
            <w:szCs w:val="24"/>
            <w:rPrChange w:id="1854" w:author="Robert Carp" w:date="2015-07-06T16:31:00Z">
              <w:rPr>
                <w:rFonts w:ascii="Times New Roman" w:hAnsi="Times New Roman" w:cs="Times New Roman"/>
                <w:sz w:val="24"/>
                <w:szCs w:val="24"/>
              </w:rPr>
            </w:rPrChange>
          </w:rPr>
          <w:delText xml:space="preserve"> window.  Compare the output between </w:delText>
        </w:r>
        <w:r w:rsidR="007A68F1" w:rsidRPr="002C1418" w:rsidDel="002C1418">
          <w:rPr>
            <w:rFonts w:asciiTheme="majorBidi" w:hAnsiTheme="majorBidi" w:cstheme="majorBidi"/>
            <w:sz w:val="24"/>
            <w:szCs w:val="24"/>
            <w:rPrChange w:id="1855" w:author="Robert Carp" w:date="2015-07-06T16:31:00Z">
              <w:rPr>
                <w:rFonts w:ascii="Times New Roman" w:hAnsi="Times New Roman" w:cs="Times New Roman"/>
                <w:sz w:val="24"/>
                <w:szCs w:val="24"/>
              </w:rPr>
            </w:rPrChange>
          </w:rPr>
          <w:delText>the convective cloud tops over the Florida panhandle with cloud-free regions.</w:delText>
        </w:r>
        <w:r w:rsidR="007A68F1" w:rsidRPr="002C1418" w:rsidDel="002C1418">
          <w:rPr>
            <w:rFonts w:asciiTheme="majorBidi" w:hAnsiTheme="majorBidi" w:cstheme="majorBidi"/>
            <w:sz w:val="24"/>
            <w:szCs w:val="24"/>
            <w:rPrChange w:id="1856" w:author="Robert Carp" w:date="2015-07-06T16:31:00Z">
              <w:rPr>
                <w:rFonts w:ascii="Times New Roman" w:hAnsi="Times New Roman" w:cs="Times New Roman"/>
                <w:sz w:val="24"/>
                <w:szCs w:val="24"/>
              </w:rPr>
            </w:rPrChange>
          </w:rPr>
          <w:br/>
        </w:r>
      </w:del>
    </w:p>
    <w:p w:rsidR="00727023" w:rsidRPr="002C1418" w:rsidDel="002C1418" w:rsidRDefault="007A68F1">
      <w:pPr>
        <w:pStyle w:val="ListParagraph"/>
        <w:numPr>
          <w:ilvl w:val="0"/>
          <w:numId w:val="3"/>
        </w:numPr>
        <w:tabs>
          <w:tab w:val="left" w:pos="540"/>
        </w:tabs>
        <w:rPr>
          <w:del w:id="1857" w:author="Robert Carp" w:date="2015-07-06T16:30:00Z"/>
          <w:rFonts w:asciiTheme="majorBidi" w:hAnsiTheme="majorBidi" w:cstheme="majorBidi"/>
          <w:sz w:val="24"/>
          <w:szCs w:val="24"/>
          <w:rPrChange w:id="1858" w:author="Robert Carp" w:date="2015-07-06T16:31:00Z">
            <w:rPr>
              <w:del w:id="1859" w:author="Robert Carp" w:date="2015-07-06T16:30:00Z"/>
              <w:rFonts w:ascii="Times New Roman" w:hAnsi="Times New Roman" w:cs="Times New Roman"/>
              <w:sz w:val="24"/>
              <w:szCs w:val="24"/>
            </w:rPr>
          </w:rPrChange>
        </w:rPr>
        <w:pPrChange w:id="1860" w:author="Robert Carp" w:date="2015-07-06T16:31:00Z">
          <w:pPr>
            <w:pStyle w:val="ListParagraph"/>
            <w:numPr>
              <w:ilvl w:val="1"/>
              <w:numId w:val="6"/>
            </w:numPr>
            <w:ind w:hanging="360"/>
          </w:pPr>
        </w:pPrChange>
      </w:pPr>
      <w:del w:id="1861" w:author="Robert Carp" w:date="2015-07-06T16:31:00Z">
        <w:r w:rsidRPr="002C1418" w:rsidDel="002C1418">
          <w:rPr>
            <w:rFonts w:asciiTheme="majorBidi" w:hAnsiTheme="majorBidi" w:cstheme="majorBidi"/>
            <w:sz w:val="24"/>
            <w:szCs w:val="24"/>
            <w:rPrChange w:id="1862" w:author="Robert Carp" w:date="2015-07-06T16:31:00Z">
              <w:rPr>
                <w:rFonts w:ascii="Times New Roman" w:hAnsi="Times New Roman" w:cs="Times New Roman"/>
                <w:sz w:val="24"/>
                <w:szCs w:val="24"/>
              </w:rPr>
            </w:rPrChange>
          </w:rPr>
          <w:delText>Observe the bowtie deletion effect</w:delText>
        </w:r>
        <w:r w:rsidR="007C535A" w:rsidRPr="002C1418" w:rsidDel="002C1418">
          <w:rPr>
            <w:rFonts w:asciiTheme="majorBidi" w:hAnsiTheme="majorBidi" w:cstheme="majorBidi"/>
            <w:sz w:val="24"/>
            <w:szCs w:val="24"/>
            <w:rPrChange w:id="1863" w:author="Robert Carp" w:date="2015-07-06T16:31:00Z">
              <w:rPr>
                <w:rFonts w:ascii="Times New Roman" w:hAnsi="Times New Roman" w:cs="Times New Roman"/>
                <w:sz w:val="24"/>
                <w:szCs w:val="24"/>
              </w:rPr>
            </w:rPrChange>
          </w:rPr>
          <w:delText xml:space="preserve"> on the eastern and western edges of the granule.  This is shown by black stripes of missing data going through the image.</w:delText>
        </w:r>
        <w:r w:rsidRPr="002C1418" w:rsidDel="002C1418">
          <w:rPr>
            <w:rFonts w:asciiTheme="majorBidi" w:hAnsiTheme="majorBidi" w:cstheme="majorBidi"/>
            <w:sz w:val="24"/>
            <w:szCs w:val="24"/>
            <w:rPrChange w:id="1864" w:author="Robert Carp" w:date="2015-07-06T16:31:00Z">
              <w:rPr>
                <w:rFonts w:ascii="Times New Roman" w:hAnsi="Times New Roman" w:cs="Times New Roman"/>
                <w:sz w:val="24"/>
                <w:szCs w:val="24"/>
              </w:rPr>
            </w:rPrChange>
          </w:rPr>
          <w:delText xml:space="preserve"> </w:delText>
        </w:r>
        <w:r w:rsidR="007C535A" w:rsidRPr="002C1418" w:rsidDel="002C1418">
          <w:rPr>
            <w:rFonts w:asciiTheme="majorBidi" w:hAnsiTheme="majorBidi" w:cstheme="majorBidi"/>
            <w:sz w:val="24"/>
            <w:szCs w:val="24"/>
            <w:rPrChange w:id="1865" w:author="Robert Carp" w:date="2015-07-06T16:31:00Z">
              <w:rPr>
                <w:rFonts w:ascii="Times New Roman" w:hAnsi="Times New Roman" w:cs="Times New Roman"/>
                <w:sz w:val="24"/>
                <w:szCs w:val="24"/>
              </w:rPr>
            </w:rPrChange>
          </w:rPr>
          <w:delText xml:space="preserve">In </w:delText>
        </w:r>
        <w:r w:rsidR="00656F15" w:rsidRPr="002C1418" w:rsidDel="002C1418">
          <w:rPr>
            <w:rFonts w:asciiTheme="majorBidi" w:hAnsiTheme="majorBidi" w:cstheme="majorBidi"/>
            <w:sz w:val="24"/>
            <w:szCs w:val="24"/>
            <w:rPrChange w:id="1866" w:author="Robert Carp" w:date="2015-07-06T16:31:00Z">
              <w:rPr>
                <w:rFonts w:ascii="Times New Roman" w:hAnsi="Times New Roman" w:cs="Times New Roman"/>
                <w:sz w:val="24"/>
                <w:szCs w:val="24"/>
              </w:rPr>
            </w:rPrChange>
          </w:rPr>
          <w:delText>Problem Set #1</w:delText>
        </w:r>
        <w:r w:rsidR="007C535A" w:rsidRPr="002C1418" w:rsidDel="002C1418">
          <w:rPr>
            <w:rFonts w:asciiTheme="majorBidi" w:hAnsiTheme="majorBidi" w:cstheme="majorBidi"/>
            <w:sz w:val="24"/>
            <w:szCs w:val="24"/>
            <w:rPrChange w:id="1867" w:author="Robert Carp" w:date="2015-07-06T16:31:00Z">
              <w:rPr>
                <w:rFonts w:ascii="Times New Roman" w:hAnsi="Times New Roman" w:cs="Times New Roman"/>
                <w:sz w:val="24"/>
                <w:szCs w:val="24"/>
              </w:rPr>
            </w:rPrChange>
          </w:rPr>
          <w:delText xml:space="preserve"> below, a plugin will be installed that will introduce two formulas to remove these stripes of missing data</w:delText>
        </w:r>
        <w:r w:rsidR="00656F15" w:rsidRPr="002C1418" w:rsidDel="002C1418">
          <w:rPr>
            <w:rFonts w:asciiTheme="majorBidi" w:hAnsiTheme="majorBidi" w:cstheme="majorBidi"/>
            <w:sz w:val="24"/>
            <w:szCs w:val="24"/>
            <w:rPrChange w:id="1868" w:author="Robert Carp" w:date="2015-07-06T16:31:00Z">
              <w:rPr>
                <w:rFonts w:ascii="Times New Roman" w:hAnsi="Times New Roman" w:cs="Times New Roman"/>
                <w:sz w:val="24"/>
                <w:szCs w:val="24"/>
              </w:rPr>
            </w:rPrChange>
          </w:rPr>
          <w:delText>.</w:delText>
        </w:r>
      </w:del>
    </w:p>
    <w:p w:rsidR="00727023" w:rsidRPr="002C1418" w:rsidDel="002C1418" w:rsidRDefault="00727023">
      <w:pPr>
        <w:pStyle w:val="ListParagraph"/>
        <w:numPr>
          <w:ilvl w:val="0"/>
          <w:numId w:val="3"/>
        </w:numPr>
        <w:tabs>
          <w:tab w:val="left" w:pos="540"/>
        </w:tabs>
        <w:rPr>
          <w:del w:id="1869" w:author="Robert Carp" w:date="2015-07-06T16:30:00Z"/>
          <w:rFonts w:asciiTheme="majorBidi" w:hAnsiTheme="majorBidi" w:cstheme="majorBidi"/>
          <w:sz w:val="24"/>
          <w:szCs w:val="24"/>
          <w:rPrChange w:id="1870" w:author="Robert Carp" w:date="2015-07-06T16:31:00Z">
            <w:rPr>
              <w:del w:id="1871" w:author="Robert Carp" w:date="2015-07-06T16:30:00Z"/>
              <w:rFonts w:ascii="Times New Roman" w:hAnsi="Times New Roman" w:cs="Times New Roman"/>
              <w:sz w:val="24"/>
              <w:szCs w:val="24"/>
            </w:rPr>
          </w:rPrChange>
        </w:rPr>
        <w:pPrChange w:id="1872" w:author="Robert Carp" w:date="2015-07-06T16:31:00Z">
          <w:pPr>
            <w:pStyle w:val="ListParagraph"/>
          </w:pPr>
        </w:pPrChange>
      </w:pPr>
    </w:p>
    <w:p w:rsidR="008C388E" w:rsidRPr="002C1418" w:rsidDel="002C1418" w:rsidRDefault="008C388E">
      <w:pPr>
        <w:pStyle w:val="ListParagraph"/>
        <w:numPr>
          <w:ilvl w:val="0"/>
          <w:numId w:val="3"/>
        </w:numPr>
        <w:tabs>
          <w:tab w:val="left" w:pos="540"/>
        </w:tabs>
        <w:rPr>
          <w:del w:id="1873" w:author="Robert Carp" w:date="2015-07-06T16:29:00Z"/>
          <w:rFonts w:asciiTheme="majorBidi" w:hAnsiTheme="majorBidi" w:cstheme="majorBidi"/>
          <w:b/>
          <w:sz w:val="24"/>
          <w:szCs w:val="24"/>
          <w:rPrChange w:id="1874" w:author="Robert Carp" w:date="2015-07-06T16:31:00Z">
            <w:rPr>
              <w:del w:id="1875" w:author="Robert Carp" w:date="2015-07-06T16:29:00Z"/>
              <w:rFonts w:ascii="Times New Roman" w:hAnsi="Times New Roman" w:cs="Times New Roman"/>
              <w:b/>
              <w:sz w:val="28"/>
              <w:szCs w:val="28"/>
            </w:rPr>
          </w:rPrChange>
        </w:rPr>
        <w:pPrChange w:id="1876" w:author="Robert Carp" w:date="2015-07-06T16:31:00Z">
          <w:pPr/>
        </w:pPrChange>
      </w:pPr>
      <w:del w:id="1877" w:author="Robert Carp" w:date="2015-07-06T16:29:00Z">
        <w:r w:rsidRPr="002C1418" w:rsidDel="002C1418">
          <w:rPr>
            <w:rFonts w:asciiTheme="majorBidi" w:hAnsiTheme="majorBidi" w:cstheme="majorBidi"/>
            <w:b/>
            <w:sz w:val="24"/>
            <w:szCs w:val="24"/>
            <w:rPrChange w:id="1878" w:author="Robert Carp" w:date="2015-07-06T16:31:00Z">
              <w:rPr>
                <w:rFonts w:ascii="Times New Roman" w:hAnsi="Times New Roman" w:cs="Times New Roman"/>
                <w:b/>
                <w:sz w:val="28"/>
                <w:szCs w:val="28"/>
              </w:rPr>
            </w:rPrChange>
          </w:rPr>
          <w:delText>Displaying Day/Night Band Data</w:delText>
        </w:r>
      </w:del>
    </w:p>
    <w:p w:rsidR="00BC434F" w:rsidRPr="002C1418" w:rsidDel="00B0292A" w:rsidRDefault="00656F15">
      <w:pPr>
        <w:pStyle w:val="ListParagraph"/>
        <w:numPr>
          <w:ilvl w:val="0"/>
          <w:numId w:val="3"/>
        </w:numPr>
        <w:tabs>
          <w:tab w:val="left" w:pos="540"/>
        </w:tabs>
        <w:rPr>
          <w:del w:id="1879" w:author="Robert Carp" w:date="2018-08-17T11:00:00Z"/>
          <w:rFonts w:asciiTheme="majorBidi" w:hAnsiTheme="majorBidi" w:cstheme="majorBidi"/>
          <w:sz w:val="24"/>
          <w:szCs w:val="24"/>
          <w:rPrChange w:id="1880" w:author="Robert Carp" w:date="2015-07-06T16:31:00Z">
            <w:rPr>
              <w:del w:id="1881" w:author="Robert Carp" w:date="2018-08-17T11:00:00Z"/>
              <w:rFonts w:ascii="Times New Roman" w:hAnsi="Times New Roman" w:cs="Times New Roman"/>
              <w:sz w:val="24"/>
              <w:szCs w:val="24"/>
            </w:rPr>
          </w:rPrChange>
        </w:rPr>
        <w:pPrChange w:id="1882" w:author="Robert Carp" w:date="2015-07-06T16:31:00Z">
          <w:pPr>
            <w:pStyle w:val="ListParagraph"/>
            <w:numPr>
              <w:numId w:val="6"/>
            </w:numPr>
            <w:ind w:left="360" w:hanging="360"/>
          </w:pPr>
        </w:pPrChange>
      </w:pPr>
      <w:del w:id="1883" w:author="Robert Carp" w:date="2015-07-06T16:30:00Z">
        <w:r w:rsidRPr="002C1418" w:rsidDel="002C1418">
          <w:rPr>
            <w:rFonts w:asciiTheme="majorBidi" w:hAnsiTheme="majorBidi" w:cstheme="majorBidi"/>
            <w:sz w:val="24"/>
            <w:szCs w:val="24"/>
            <w:rPrChange w:id="1884" w:author="Robert Carp" w:date="2015-07-06T16:31:00Z">
              <w:rPr>
                <w:rFonts w:ascii="Times New Roman" w:hAnsi="Times New Roman" w:cs="Times New Roman"/>
                <w:sz w:val="24"/>
                <w:szCs w:val="24"/>
              </w:rPr>
            </w:rPrChange>
          </w:rPr>
          <w:delText xml:space="preserve">Remove </w:delText>
        </w:r>
      </w:del>
      <w:del w:id="1885" w:author="Robert Carp" w:date="2015-02-18T15:15:00Z">
        <w:r w:rsidRPr="002C1418" w:rsidDel="000F111A">
          <w:rPr>
            <w:rFonts w:asciiTheme="majorBidi" w:hAnsiTheme="majorBidi" w:cstheme="majorBidi"/>
            <w:sz w:val="24"/>
            <w:szCs w:val="24"/>
            <w:rPrChange w:id="1886" w:author="Robert Carp" w:date="2015-07-06T16:31:00Z">
              <w:rPr>
                <w:rFonts w:ascii="Times New Roman" w:hAnsi="Times New Roman" w:cs="Times New Roman"/>
                <w:sz w:val="24"/>
                <w:szCs w:val="24"/>
              </w:rPr>
            </w:rPrChange>
          </w:rPr>
          <w:delText xml:space="preserve">All Layers </w:delText>
        </w:r>
      </w:del>
      <w:del w:id="1887" w:author="Robert Carp" w:date="2015-07-06T16:30:00Z">
        <w:r w:rsidRPr="002C1418" w:rsidDel="002C1418">
          <w:rPr>
            <w:rFonts w:asciiTheme="majorBidi" w:hAnsiTheme="majorBidi" w:cstheme="majorBidi"/>
            <w:sz w:val="24"/>
            <w:szCs w:val="24"/>
            <w:rPrChange w:id="1888" w:author="Robert Carp" w:date="2015-07-06T16:31:00Z">
              <w:rPr>
                <w:rFonts w:ascii="Times New Roman" w:hAnsi="Times New Roman" w:cs="Times New Roman"/>
                <w:sz w:val="24"/>
                <w:szCs w:val="24"/>
              </w:rPr>
            </w:rPrChange>
          </w:rPr>
          <w:delText xml:space="preserve">and </w:delText>
        </w:r>
      </w:del>
      <w:del w:id="1889" w:author="Robert Carp" w:date="2015-02-18T15:15:00Z">
        <w:r w:rsidRPr="002C1418" w:rsidDel="000F111A">
          <w:rPr>
            <w:rFonts w:asciiTheme="majorBidi" w:hAnsiTheme="majorBidi" w:cstheme="majorBidi"/>
            <w:sz w:val="24"/>
            <w:szCs w:val="24"/>
            <w:rPrChange w:id="1890" w:author="Robert Carp" w:date="2015-07-06T16:31:00Z">
              <w:rPr>
                <w:rFonts w:ascii="Times New Roman" w:hAnsi="Times New Roman" w:cs="Times New Roman"/>
                <w:sz w:val="24"/>
                <w:szCs w:val="24"/>
              </w:rPr>
            </w:rPrChange>
          </w:rPr>
          <w:delText xml:space="preserve">Data Sources </w:delText>
        </w:r>
      </w:del>
      <w:del w:id="1891" w:author="Robert Carp" w:date="2015-07-06T16:30:00Z">
        <w:r w:rsidRPr="002C1418" w:rsidDel="002C1418">
          <w:rPr>
            <w:rFonts w:asciiTheme="majorBidi" w:hAnsiTheme="majorBidi" w:cstheme="majorBidi"/>
            <w:sz w:val="24"/>
            <w:szCs w:val="24"/>
            <w:rPrChange w:id="1892" w:author="Robert Carp" w:date="2015-07-06T16:31:00Z">
              <w:rPr>
                <w:rFonts w:ascii="Times New Roman" w:hAnsi="Times New Roman" w:cs="Times New Roman"/>
                <w:sz w:val="24"/>
                <w:szCs w:val="24"/>
              </w:rPr>
            </w:rPrChange>
          </w:rPr>
          <w:delText>from the previous displays</w:delText>
        </w:r>
        <w:r w:rsidR="00731361" w:rsidRPr="002C1418" w:rsidDel="002C1418">
          <w:rPr>
            <w:rFonts w:asciiTheme="majorBidi" w:hAnsiTheme="majorBidi" w:cstheme="majorBidi"/>
            <w:sz w:val="24"/>
            <w:szCs w:val="24"/>
            <w:rPrChange w:id="1893" w:author="Robert Carp" w:date="2015-07-06T16:31:00Z">
              <w:rPr>
                <w:rFonts w:ascii="Times New Roman" w:hAnsi="Times New Roman" w:cs="Times New Roman"/>
                <w:sz w:val="24"/>
                <w:szCs w:val="24"/>
              </w:rPr>
            </w:rPrChange>
          </w:rPr>
          <w:delText xml:space="preserve"> via the </w:delText>
        </w:r>
        <w:r w:rsidR="00731361" w:rsidRPr="002C1418" w:rsidDel="002C1418">
          <w:rPr>
            <w:rFonts w:asciiTheme="majorBidi" w:hAnsiTheme="majorBidi" w:cstheme="majorBidi"/>
            <w:b/>
            <w:i/>
            <w:sz w:val="24"/>
            <w:szCs w:val="24"/>
            <w:rPrChange w:id="1894" w:author="Robert Carp" w:date="2015-07-06T16:31:00Z">
              <w:rPr>
                <w:rFonts w:ascii="Times New Roman" w:hAnsi="Times New Roman" w:cs="Times New Roman"/>
                <w:b/>
                <w:i/>
                <w:sz w:val="24"/>
                <w:szCs w:val="24"/>
              </w:rPr>
            </w:rPrChange>
          </w:rPr>
          <w:delText xml:space="preserve">Edit </w:delText>
        </w:r>
        <w:r w:rsidR="00707AAF" w:rsidRPr="002C1418" w:rsidDel="002C1418">
          <w:rPr>
            <w:rFonts w:asciiTheme="majorBidi" w:hAnsiTheme="majorBidi" w:cstheme="majorBidi"/>
            <w:b/>
            <w:i/>
            <w:sz w:val="24"/>
            <w:szCs w:val="24"/>
            <w:rPrChange w:id="1895" w:author="Robert Carp" w:date="2015-07-06T16:31:00Z">
              <w:rPr>
                <w:rFonts w:ascii="Times New Roman" w:hAnsi="Times New Roman" w:cs="Times New Roman"/>
                <w:b/>
                <w:i/>
                <w:sz w:val="24"/>
                <w:szCs w:val="24"/>
              </w:rPr>
            </w:rPrChange>
          </w:rPr>
          <w:delText>-</w:delText>
        </w:r>
        <w:r w:rsidR="00731361" w:rsidRPr="002C1418" w:rsidDel="002C1418">
          <w:rPr>
            <w:rFonts w:asciiTheme="majorBidi" w:hAnsiTheme="majorBidi" w:cstheme="majorBidi"/>
            <w:b/>
            <w:i/>
            <w:sz w:val="24"/>
            <w:szCs w:val="24"/>
            <w:rPrChange w:id="1896" w:author="Robert Carp" w:date="2015-07-06T16:31:00Z">
              <w:rPr>
                <w:rFonts w:ascii="Times New Roman" w:hAnsi="Times New Roman" w:cs="Times New Roman"/>
                <w:b/>
                <w:i/>
                <w:sz w:val="24"/>
                <w:szCs w:val="24"/>
              </w:rPr>
            </w:rPrChange>
          </w:rPr>
          <w:delText xml:space="preserve">&gt; Remove </w:delText>
        </w:r>
        <w:r w:rsidR="00707AAF" w:rsidRPr="002C1418" w:rsidDel="002C1418">
          <w:rPr>
            <w:rFonts w:asciiTheme="majorBidi" w:hAnsiTheme="majorBidi" w:cstheme="majorBidi"/>
            <w:b/>
            <w:i/>
            <w:sz w:val="24"/>
            <w:szCs w:val="24"/>
            <w:rPrChange w:id="1897" w:author="Robert Carp" w:date="2015-07-06T16:31:00Z">
              <w:rPr>
                <w:rFonts w:ascii="Times New Roman" w:hAnsi="Times New Roman" w:cs="Times New Roman"/>
                <w:b/>
                <w:i/>
                <w:sz w:val="24"/>
                <w:szCs w:val="24"/>
              </w:rPr>
            </w:rPrChange>
          </w:rPr>
          <w:delText>-</w:delText>
        </w:r>
        <w:r w:rsidR="00731361" w:rsidRPr="002C1418" w:rsidDel="002C1418">
          <w:rPr>
            <w:rFonts w:asciiTheme="majorBidi" w:hAnsiTheme="majorBidi" w:cstheme="majorBidi"/>
            <w:b/>
            <w:i/>
            <w:sz w:val="24"/>
            <w:szCs w:val="24"/>
            <w:rPrChange w:id="1898" w:author="Robert Carp" w:date="2015-07-06T16:31:00Z">
              <w:rPr>
                <w:rFonts w:ascii="Times New Roman" w:hAnsi="Times New Roman" w:cs="Times New Roman"/>
                <w:b/>
                <w:i/>
                <w:sz w:val="24"/>
                <w:szCs w:val="24"/>
              </w:rPr>
            </w:rPrChange>
          </w:rPr>
          <w:delText>&gt;All Layers and Data Sources</w:delText>
        </w:r>
        <w:r w:rsidR="00731361" w:rsidRPr="002C1418" w:rsidDel="002C1418">
          <w:rPr>
            <w:rFonts w:asciiTheme="majorBidi" w:hAnsiTheme="majorBidi" w:cstheme="majorBidi"/>
            <w:sz w:val="24"/>
            <w:szCs w:val="24"/>
            <w:rPrChange w:id="1899" w:author="Robert Carp" w:date="2015-07-06T16:31:00Z">
              <w:rPr>
                <w:rFonts w:ascii="Times New Roman" w:hAnsi="Times New Roman" w:cs="Times New Roman"/>
                <w:sz w:val="24"/>
                <w:szCs w:val="24"/>
              </w:rPr>
            </w:rPrChange>
          </w:rPr>
          <w:delText xml:space="preserve"> menu item in the </w:delText>
        </w:r>
        <w:r w:rsidR="00731361" w:rsidRPr="002C1418" w:rsidDel="002C1418">
          <w:rPr>
            <w:rFonts w:asciiTheme="majorBidi" w:hAnsiTheme="majorBidi" w:cstheme="majorBidi"/>
            <w:b/>
            <w:sz w:val="24"/>
            <w:szCs w:val="24"/>
            <w:rPrChange w:id="1900" w:author="Robert Carp" w:date="2015-07-06T16:31:00Z">
              <w:rPr>
                <w:rFonts w:ascii="Times New Roman" w:hAnsi="Times New Roman" w:cs="Times New Roman"/>
                <w:b/>
                <w:sz w:val="24"/>
                <w:szCs w:val="24"/>
              </w:rPr>
            </w:rPrChange>
          </w:rPr>
          <w:delText>Main Display</w:delText>
        </w:r>
        <w:r w:rsidRPr="002C1418" w:rsidDel="002C1418">
          <w:rPr>
            <w:rFonts w:asciiTheme="majorBidi" w:hAnsiTheme="majorBidi" w:cstheme="majorBidi"/>
            <w:sz w:val="24"/>
            <w:szCs w:val="24"/>
            <w:rPrChange w:id="1901" w:author="Robert Carp" w:date="2015-07-06T16:31:00Z">
              <w:rPr>
                <w:rFonts w:ascii="Times New Roman" w:hAnsi="Times New Roman" w:cs="Times New Roman"/>
                <w:sz w:val="24"/>
                <w:szCs w:val="24"/>
              </w:rPr>
            </w:rPrChange>
          </w:rPr>
          <w:delText>.</w:delText>
        </w:r>
      </w:del>
      <w:del w:id="1902" w:author="Robert Carp" w:date="2018-08-17T11:00:00Z">
        <w:r w:rsidR="00AD3F1C" w:rsidRPr="002C1418" w:rsidDel="00B0292A">
          <w:rPr>
            <w:rFonts w:asciiTheme="majorBidi" w:hAnsiTheme="majorBidi" w:cstheme="majorBidi"/>
            <w:sz w:val="24"/>
            <w:szCs w:val="24"/>
            <w:rPrChange w:id="1903" w:author="Robert Carp" w:date="2015-07-06T16:31:00Z">
              <w:rPr>
                <w:rFonts w:ascii="Times New Roman" w:hAnsi="Times New Roman" w:cs="Times New Roman"/>
                <w:sz w:val="24"/>
                <w:szCs w:val="24"/>
              </w:rPr>
            </w:rPrChange>
          </w:rPr>
          <w:delText xml:space="preserve"> </w:delText>
        </w:r>
        <w:r w:rsidR="00BC434F" w:rsidRPr="002C1418" w:rsidDel="00B0292A">
          <w:rPr>
            <w:rFonts w:asciiTheme="majorBidi" w:hAnsiTheme="majorBidi" w:cstheme="majorBidi"/>
            <w:sz w:val="24"/>
            <w:szCs w:val="24"/>
            <w:rPrChange w:id="1904" w:author="Robert Carp" w:date="2015-07-06T16:31:00Z">
              <w:rPr>
                <w:rFonts w:ascii="Times New Roman" w:hAnsi="Times New Roman" w:cs="Times New Roman"/>
                <w:sz w:val="24"/>
                <w:szCs w:val="24"/>
              </w:rPr>
            </w:rPrChange>
          </w:rPr>
          <w:br/>
        </w:r>
      </w:del>
    </w:p>
    <w:p w:rsidR="00656F15" w:rsidRPr="002C1418" w:rsidDel="00B0292A" w:rsidRDefault="00AD3F1C">
      <w:pPr>
        <w:pStyle w:val="ListParagraph"/>
        <w:numPr>
          <w:ilvl w:val="0"/>
          <w:numId w:val="3"/>
        </w:numPr>
        <w:rPr>
          <w:del w:id="1905" w:author="Robert Carp" w:date="2018-08-17T11:00:00Z"/>
          <w:rFonts w:asciiTheme="majorBidi" w:hAnsiTheme="majorBidi" w:cstheme="majorBidi"/>
          <w:sz w:val="24"/>
          <w:szCs w:val="24"/>
          <w:rPrChange w:id="1906" w:author="Robert Carp" w:date="2015-07-06T16:31:00Z">
            <w:rPr>
              <w:del w:id="1907" w:author="Robert Carp" w:date="2018-08-17T11:00:00Z"/>
              <w:rFonts w:ascii="Times New Roman" w:hAnsi="Times New Roman" w:cs="Times New Roman"/>
              <w:sz w:val="24"/>
              <w:szCs w:val="24"/>
            </w:rPr>
          </w:rPrChange>
        </w:rPr>
        <w:pPrChange w:id="1908" w:author="Robert Carp" w:date="2015-07-06T16:30:00Z">
          <w:pPr>
            <w:pStyle w:val="ListParagraph"/>
            <w:numPr>
              <w:numId w:val="6"/>
            </w:numPr>
            <w:ind w:left="360" w:hanging="360"/>
          </w:pPr>
        </w:pPrChange>
      </w:pPr>
      <w:del w:id="1909" w:author="Robert Carp" w:date="2015-07-06T16:30:00Z">
        <w:r w:rsidRPr="002C1418" w:rsidDel="002C1418">
          <w:rPr>
            <w:rFonts w:asciiTheme="majorBidi" w:hAnsiTheme="majorBidi" w:cstheme="majorBidi"/>
            <w:sz w:val="24"/>
            <w:szCs w:val="24"/>
            <w:rPrChange w:id="1910" w:author="Robert Carp" w:date="2015-07-06T16:31:00Z">
              <w:rPr>
                <w:rFonts w:ascii="Times New Roman" w:hAnsi="Times New Roman" w:cs="Times New Roman"/>
                <w:sz w:val="24"/>
                <w:szCs w:val="24"/>
              </w:rPr>
            </w:rPrChange>
          </w:rPr>
          <w:delText xml:space="preserve">Create a new tab via the </w:delText>
        </w:r>
        <w:r w:rsidRPr="002C1418" w:rsidDel="002C1418">
          <w:rPr>
            <w:rFonts w:asciiTheme="majorBidi" w:hAnsiTheme="majorBidi" w:cstheme="majorBidi"/>
            <w:b/>
            <w:i/>
            <w:sz w:val="24"/>
            <w:szCs w:val="24"/>
            <w:rPrChange w:id="1911" w:author="Robert Carp" w:date="2015-07-06T16:31:00Z">
              <w:rPr>
                <w:rFonts w:ascii="Times New Roman" w:hAnsi="Times New Roman" w:cs="Times New Roman"/>
                <w:b/>
                <w:i/>
                <w:sz w:val="24"/>
                <w:szCs w:val="24"/>
              </w:rPr>
            </w:rPrChange>
          </w:rPr>
          <w:delText xml:space="preserve">File </w:delText>
        </w:r>
        <w:r w:rsidR="00707AAF" w:rsidRPr="002C1418" w:rsidDel="002C1418">
          <w:rPr>
            <w:rFonts w:asciiTheme="majorBidi" w:hAnsiTheme="majorBidi" w:cstheme="majorBidi"/>
            <w:b/>
            <w:i/>
            <w:sz w:val="24"/>
            <w:szCs w:val="24"/>
            <w:rPrChange w:id="1912" w:author="Robert Carp" w:date="2015-07-06T16:31:00Z">
              <w:rPr>
                <w:rFonts w:ascii="Times New Roman" w:hAnsi="Times New Roman" w:cs="Times New Roman"/>
                <w:b/>
                <w:i/>
                <w:sz w:val="24"/>
                <w:szCs w:val="24"/>
              </w:rPr>
            </w:rPrChange>
          </w:rPr>
          <w:delText>-</w:delText>
        </w:r>
        <w:r w:rsidRPr="002C1418" w:rsidDel="002C1418">
          <w:rPr>
            <w:rFonts w:asciiTheme="majorBidi" w:hAnsiTheme="majorBidi" w:cstheme="majorBidi"/>
            <w:b/>
            <w:i/>
            <w:sz w:val="24"/>
            <w:szCs w:val="24"/>
            <w:rPrChange w:id="1913" w:author="Robert Carp" w:date="2015-07-06T16:31:00Z">
              <w:rPr>
                <w:rFonts w:ascii="Times New Roman" w:hAnsi="Times New Roman" w:cs="Times New Roman"/>
                <w:b/>
                <w:i/>
                <w:sz w:val="24"/>
                <w:szCs w:val="24"/>
              </w:rPr>
            </w:rPrChange>
          </w:rPr>
          <w:delText xml:space="preserve">&gt; New Display Tab </w:delText>
        </w:r>
        <w:r w:rsidR="00707AAF" w:rsidRPr="002C1418" w:rsidDel="002C1418">
          <w:rPr>
            <w:rFonts w:asciiTheme="majorBidi" w:hAnsiTheme="majorBidi" w:cstheme="majorBidi"/>
            <w:b/>
            <w:i/>
            <w:sz w:val="24"/>
            <w:szCs w:val="24"/>
            <w:rPrChange w:id="1914" w:author="Robert Carp" w:date="2015-07-06T16:31:00Z">
              <w:rPr>
                <w:rFonts w:ascii="Times New Roman" w:hAnsi="Times New Roman" w:cs="Times New Roman"/>
                <w:b/>
                <w:i/>
                <w:sz w:val="24"/>
                <w:szCs w:val="24"/>
              </w:rPr>
            </w:rPrChange>
          </w:rPr>
          <w:delText>-</w:delText>
        </w:r>
        <w:r w:rsidRPr="002C1418" w:rsidDel="002C1418">
          <w:rPr>
            <w:rFonts w:asciiTheme="majorBidi" w:hAnsiTheme="majorBidi" w:cstheme="majorBidi"/>
            <w:b/>
            <w:i/>
            <w:sz w:val="24"/>
            <w:szCs w:val="24"/>
            <w:rPrChange w:id="1915" w:author="Robert Carp" w:date="2015-07-06T16:31:00Z">
              <w:rPr>
                <w:rFonts w:ascii="Times New Roman" w:hAnsi="Times New Roman" w:cs="Times New Roman"/>
                <w:b/>
                <w:i/>
                <w:sz w:val="24"/>
                <w:szCs w:val="24"/>
              </w:rPr>
            </w:rPrChange>
          </w:rPr>
          <w:delText xml:space="preserve">&gt; Map Display </w:delText>
        </w:r>
        <w:r w:rsidR="00707AAF" w:rsidRPr="002C1418" w:rsidDel="002C1418">
          <w:rPr>
            <w:rFonts w:asciiTheme="majorBidi" w:hAnsiTheme="majorBidi" w:cstheme="majorBidi"/>
            <w:b/>
            <w:i/>
            <w:sz w:val="24"/>
            <w:szCs w:val="24"/>
            <w:rPrChange w:id="1916" w:author="Robert Carp" w:date="2015-07-06T16:31:00Z">
              <w:rPr>
                <w:rFonts w:ascii="Times New Roman" w:hAnsi="Times New Roman" w:cs="Times New Roman"/>
                <w:b/>
                <w:i/>
                <w:sz w:val="24"/>
                <w:szCs w:val="24"/>
              </w:rPr>
            </w:rPrChange>
          </w:rPr>
          <w:delText>-</w:delText>
        </w:r>
        <w:r w:rsidRPr="002C1418" w:rsidDel="002C1418">
          <w:rPr>
            <w:rFonts w:asciiTheme="majorBidi" w:hAnsiTheme="majorBidi" w:cstheme="majorBidi"/>
            <w:b/>
            <w:i/>
            <w:sz w:val="24"/>
            <w:szCs w:val="24"/>
            <w:rPrChange w:id="1917" w:author="Robert Carp" w:date="2015-07-06T16:31:00Z">
              <w:rPr>
                <w:rFonts w:ascii="Times New Roman" w:hAnsi="Times New Roman" w:cs="Times New Roman"/>
                <w:b/>
                <w:i/>
                <w:sz w:val="24"/>
                <w:szCs w:val="24"/>
              </w:rPr>
            </w:rPrChange>
          </w:rPr>
          <w:delText>&gt; One Panel</w:delText>
        </w:r>
        <w:r w:rsidRPr="002C1418" w:rsidDel="002C1418">
          <w:rPr>
            <w:rFonts w:asciiTheme="majorBidi" w:hAnsiTheme="majorBidi" w:cstheme="majorBidi"/>
            <w:sz w:val="24"/>
            <w:szCs w:val="24"/>
            <w:rPrChange w:id="1918" w:author="Robert Carp" w:date="2015-07-06T16:31:00Z">
              <w:rPr>
                <w:rFonts w:ascii="Times New Roman" w:hAnsi="Times New Roman" w:cs="Times New Roman"/>
                <w:sz w:val="24"/>
                <w:szCs w:val="24"/>
              </w:rPr>
            </w:rPrChange>
          </w:rPr>
          <w:delText xml:space="preserve"> menu item.</w:delText>
        </w:r>
      </w:del>
      <w:del w:id="1919" w:author="Robert Carp" w:date="2015-07-06T15:58:00Z">
        <w:r w:rsidR="00BC434F" w:rsidRPr="002C1418" w:rsidDel="00EC1EBB">
          <w:rPr>
            <w:rFonts w:asciiTheme="majorBidi" w:hAnsiTheme="majorBidi" w:cstheme="majorBidi"/>
            <w:sz w:val="24"/>
            <w:szCs w:val="24"/>
            <w:rPrChange w:id="1920" w:author="Robert Carp" w:date="2015-07-06T16:31:00Z">
              <w:rPr>
                <w:rFonts w:ascii="Times New Roman" w:hAnsi="Times New Roman" w:cs="Times New Roman"/>
                <w:sz w:val="24"/>
                <w:szCs w:val="24"/>
              </w:rPr>
            </w:rPrChange>
          </w:rPr>
          <w:br/>
        </w:r>
      </w:del>
      <w:del w:id="1921" w:author="Robert Carp" w:date="2015-07-06T16:29:00Z">
        <w:r w:rsidR="00BC434F" w:rsidRPr="002C1418" w:rsidDel="002C1418">
          <w:rPr>
            <w:rFonts w:asciiTheme="majorBidi" w:hAnsiTheme="majorBidi" w:cstheme="majorBidi"/>
            <w:sz w:val="24"/>
            <w:szCs w:val="24"/>
            <w:rPrChange w:id="1922" w:author="Robert Carp" w:date="2015-07-06T16:31:00Z">
              <w:rPr>
                <w:rFonts w:ascii="Times New Roman" w:hAnsi="Times New Roman" w:cs="Times New Roman"/>
                <w:sz w:val="24"/>
                <w:szCs w:val="24"/>
              </w:rPr>
            </w:rPrChange>
          </w:rPr>
          <w:br/>
        </w:r>
      </w:del>
      <w:del w:id="1923" w:author="Robert Carp" w:date="2018-08-17T11:00:00Z">
        <w:r w:rsidR="00656F15" w:rsidRPr="002C1418" w:rsidDel="00B0292A">
          <w:rPr>
            <w:rFonts w:asciiTheme="majorBidi" w:hAnsiTheme="majorBidi" w:cstheme="majorBidi"/>
            <w:sz w:val="24"/>
            <w:szCs w:val="24"/>
            <w:rPrChange w:id="1924" w:author="Robert Carp" w:date="2015-07-06T16:31:00Z">
              <w:rPr>
                <w:rFonts w:ascii="Times New Roman" w:hAnsi="Times New Roman" w:cs="Times New Roman"/>
                <w:sz w:val="24"/>
                <w:szCs w:val="24"/>
              </w:rPr>
            </w:rPrChange>
          </w:rPr>
          <w:br/>
        </w:r>
      </w:del>
    </w:p>
    <w:p w:rsidR="008C388E" w:rsidRPr="002C1418" w:rsidDel="00B0292A" w:rsidRDefault="008C388E">
      <w:pPr>
        <w:pStyle w:val="ListParagraph"/>
        <w:numPr>
          <w:ilvl w:val="0"/>
          <w:numId w:val="3"/>
        </w:numPr>
        <w:rPr>
          <w:del w:id="1925" w:author="Robert Carp" w:date="2018-08-17T11:00:00Z"/>
          <w:rFonts w:asciiTheme="majorBidi" w:hAnsiTheme="majorBidi" w:cstheme="majorBidi"/>
          <w:sz w:val="24"/>
          <w:szCs w:val="24"/>
          <w:rPrChange w:id="1926" w:author="Robert Carp" w:date="2015-07-06T16:31:00Z">
            <w:rPr>
              <w:del w:id="1927" w:author="Robert Carp" w:date="2018-08-17T11:00:00Z"/>
              <w:rFonts w:ascii="Times New Roman" w:hAnsi="Times New Roman" w:cs="Times New Roman"/>
              <w:sz w:val="24"/>
              <w:szCs w:val="24"/>
            </w:rPr>
          </w:rPrChange>
        </w:rPr>
        <w:pPrChange w:id="1928" w:author="Robert Carp" w:date="2015-07-06T15:50:00Z">
          <w:pPr>
            <w:pStyle w:val="ListParagraph"/>
            <w:numPr>
              <w:numId w:val="6"/>
            </w:numPr>
            <w:ind w:left="360" w:hanging="360"/>
          </w:pPr>
        </w:pPrChange>
      </w:pPr>
      <w:del w:id="1929" w:author="Robert Carp" w:date="2018-08-17T11:00:00Z">
        <w:r w:rsidRPr="002C1418" w:rsidDel="00B0292A">
          <w:rPr>
            <w:rFonts w:asciiTheme="majorBidi" w:hAnsiTheme="majorBidi" w:cstheme="majorBidi"/>
            <w:sz w:val="24"/>
            <w:szCs w:val="24"/>
            <w:rPrChange w:id="1930" w:author="Robert Carp" w:date="2015-07-06T16:31:00Z">
              <w:rPr>
                <w:rFonts w:ascii="Times New Roman" w:hAnsi="Times New Roman" w:cs="Times New Roman"/>
                <w:sz w:val="24"/>
                <w:szCs w:val="24"/>
              </w:rPr>
            </w:rPrChange>
          </w:rPr>
          <w:delText>Load in the Suomi NPP Day/Night band granule.</w:delText>
        </w:r>
        <w:r w:rsidRPr="002C1418" w:rsidDel="00B0292A">
          <w:rPr>
            <w:rFonts w:asciiTheme="majorBidi" w:hAnsiTheme="majorBidi" w:cstheme="majorBidi"/>
            <w:sz w:val="24"/>
            <w:szCs w:val="24"/>
            <w:rPrChange w:id="1931" w:author="Robert Carp" w:date="2015-07-06T16:31:00Z">
              <w:rPr>
                <w:rFonts w:ascii="Times New Roman" w:hAnsi="Times New Roman" w:cs="Times New Roman"/>
                <w:sz w:val="24"/>
                <w:szCs w:val="24"/>
              </w:rPr>
            </w:rPrChange>
          </w:rPr>
          <w:br/>
        </w:r>
      </w:del>
    </w:p>
    <w:p w:rsidR="00727023" w:rsidRPr="002C1418" w:rsidDel="002C1418" w:rsidRDefault="008C388E">
      <w:pPr>
        <w:pStyle w:val="ListParagraph"/>
        <w:numPr>
          <w:ilvl w:val="0"/>
          <w:numId w:val="14"/>
        </w:numPr>
        <w:rPr>
          <w:del w:id="1932" w:author="Robert Carp" w:date="2015-07-06T16:31:00Z"/>
          <w:rFonts w:asciiTheme="majorBidi" w:hAnsiTheme="majorBidi" w:cstheme="majorBidi"/>
          <w:sz w:val="24"/>
          <w:szCs w:val="24"/>
          <w:rPrChange w:id="1933" w:author="Robert Carp" w:date="2015-07-06T16:31:00Z">
            <w:rPr>
              <w:del w:id="1934" w:author="Robert Carp" w:date="2015-07-06T16:31:00Z"/>
              <w:rFonts w:ascii="Times New Roman" w:hAnsi="Times New Roman" w:cs="Times New Roman"/>
              <w:sz w:val="24"/>
              <w:szCs w:val="24"/>
            </w:rPr>
          </w:rPrChange>
        </w:rPr>
        <w:pPrChange w:id="1935" w:author="Robert Carp" w:date="2015-07-06T15:58:00Z">
          <w:pPr>
            <w:pStyle w:val="ListParagraph"/>
            <w:numPr>
              <w:ilvl w:val="1"/>
              <w:numId w:val="6"/>
            </w:numPr>
            <w:ind w:hanging="360"/>
          </w:pPr>
        </w:pPrChange>
      </w:pPr>
      <w:del w:id="1936" w:author="Robert Carp" w:date="2018-08-17T11:00:00Z">
        <w:r w:rsidRPr="002C1418" w:rsidDel="00B0292A">
          <w:rPr>
            <w:rFonts w:asciiTheme="majorBidi" w:hAnsiTheme="majorBidi" w:cstheme="majorBidi"/>
            <w:sz w:val="24"/>
            <w:szCs w:val="24"/>
            <w:rPrChange w:id="1937" w:author="Robert Carp" w:date="2015-07-06T16:31:00Z">
              <w:rPr>
                <w:rFonts w:ascii="Times New Roman" w:hAnsi="Times New Roman" w:cs="Times New Roman"/>
                <w:sz w:val="24"/>
                <w:szCs w:val="24"/>
              </w:rPr>
            </w:rPrChange>
          </w:rPr>
          <w:delText xml:space="preserve">In the </w:delText>
        </w:r>
        <w:r w:rsidRPr="002C1418" w:rsidDel="00B0292A">
          <w:rPr>
            <w:rFonts w:asciiTheme="majorBidi" w:hAnsiTheme="majorBidi" w:cstheme="majorBidi"/>
            <w:b/>
            <w:i/>
            <w:sz w:val="24"/>
            <w:szCs w:val="24"/>
            <w:rPrChange w:id="1938" w:author="Robert Carp" w:date="2015-07-06T16:31:00Z">
              <w:rPr>
                <w:rFonts w:ascii="Times New Roman" w:hAnsi="Times New Roman" w:cs="Times New Roman"/>
                <w:b/>
                <w:i/>
                <w:sz w:val="24"/>
                <w:szCs w:val="24"/>
              </w:rPr>
            </w:rPrChange>
          </w:rPr>
          <w:delText>Data Sources</w:delText>
        </w:r>
        <w:r w:rsidRPr="002C1418" w:rsidDel="00B0292A">
          <w:rPr>
            <w:rFonts w:asciiTheme="majorBidi" w:hAnsiTheme="majorBidi" w:cstheme="majorBidi"/>
            <w:sz w:val="24"/>
            <w:szCs w:val="24"/>
            <w:rPrChange w:id="1939" w:author="Robert Carp" w:date="2015-07-06T16:31:00Z">
              <w:rPr>
                <w:rFonts w:ascii="Times New Roman" w:hAnsi="Times New Roman" w:cs="Times New Roman"/>
                <w:sz w:val="24"/>
                <w:szCs w:val="24"/>
              </w:rPr>
            </w:rPrChange>
          </w:rPr>
          <w:delText xml:space="preserve"> tab of the </w:delText>
        </w:r>
        <w:r w:rsidRPr="002C1418" w:rsidDel="00B0292A">
          <w:rPr>
            <w:rFonts w:asciiTheme="majorBidi" w:hAnsiTheme="majorBidi" w:cstheme="majorBidi"/>
            <w:b/>
            <w:sz w:val="24"/>
            <w:szCs w:val="24"/>
            <w:rPrChange w:id="1940" w:author="Robert Carp" w:date="2015-07-06T16:31:00Z">
              <w:rPr>
                <w:rFonts w:ascii="Times New Roman" w:hAnsi="Times New Roman" w:cs="Times New Roman"/>
                <w:b/>
                <w:sz w:val="24"/>
                <w:szCs w:val="24"/>
              </w:rPr>
            </w:rPrChange>
          </w:rPr>
          <w:delText>Data Explorer</w:delText>
        </w:r>
        <w:r w:rsidRPr="002C1418" w:rsidDel="00B0292A">
          <w:rPr>
            <w:rFonts w:asciiTheme="majorBidi" w:hAnsiTheme="majorBidi" w:cstheme="majorBidi"/>
            <w:sz w:val="24"/>
            <w:szCs w:val="24"/>
            <w:rPrChange w:id="1941" w:author="Robert Carp" w:date="2015-07-06T16:31:00Z">
              <w:rPr>
                <w:rFonts w:ascii="Times New Roman" w:hAnsi="Times New Roman" w:cs="Times New Roman"/>
                <w:sz w:val="24"/>
                <w:szCs w:val="24"/>
              </w:rPr>
            </w:rPrChange>
          </w:rPr>
          <w:delText xml:space="preserve">, </w:delText>
        </w:r>
        <w:r w:rsidR="009534A1" w:rsidRPr="002C1418" w:rsidDel="00B0292A">
          <w:rPr>
            <w:rFonts w:asciiTheme="majorBidi" w:hAnsiTheme="majorBidi" w:cstheme="majorBidi"/>
            <w:sz w:val="24"/>
            <w:szCs w:val="24"/>
            <w:rPrChange w:id="1942" w:author="Robert Carp" w:date="2015-07-06T16:31:00Z">
              <w:rPr>
                <w:rFonts w:ascii="Times New Roman" w:hAnsi="Times New Roman" w:cs="Times New Roman"/>
                <w:sz w:val="24"/>
                <w:szCs w:val="24"/>
              </w:rPr>
            </w:rPrChange>
          </w:rPr>
          <w:delText xml:space="preserve">navigate to the </w:delText>
        </w:r>
        <w:r w:rsidR="009534A1" w:rsidRPr="002C1418" w:rsidDel="00B0292A">
          <w:rPr>
            <w:rFonts w:asciiTheme="majorBidi" w:hAnsiTheme="majorBidi" w:cstheme="majorBidi"/>
            <w:b/>
            <w:i/>
            <w:sz w:val="24"/>
            <w:szCs w:val="24"/>
            <w:rPrChange w:id="1943" w:author="Robert Carp" w:date="2015-07-06T16:31:00Z">
              <w:rPr>
                <w:rFonts w:ascii="Times New Roman" w:hAnsi="Times New Roman" w:cs="Times New Roman"/>
                <w:b/>
                <w:i/>
                <w:sz w:val="24"/>
                <w:szCs w:val="24"/>
              </w:rPr>
            </w:rPrChange>
          </w:rPr>
          <w:delText>Under Development</w:delText>
        </w:r>
        <w:r w:rsidR="009534A1" w:rsidRPr="002C1418" w:rsidDel="00B0292A">
          <w:rPr>
            <w:rFonts w:asciiTheme="majorBidi" w:hAnsiTheme="majorBidi" w:cstheme="majorBidi"/>
            <w:i/>
            <w:sz w:val="24"/>
            <w:szCs w:val="24"/>
            <w:rPrChange w:id="1944" w:author="Robert Carp" w:date="2015-07-06T16:31:00Z">
              <w:rPr>
                <w:rFonts w:ascii="Times New Roman" w:hAnsi="Times New Roman" w:cs="Times New Roman"/>
                <w:i/>
                <w:sz w:val="24"/>
                <w:szCs w:val="24"/>
              </w:rPr>
            </w:rPrChange>
          </w:rPr>
          <w:delText xml:space="preserve"> </w:delText>
        </w:r>
        <w:r w:rsidR="004F7B8A" w:rsidRPr="002C1418" w:rsidDel="00B0292A">
          <w:rPr>
            <w:rFonts w:asciiTheme="majorBidi" w:hAnsiTheme="majorBidi" w:cstheme="majorBidi"/>
            <w:b/>
            <w:i/>
            <w:sz w:val="24"/>
            <w:szCs w:val="24"/>
            <w:rPrChange w:id="1945" w:author="Robert Carp" w:date="2015-07-06T16:31:00Z">
              <w:rPr>
                <w:rFonts w:ascii="Times New Roman" w:hAnsi="Times New Roman" w:cs="Times New Roman"/>
                <w:b/>
                <w:i/>
                <w:sz w:val="24"/>
                <w:szCs w:val="24"/>
              </w:rPr>
            </w:rPrChange>
          </w:rPr>
          <w:delText>-</w:delText>
        </w:r>
        <w:r w:rsidR="009534A1" w:rsidRPr="002C1418" w:rsidDel="00B0292A">
          <w:rPr>
            <w:rFonts w:asciiTheme="majorBidi" w:hAnsiTheme="majorBidi" w:cstheme="majorBidi"/>
            <w:b/>
            <w:i/>
            <w:sz w:val="24"/>
            <w:szCs w:val="24"/>
            <w:rPrChange w:id="1946" w:author="Robert Carp" w:date="2015-07-06T16:31:00Z">
              <w:rPr>
                <w:rFonts w:ascii="Times New Roman" w:hAnsi="Times New Roman" w:cs="Times New Roman"/>
                <w:b/>
                <w:i/>
                <w:sz w:val="24"/>
                <w:szCs w:val="24"/>
              </w:rPr>
            </w:rPrChange>
          </w:rPr>
          <w:delText>&gt;</w:delText>
        </w:r>
        <w:r w:rsidR="009534A1" w:rsidRPr="002C1418" w:rsidDel="00B0292A">
          <w:rPr>
            <w:rFonts w:asciiTheme="majorBidi" w:hAnsiTheme="majorBidi" w:cstheme="majorBidi"/>
            <w:i/>
            <w:sz w:val="24"/>
            <w:szCs w:val="24"/>
            <w:rPrChange w:id="1947" w:author="Robert Carp" w:date="2015-07-06T16:31:00Z">
              <w:rPr>
                <w:rFonts w:ascii="Times New Roman" w:hAnsi="Times New Roman" w:cs="Times New Roman"/>
                <w:i/>
                <w:sz w:val="24"/>
                <w:szCs w:val="24"/>
              </w:rPr>
            </w:rPrChange>
          </w:rPr>
          <w:delText xml:space="preserve"> </w:delText>
        </w:r>
        <w:r w:rsidR="009534A1" w:rsidRPr="002C1418" w:rsidDel="00B0292A">
          <w:rPr>
            <w:rFonts w:asciiTheme="majorBidi" w:hAnsiTheme="majorBidi" w:cstheme="majorBidi"/>
            <w:b/>
            <w:i/>
            <w:sz w:val="24"/>
            <w:szCs w:val="24"/>
            <w:rPrChange w:id="1948" w:author="Robert Carp" w:date="2015-07-06T16:31:00Z">
              <w:rPr>
                <w:rFonts w:ascii="Times New Roman" w:hAnsi="Times New Roman" w:cs="Times New Roman"/>
                <w:b/>
                <w:i/>
                <w:sz w:val="24"/>
                <w:szCs w:val="24"/>
              </w:rPr>
            </w:rPrChange>
          </w:rPr>
          <w:delText xml:space="preserve">Imagery </w:delText>
        </w:r>
        <w:r w:rsidR="00BC434F" w:rsidRPr="002C1418" w:rsidDel="00B0292A">
          <w:rPr>
            <w:rFonts w:asciiTheme="majorBidi" w:hAnsiTheme="majorBidi" w:cstheme="majorBidi"/>
            <w:b/>
            <w:i/>
            <w:sz w:val="24"/>
            <w:szCs w:val="24"/>
            <w:rPrChange w:id="1949" w:author="Robert Carp" w:date="2015-07-06T16:31:00Z">
              <w:rPr>
                <w:rFonts w:ascii="Times New Roman" w:hAnsi="Times New Roman" w:cs="Times New Roman"/>
                <w:b/>
                <w:i/>
                <w:sz w:val="24"/>
                <w:szCs w:val="24"/>
              </w:rPr>
            </w:rPrChange>
          </w:rPr>
          <w:delText>-</w:delText>
        </w:r>
        <w:r w:rsidR="009534A1" w:rsidRPr="002C1418" w:rsidDel="00B0292A">
          <w:rPr>
            <w:rFonts w:asciiTheme="majorBidi" w:hAnsiTheme="majorBidi" w:cstheme="majorBidi"/>
            <w:b/>
            <w:i/>
            <w:sz w:val="24"/>
            <w:szCs w:val="24"/>
            <w:rPrChange w:id="1950" w:author="Robert Carp" w:date="2015-07-06T16:31:00Z">
              <w:rPr>
                <w:rFonts w:ascii="Times New Roman" w:hAnsi="Times New Roman" w:cs="Times New Roman"/>
                <w:b/>
                <w:i/>
                <w:sz w:val="24"/>
                <w:szCs w:val="24"/>
              </w:rPr>
            </w:rPrChange>
          </w:rPr>
          <w:delText xml:space="preserve"> Suomi NPP</w:delText>
        </w:r>
        <w:r w:rsidR="009534A1" w:rsidRPr="002C1418" w:rsidDel="00B0292A">
          <w:rPr>
            <w:rFonts w:asciiTheme="majorBidi" w:hAnsiTheme="majorBidi" w:cstheme="majorBidi"/>
            <w:sz w:val="24"/>
            <w:szCs w:val="24"/>
            <w:rPrChange w:id="1951" w:author="Robert Carp" w:date="2015-07-06T16:31:00Z">
              <w:rPr>
                <w:rFonts w:ascii="Times New Roman" w:hAnsi="Times New Roman" w:cs="Times New Roman"/>
                <w:sz w:val="24"/>
                <w:szCs w:val="24"/>
              </w:rPr>
            </w:rPrChange>
          </w:rPr>
          <w:delText xml:space="preserve"> chooser.</w:delText>
        </w:r>
      </w:del>
      <w:del w:id="1952" w:author="Robert Carp" w:date="2015-07-14T14:44:00Z">
        <w:r w:rsidR="00BC434F" w:rsidRPr="002C1418" w:rsidDel="0060126D">
          <w:rPr>
            <w:rFonts w:asciiTheme="majorBidi" w:hAnsiTheme="majorBidi" w:cstheme="majorBidi"/>
            <w:sz w:val="24"/>
            <w:szCs w:val="24"/>
            <w:rPrChange w:id="1953" w:author="Robert Carp" w:date="2015-07-06T16:31:00Z">
              <w:rPr>
                <w:rFonts w:ascii="Times New Roman" w:hAnsi="Times New Roman" w:cs="Times New Roman"/>
                <w:sz w:val="24"/>
                <w:szCs w:val="24"/>
              </w:rPr>
            </w:rPrChange>
          </w:rPr>
          <w:br/>
        </w:r>
      </w:del>
    </w:p>
    <w:p w:rsidR="00D36798" w:rsidDel="00B0292A" w:rsidRDefault="00D36798">
      <w:pPr>
        <w:pStyle w:val="ListParagraph"/>
        <w:numPr>
          <w:ilvl w:val="0"/>
          <w:numId w:val="14"/>
        </w:numPr>
        <w:rPr>
          <w:ins w:id="1954" w:author="Administrator" w:date="2015-10-02T16:45:00Z"/>
          <w:del w:id="1955" w:author="Robert Carp" w:date="2018-08-17T11:00:00Z"/>
          <w:rFonts w:asciiTheme="majorBidi" w:hAnsiTheme="majorBidi" w:cstheme="majorBidi"/>
          <w:sz w:val="24"/>
          <w:szCs w:val="24"/>
        </w:rPr>
        <w:pPrChange w:id="1956" w:author="Robert Carp" w:date="2015-07-14T14:46:00Z">
          <w:pPr>
            <w:pStyle w:val="ListParagraph"/>
            <w:ind w:left="1440"/>
          </w:pPr>
        </w:pPrChange>
      </w:pPr>
    </w:p>
    <w:p w:rsidR="008C388E" w:rsidRPr="002C1418" w:rsidDel="002C1418" w:rsidRDefault="008C388E">
      <w:pPr>
        <w:pStyle w:val="ListParagraph"/>
        <w:rPr>
          <w:del w:id="1957" w:author="Robert Carp" w:date="2015-07-06T16:31:00Z"/>
          <w:rFonts w:asciiTheme="majorBidi" w:hAnsiTheme="majorBidi" w:cstheme="majorBidi"/>
          <w:sz w:val="24"/>
          <w:szCs w:val="24"/>
          <w:rPrChange w:id="1958" w:author="Robert Carp" w:date="2015-07-06T16:31:00Z">
            <w:rPr>
              <w:del w:id="1959" w:author="Robert Carp" w:date="2015-07-06T16:31:00Z"/>
            </w:rPr>
          </w:rPrChange>
        </w:rPr>
        <w:pPrChange w:id="1960" w:author="Administrator" w:date="2015-10-02T16:45:00Z">
          <w:pPr>
            <w:pStyle w:val="ListParagraph"/>
            <w:numPr>
              <w:ilvl w:val="1"/>
              <w:numId w:val="6"/>
            </w:numPr>
            <w:ind w:hanging="360"/>
          </w:pPr>
        </w:pPrChange>
      </w:pPr>
      <w:del w:id="1961" w:author="Robert Carp" w:date="2015-07-06T16:31:00Z">
        <w:r w:rsidRPr="002C1418" w:rsidDel="002C1418">
          <w:rPr>
            <w:rFonts w:asciiTheme="majorBidi" w:hAnsiTheme="majorBidi" w:cstheme="majorBidi"/>
            <w:sz w:val="24"/>
            <w:szCs w:val="24"/>
            <w:rPrChange w:id="1962" w:author="Robert Carp" w:date="2015-07-06T16:31:00Z">
              <w:rPr/>
            </w:rPrChange>
          </w:rPr>
          <w:delText xml:space="preserve">Under </w:delText>
        </w:r>
        <w:r w:rsidRPr="002C1418" w:rsidDel="002C1418">
          <w:rPr>
            <w:rFonts w:asciiTheme="majorBidi" w:hAnsiTheme="majorBidi" w:cstheme="majorBidi"/>
            <w:b/>
            <w:sz w:val="24"/>
            <w:szCs w:val="24"/>
            <w:rPrChange w:id="1963" w:author="Robert Carp" w:date="2015-07-06T16:31:00Z">
              <w:rPr>
                <w:b/>
              </w:rPr>
            </w:rPrChange>
          </w:rPr>
          <w:delText>Files</w:delText>
        </w:r>
        <w:r w:rsidRPr="002C1418" w:rsidDel="002C1418">
          <w:rPr>
            <w:rFonts w:asciiTheme="majorBidi" w:hAnsiTheme="majorBidi" w:cstheme="majorBidi"/>
            <w:sz w:val="24"/>
            <w:szCs w:val="24"/>
            <w:rPrChange w:id="1964" w:author="Robert Carp" w:date="2015-07-06T16:31:00Z">
              <w:rPr/>
            </w:rPrChange>
          </w:rPr>
          <w:delText>, select the following file:</w:delText>
        </w:r>
      </w:del>
    </w:p>
    <w:p w:rsidR="008C388E" w:rsidRPr="0060126D" w:rsidDel="00B0292A" w:rsidRDefault="008C388E">
      <w:pPr>
        <w:pStyle w:val="ListParagraph"/>
        <w:rPr>
          <w:del w:id="1965" w:author="Robert Carp" w:date="2018-08-17T11:00:00Z"/>
          <w:rFonts w:asciiTheme="majorBidi" w:hAnsiTheme="majorBidi" w:cstheme="majorBidi"/>
          <w:sz w:val="24"/>
          <w:szCs w:val="24"/>
          <w:rPrChange w:id="1966" w:author="Robert Carp" w:date="2015-07-14T14:46:00Z">
            <w:rPr>
              <w:del w:id="1967" w:author="Robert Carp" w:date="2018-08-17T11:00:00Z"/>
            </w:rPr>
          </w:rPrChange>
        </w:rPr>
        <w:pPrChange w:id="1968" w:author="Administrator" w:date="2015-10-02T16:45:00Z">
          <w:pPr>
            <w:pStyle w:val="ListParagraph"/>
            <w:ind w:left="1440"/>
          </w:pPr>
        </w:pPrChange>
      </w:pPr>
      <w:del w:id="1969" w:author="Robert Carp" w:date="2018-08-17T11:00:00Z">
        <w:r w:rsidRPr="002C1418" w:rsidDel="00B0292A">
          <w:rPr>
            <w:rFonts w:asciiTheme="majorBidi" w:hAnsiTheme="majorBidi" w:cstheme="majorBidi"/>
            <w:sz w:val="24"/>
            <w:szCs w:val="24"/>
            <w:rPrChange w:id="1970" w:author="Robert Carp" w:date="2015-07-06T16:31:00Z">
              <w:rPr/>
            </w:rPrChange>
          </w:rPr>
          <w:br/>
        </w:r>
        <w:r w:rsidRPr="002C1418" w:rsidDel="00B0292A">
          <w:rPr>
            <w:rFonts w:asciiTheme="majorBidi" w:hAnsiTheme="majorBidi" w:cstheme="majorBidi"/>
            <w:i/>
            <w:sz w:val="24"/>
            <w:szCs w:val="24"/>
            <w:rPrChange w:id="1971" w:author="Robert Carp" w:date="2015-07-06T16:31:00Z">
              <w:rPr>
                <w:i/>
              </w:rPr>
            </w:rPrChange>
          </w:rPr>
          <w:delText>&lt;local path&gt;</w:delText>
        </w:r>
        <w:r w:rsidRPr="002C1418" w:rsidDel="00B0292A">
          <w:rPr>
            <w:rFonts w:asciiTheme="majorBidi" w:hAnsiTheme="majorBidi" w:cstheme="majorBidi"/>
            <w:b/>
            <w:sz w:val="24"/>
            <w:szCs w:val="24"/>
            <w:rPrChange w:id="1972" w:author="Robert Carp" w:date="2015-07-06T16:31:00Z">
              <w:rPr>
                <w:b/>
              </w:rPr>
            </w:rPrChange>
          </w:rPr>
          <w:delText>/</w:delText>
        </w:r>
      </w:del>
      <w:del w:id="1973" w:author="Robert Carp" w:date="2015-02-18T15:16:00Z">
        <w:r w:rsidR="00F877BC" w:rsidRPr="002C1418" w:rsidDel="000F111A">
          <w:rPr>
            <w:rFonts w:asciiTheme="majorBidi" w:hAnsiTheme="majorBidi" w:cstheme="majorBidi"/>
            <w:b/>
            <w:sz w:val="24"/>
            <w:szCs w:val="24"/>
            <w:rPrChange w:id="1974" w:author="Robert Carp" w:date="2015-07-06T16:31:00Z">
              <w:rPr>
                <w:b/>
              </w:rPr>
            </w:rPrChange>
          </w:rPr>
          <w:delText xml:space="preserve"> </w:delText>
        </w:r>
      </w:del>
      <w:del w:id="1975" w:author="Robert Carp" w:date="2018-08-17T11:00:00Z">
        <w:r w:rsidR="00F877BC" w:rsidRPr="002C1418" w:rsidDel="00B0292A">
          <w:rPr>
            <w:rFonts w:asciiTheme="majorBidi" w:hAnsiTheme="majorBidi" w:cstheme="majorBidi"/>
            <w:b/>
            <w:sz w:val="24"/>
            <w:szCs w:val="24"/>
            <w:rPrChange w:id="1976" w:author="Robert Carp" w:date="2015-07-06T16:31:00Z">
              <w:rPr>
                <w:b/>
              </w:rPr>
            </w:rPrChange>
          </w:rPr>
          <w:delText>Data/</w:delText>
        </w:r>
        <w:r w:rsidRPr="002C1418" w:rsidDel="00B0292A">
          <w:rPr>
            <w:rFonts w:asciiTheme="majorBidi" w:hAnsiTheme="majorBidi" w:cstheme="majorBidi"/>
            <w:b/>
            <w:sz w:val="24"/>
            <w:szCs w:val="24"/>
            <w:rPrChange w:id="1977" w:author="Robert Carp" w:date="2015-07-06T16:31:00Z">
              <w:rPr>
                <w:b/>
              </w:rPr>
            </w:rPrChange>
          </w:rPr>
          <w:delText>NPP/</w:delText>
        </w:r>
      </w:del>
      <w:del w:id="1978" w:author="Robert Carp" w:date="2015-07-06T16:34:00Z">
        <w:r w:rsidRPr="002C1418" w:rsidDel="002C1418">
          <w:rPr>
            <w:rFonts w:asciiTheme="majorBidi" w:hAnsiTheme="majorBidi" w:cstheme="majorBidi"/>
            <w:b/>
            <w:sz w:val="24"/>
            <w:szCs w:val="24"/>
            <w:rPrChange w:id="1979" w:author="Robert Carp" w:date="2015-07-06T16:31:00Z">
              <w:rPr>
                <w:b/>
              </w:rPr>
            </w:rPrChange>
          </w:rPr>
          <w:delText>DayNightBand</w:delText>
        </w:r>
      </w:del>
      <w:del w:id="1980" w:author="Robert Carp" w:date="2018-08-17T11:00:00Z">
        <w:r w:rsidRPr="002C1418" w:rsidDel="00B0292A">
          <w:rPr>
            <w:rFonts w:asciiTheme="majorBidi" w:hAnsiTheme="majorBidi" w:cstheme="majorBidi"/>
            <w:b/>
            <w:sz w:val="24"/>
            <w:szCs w:val="24"/>
            <w:rPrChange w:id="1981" w:author="Robert Carp" w:date="2015-07-06T16:31:00Z">
              <w:rPr>
                <w:b/>
              </w:rPr>
            </w:rPrChange>
          </w:rPr>
          <w:delText>/</w:delText>
        </w:r>
      </w:del>
      <w:del w:id="1982" w:author="Robert Carp" w:date="2015-07-06T16:34:00Z">
        <w:r w:rsidRPr="002C1418" w:rsidDel="002C1418">
          <w:rPr>
            <w:rFonts w:asciiTheme="majorBidi" w:hAnsiTheme="majorBidi" w:cstheme="majorBidi"/>
            <w:b/>
            <w:sz w:val="24"/>
            <w:szCs w:val="24"/>
            <w:rPrChange w:id="1983" w:author="Robert Carp" w:date="2015-07-06T16:31:00Z">
              <w:rPr>
                <w:b/>
              </w:rPr>
            </w:rPrChange>
          </w:rPr>
          <w:delText>GNDBO-S</w:delText>
        </w:r>
      </w:del>
      <w:del w:id="1984" w:author="Robert Carp" w:date="2018-08-17T11:00:00Z">
        <w:r w:rsidRPr="002C1418" w:rsidDel="00B0292A">
          <w:rPr>
            <w:rFonts w:asciiTheme="majorBidi" w:hAnsiTheme="majorBidi" w:cstheme="majorBidi"/>
            <w:b/>
            <w:sz w:val="24"/>
            <w:szCs w:val="24"/>
            <w:rPrChange w:id="1985" w:author="Robert Carp" w:date="2015-07-06T16:31:00Z">
              <w:rPr>
                <w:b/>
              </w:rPr>
            </w:rPrChange>
          </w:rPr>
          <w:delText>VDNB_npp_d201</w:delText>
        </w:r>
      </w:del>
      <w:del w:id="1986" w:author="Robert Carp" w:date="2015-07-06T16:34:00Z">
        <w:r w:rsidRPr="002C1418" w:rsidDel="002C1418">
          <w:rPr>
            <w:rFonts w:asciiTheme="majorBidi" w:hAnsiTheme="majorBidi" w:cstheme="majorBidi"/>
            <w:b/>
            <w:sz w:val="24"/>
            <w:szCs w:val="24"/>
            <w:rPrChange w:id="1987" w:author="Robert Carp" w:date="2015-07-06T16:31:00Z">
              <w:rPr>
                <w:b/>
              </w:rPr>
            </w:rPrChange>
          </w:rPr>
          <w:delText>21013*</w:delText>
        </w:r>
      </w:del>
      <w:del w:id="1988" w:author="Robert Carp" w:date="2018-08-17T11:00:00Z">
        <w:r w:rsidR="00731361" w:rsidRPr="0060126D" w:rsidDel="00B0292A">
          <w:rPr>
            <w:rFonts w:asciiTheme="majorBidi" w:hAnsiTheme="majorBidi" w:cstheme="majorBidi"/>
            <w:sz w:val="24"/>
            <w:szCs w:val="24"/>
            <w:rPrChange w:id="1989" w:author="Robert Carp" w:date="2015-07-14T14:46:00Z">
              <w:rPr/>
            </w:rPrChange>
          </w:rPr>
          <w:br/>
        </w:r>
        <w:r w:rsidR="00FD6844" w:rsidRPr="0060126D" w:rsidDel="00B0292A">
          <w:rPr>
            <w:rFonts w:asciiTheme="majorBidi" w:hAnsiTheme="majorBidi" w:cstheme="majorBidi"/>
            <w:sz w:val="24"/>
            <w:szCs w:val="24"/>
            <w:rPrChange w:id="1990" w:author="Robert Carp" w:date="2015-07-14T14:46:00Z">
              <w:rPr/>
            </w:rPrChange>
          </w:rPr>
          <w:br/>
        </w:r>
      </w:del>
      <w:del w:id="1991" w:author="Robert Carp" w:date="2015-07-06T16:33:00Z">
        <w:r w:rsidR="00FD6844" w:rsidRPr="0060126D" w:rsidDel="002C1418">
          <w:rPr>
            <w:rFonts w:asciiTheme="majorBidi" w:hAnsiTheme="majorBidi" w:cstheme="majorBidi"/>
            <w:sz w:val="24"/>
            <w:szCs w:val="24"/>
            <w:rPrChange w:id="1992" w:author="Robert Carp" w:date="2015-07-14T14:46:00Z">
              <w:rPr/>
            </w:rPrChange>
          </w:rPr>
          <w:delText xml:space="preserve">Note that this file packages the geolocation (GNDBO) and the data (SVDNB) together into the same file.  Therefore, only this one file is included in </w:delText>
        </w:r>
        <w:r w:rsidR="00FD6844" w:rsidRPr="0060126D" w:rsidDel="002C1418">
          <w:rPr>
            <w:rFonts w:asciiTheme="majorBidi" w:hAnsiTheme="majorBidi" w:cstheme="majorBidi"/>
            <w:i/>
            <w:sz w:val="24"/>
            <w:szCs w:val="24"/>
            <w:rPrChange w:id="1993" w:author="Robert Carp" w:date="2015-07-14T14:46:00Z">
              <w:rPr>
                <w:i/>
              </w:rPr>
            </w:rPrChange>
          </w:rPr>
          <w:delText>&lt;local path&gt;</w:delText>
        </w:r>
        <w:r w:rsidR="00FD6844" w:rsidRPr="0060126D" w:rsidDel="002C1418">
          <w:rPr>
            <w:rFonts w:asciiTheme="majorBidi" w:hAnsiTheme="majorBidi" w:cstheme="majorBidi"/>
            <w:b/>
            <w:sz w:val="24"/>
            <w:szCs w:val="24"/>
            <w:rPrChange w:id="1994" w:author="Robert Carp" w:date="2015-07-14T14:46:00Z">
              <w:rPr>
                <w:b/>
              </w:rPr>
            </w:rPrChange>
          </w:rPr>
          <w:delText>/</w:delText>
        </w:r>
      </w:del>
      <w:del w:id="1995" w:author="Robert Carp" w:date="2015-02-18T15:16:00Z">
        <w:r w:rsidR="00F877BC" w:rsidRPr="0060126D" w:rsidDel="000F111A">
          <w:rPr>
            <w:rFonts w:asciiTheme="majorBidi" w:hAnsiTheme="majorBidi" w:cstheme="majorBidi"/>
            <w:b/>
            <w:sz w:val="24"/>
            <w:szCs w:val="24"/>
            <w:rPrChange w:id="1996" w:author="Robert Carp" w:date="2015-07-14T14:46:00Z">
              <w:rPr>
                <w:b/>
              </w:rPr>
            </w:rPrChange>
          </w:rPr>
          <w:delText xml:space="preserve"> </w:delText>
        </w:r>
      </w:del>
      <w:del w:id="1997" w:author="Robert Carp" w:date="2015-07-06T16:33:00Z">
        <w:r w:rsidR="00F877BC" w:rsidRPr="0060126D" w:rsidDel="002C1418">
          <w:rPr>
            <w:rFonts w:asciiTheme="majorBidi" w:hAnsiTheme="majorBidi" w:cstheme="majorBidi"/>
            <w:b/>
            <w:sz w:val="24"/>
            <w:szCs w:val="24"/>
            <w:rPrChange w:id="1998" w:author="Robert Carp" w:date="2015-07-14T14:46:00Z">
              <w:rPr>
                <w:b/>
              </w:rPr>
            </w:rPrChange>
          </w:rPr>
          <w:delText>Data/</w:delText>
        </w:r>
        <w:r w:rsidR="00FD6844" w:rsidRPr="0060126D" w:rsidDel="002C1418">
          <w:rPr>
            <w:rFonts w:asciiTheme="majorBidi" w:hAnsiTheme="majorBidi" w:cstheme="majorBidi"/>
            <w:b/>
            <w:sz w:val="24"/>
            <w:szCs w:val="24"/>
            <w:rPrChange w:id="1999" w:author="Robert Carp" w:date="2015-07-14T14:46:00Z">
              <w:rPr>
                <w:b/>
              </w:rPr>
            </w:rPrChange>
          </w:rPr>
          <w:delText>NPP/DayNightBand/</w:delText>
        </w:r>
        <w:r w:rsidR="00FD6844" w:rsidRPr="0060126D" w:rsidDel="002C1418">
          <w:rPr>
            <w:rFonts w:asciiTheme="majorBidi" w:hAnsiTheme="majorBidi" w:cstheme="majorBidi"/>
            <w:sz w:val="24"/>
            <w:szCs w:val="24"/>
            <w:rPrChange w:id="2000" w:author="Robert Carp" w:date="2015-07-14T14:46:00Z">
              <w:rPr/>
            </w:rPrChange>
          </w:rPr>
          <w:delText>.</w:delText>
        </w:r>
      </w:del>
      <w:del w:id="2001" w:author="Robert Carp" w:date="2018-08-17T11:00:00Z">
        <w:r w:rsidR="00FD6844" w:rsidRPr="0060126D" w:rsidDel="00B0292A">
          <w:rPr>
            <w:rFonts w:asciiTheme="majorBidi" w:hAnsiTheme="majorBidi" w:cstheme="majorBidi"/>
            <w:sz w:val="24"/>
            <w:szCs w:val="24"/>
            <w:rPrChange w:id="2002" w:author="Robert Carp" w:date="2015-07-14T14:46:00Z">
              <w:rPr/>
            </w:rPrChange>
          </w:rPr>
          <w:br/>
        </w:r>
      </w:del>
    </w:p>
    <w:p w:rsidR="008C388E" w:rsidRPr="002C1418" w:rsidDel="00B0292A" w:rsidRDefault="008C388E">
      <w:pPr>
        <w:pStyle w:val="ListParagraph"/>
        <w:numPr>
          <w:ilvl w:val="0"/>
          <w:numId w:val="14"/>
        </w:numPr>
        <w:rPr>
          <w:del w:id="2003" w:author="Robert Carp" w:date="2018-08-17T11:00:00Z"/>
          <w:rFonts w:asciiTheme="majorBidi" w:hAnsiTheme="majorBidi" w:cstheme="majorBidi"/>
          <w:sz w:val="24"/>
          <w:szCs w:val="24"/>
          <w:rPrChange w:id="2004" w:author="Robert Carp" w:date="2015-07-06T16:31:00Z">
            <w:rPr>
              <w:del w:id="2005" w:author="Robert Carp" w:date="2018-08-17T11:00:00Z"/>
              <w:rFonts w:ascii="Times New Roman" w:hAnsi="Times New Roman" w:cs="Times New Roman"/>
              <w:sz w:val="24"/>
              <w:szCs w:val="24"/>
            </w:rPr>
          </w:rPrChange>
        </w:rPr>
        <w:pPrChange w:id="2006" w:author="Robert Carp" w:date="2015-07-06T15:58:00Z">
          <w:pPr>
            <w:pStyle w:val="ListParagraph"/>
            <w:numPr>
              <w:ilvl w:val="1"/>
              <w:numId w:val="6"/>
            </w:numPr>
            <w:ind w:hanging="360"/>
          </w:pPr>
        </w:pPrChange>
      </w:pPr>
      <w:del w:id="2007" w:author="Robert Carp" w:date="2018-08-17T11:00:00Z">
        <w:r w:rsidRPr="002C1418" w:rsidDel="00B0292A">
          <w:rPr>
            <w:rFonts w:asciiTheme="majorBidi" w:hAnsiTheme="majorBidi" w:cstheme="majorBidi"/>
            <w:sz w:val="24"/>
            <w:szCs w:val="24"/>
            <w:rPrChange w:id="2008" w:author="Robert Carp" w:date="2015-07-06T16:31:00Z">
              <w:rPr>
                <w:rFonts w:ascii="Times New Roman" w:hAnsi="Times New Roman" w:cs="Times New Roman"/>
                <w:sz w:val="24"/>
                <w:szCs w:val="24"/>
              </w:rPr>
            </w:rPrChange>
          </w:rPr>
          <w:delText xml:space="preserve">Click the </w:delText>
        </w:r>
        <w:r w:rsidRPr="002C1418" w:rsidDel="00B0292A">
          <w:rPr>
            <w:rFonts w:asciiTheme="majorBidi" w:hAnsiTheme="majorBidi" w:cstheme="majorBidi"/>
            <w:b/>
            <w:sz w:val="24"/>
            <w:szCs w:val="24"/>
            <w:rPrChange w:id="2009" w:author="Robert Carp" w:date="2015-07-06T16:31:00Z">
              <w:rPr>
                <w:rFonts w:ascii="Times New Roman" w:hAnsi="Times New Roman" w:cs="Times New Roman"/>
                <w:b/>
                <w:sz w:val="24"/>
                <w:szCs w:val="24"/>
              </w:rPr>
            </w:rPrChange>
          </w:rPr>
          <w:delText>Add Source</w:delText>
        </w:r>
        <w:r w:rsidRPr="002C1418" w:rsidDel="00B0292A">
          <w:rPr>
            <w:rFonts w:asciiTheme="majorBidi" w:hAnsiTheme="majorBidi" w:cstheme="majorBidi"/>
            <w:sz w:val="24"/>
            <w:szCs w:val="24"/>
            <w:rPrChange w:id="2010" w:author="Robert Carp" w:date="2015-07-06T16:31:00Z">
              <w:rPr>
                <w:rFonts w:ascii="Times New Roman" w:hAnsi="Times New Roman" w:cs="Times New Roman"/>
                <w:sz w:val="24"/>
                <w:szCs w:val="24"/>
              </w:rPr>
            </w:rPrChange>
          </w:rPr>
          <w:delText xml:space="preserve"> button</w:delText>
        </w:r>
        <w:r w:rsidR="00215952" w:rsidRPr="002C1418" w:rsidDel="00B0292A">
          <w:rPr>
            <w:rFonts w:asciiTheme="majorBidi" w:hAnsiTheme="majorBidi" w:cstheme="majorBidi"/>
            <w:sz w:val="24"/>
            <w:szCs w:val="24"/>
            <w:rPrChange w:id="2011" w:author="Robert Carp" w:date="2015-07-06T16:31:00Z">
              <w:rPr>
                <w:rFonts w:ascii="Times New Roman" w:hAnsi="Times New Roman" w:cs="Times New Roman"/>
                <w:sz w:val="24"/>
                <w:szCs w:val="24"/>
              </w:rPr>
            </w:rPrChange>
          </w:rPr>
          <w:delText>.</w:delText>
        </w:r>
        <w:r w:rsidRPr="002C1418" w:rsidDel="00B0292A">
          <w:rPr>
            <w:rFonts w:asciiTheme="majorBidi" w:hAnsiTheme="majorBidi" w:cstheme="majorBidi"/>
            <w:sz w:val="24"/>
            <w:szCs w:val="24"/>
            <w:rPrChange w:id="2012" w:author="Robert Carp" w:date="2015-07-06T16:31:00Z">
              <w:rPr>
                <w:rFonts w:ascii="Times New Roman" w:hAnsi="Times New Roman" w:cs="Times New Roman"/>
                <w:sz w:val="24"/>
                <w:szCs w:val="24"/>
              </w:rPr>
            </w:rPrChange>
          </w:rPr>
          <w:br/>
        </w:r>
      </w:del>
    </w:p>
    <w:p w:rsidR="008C388E" w:rsidRPr="008C388E" w:rsidDel="00B0292A" w:rsidRDefault="008C388E">
      <w:pPr>
        <w:pStyle w:val="ListParagraph"/>
        <w:numPr>
          <w:ilvl w:val="0"/>
          <w:numId w:val="3"/>
        </w:numPr>
        <w:rPr>
          <w:del w:id="2013" w:author="Robert Carp" w:date="2018-08-17T11:00:00Z"/>
          <w:rFonts w:ascii="Times New Roman" w:hAnsi="Times New Roman" w:cs="Times New Roman"/>
          <w:sz w:val="24"/>
          <w:szCs w:val="24"/>
        </w:rPr>
        <w:pPrChange w:id="2014" w:author="Robert Carp" w:date="2015-07-06T15:50:00Z">
          <w:pPr>
            <w:pStyle w:val="ListParagraph"/>
            <w:numPr>
              <w:numId w:val="6"/>
            </w:numPr>
            <w:ind w:left="360" w:hanging="360"/>
          </w:pPr>
        </w:pPrChange>
      </w:pPr>
      <w:del w:id="2015" w:author="Robert Carp" w:date="2018-08-17T11:00:00Z">
        <w:r w:rsidRPr="008C388E" w:rsidDel="00B0292A">
          <w:rPr>
            <w:rFonts w:ascii="Times New Roman" w:hAnsi="Times New Roman" w:cs="Times New Roman"/>
            <w:sz w:val="24"/>
            <w:szCs w:val="24"/>
          </w:rPr>
          <w:delText>Select the field to display, the display type, and display the data at full-resolution</w:delText>
        </w:r>
        <w:r w:rsidR="00197354" w:rsidDel="00B0292A">
          <w:rPr>
            <w:rFonts w:ascii="Times New Roman" w:hAnsi="Times New Roman" w:cs="Times New Roman"/>
            <w:sz w:val="24"/>
            <w:szCs w:val="24"/>
          </w:rPr>
          <w:delText>.</w:delText>
        </w:r>
        <w:r w:rsidRPr="008C388E" w:rsidDel="00B0292A">
          <w:rPr>
            <w:rFonts w:ascii="Times New Roman" w:hAnsi="Times New Roman" w:cs="Times New Roman"/>
            <w:sz w:val="24"/>
            <w:szCs w:val="24"/>
          </w:rPr>
          <w:br/>
        </w:r>
      </w:del>
    </w:p>
    <w:p w:rsidR="008C388E" w:rsidDel="00B0292A" w:rsidRDefault="008C388E">
      <w:pPr>
        <w:pStyle w:val="ListParagraph"/>
        <w:numPr>
          <w:ilvl w:val="0"/>
          <w:numId w:val="15"/>
        </w:numPr>
        <w:rPr>
          <w:del w:id="2016" w:author="Robert Carp" w:date="2018-08-17T11:00:00Z"/>
          <w:rFonts w:ascii="Times New Roman" w:hAnsi="Times New Roman" w:cs="Times New Roman"/>
          <w:sz w:val="24"/>
          <w:szCs w:val="24"/>
        </w:rPr>
        <w:pPrChange w:id="2017" w:author="Robert Carp" w:date="2015-07-06T15:58:00Z">
          <w:pPr>
            <w:pStyle w:val="ListParagraph"/>
            <w:numPr>
              <w:ilvl w:val="1"/>
              <w:numId w:val="6"/>
            </w:numPr>
            <w:ind w:hanging="360"/>
          </w:pPr>
        </w:pPrChange>
      </w:pPr>
      <w:del w:id="2018" w:author="Robert Carp" w:date="2018-08-17T11:00:00Z">
        <w:r w:rsidRPr="008C388E" w:rsidDel="00B0292A">
          <w:rPr>
            <w:rFonts w:ascii="Times New Roman" w:hAnsi="Times New Roman" w:cs="Times New Roman"/>
            <w:sz w:val="24"/>
            <w:szCs w:val="24"/>
          </w:rPr>
          <w:delText xml:space="preserve">In the </w:delText>
        </w:r>
        <w:r w:rsidRPr="008C388E" w:rsidDel="00B0292A">
          <w:rPr>
            <w:rFonts w:ascii="Times New Roman" w:hAnsi="Times New Roman" w:cs="Times New Roman"/>
            <w:b/>
            <w:sz w:val="24"/>
            <w:szCs w:val="24"/>
          </w:rPr>
          <w:delText>Fields</w:delText>
        </w:r>
        <w:r w:rsidRPr="008C388E" w:rsidDel="00B0292A">
          <w:rPr>
            <w:rFonts w:ascii="Times New Roman" w:hAnsi="Times New Roman" w:cs="Times New Roman"/>
            <w:sz w:val="24"/>
            <w:szCs w:val="24"/>
          </w:rPr>
          <w:delText xml:space="preserve"> panel of the </w:delText>
        </w:r>
        <w:r w:rsidRPr="008C388E" w:rsidDel="00B0292A">
          <w:rPr>
            <w:rFonts w:ascii="Times New Roman" w:hAnsi="Times New Roman" w:cs="Times New Roman"/>
            <w:b/>
            <w:i/>
            <w:sz w:val="24"/>
            <w:szCs w:val="24"/>
          </w:rPr>
          <w:delText>Field Selector</w:delText>
        </w:r>
        <w:r w:rsidRPr="008C388E" w:rsidDel="00B0292A">
          <w:rPr>
            <w:rFonts w:ascii="Times New Roman" w:hAnsi="Times New Roman" w:cs="Times New Roman"/>
            <w:sz w:val="24"/>
            <w:szCs w:val="24"/>
          </w:rPr>
          <w:delText xml:space="preserve">, expand the </w:delText>
        </w:r>
        <w:r w:rsidRPr="000F111A" w:rsidDel="00B0292A">
          <w:rPr>
            <w:rFonts w:ascii="Times New Roman" w:hAnsi="Times New Roman" w:cs="Times New Roman"/>
            <w:b/>
            <w:bCs/>
            <w:i/>
            <w:sz w:val="24"/>
            <w:szCs w:val="24"/>
            <w:rPrChange w:id="2019" w:author="Robert Carp" w:date="2015-02-18T15:16:00Z">
              <w:rPr>
                <w:rFonts w:ascii="Times New Roman" w:hAnsi="Times New Roman" w:cs="Times New Roman"/>
                <w:i/>
                <w:sz w:val="24"/>
                <w:szCs w:val="24"/>
              </w:rPr>
            </w:rPrChange>
          </w:rPr>
          <w:delText>IMAGE</w:delText>
        </w:r>
        <w:r w:rsidRPr="008C388E" w:rsidDel="00B0292A">
          <w:rPr>
            <w:rFonts w:ascii="Times New Roman" w:hAnsi="Times New Roman" w:cs="Times New Roman"/>
            <w:sz w:val="24"/>
            <w:szCs w:val="24"/>
          </w:rPr>
          <w:delText xml:space="preserve"> dropdown to view the fields included with the data.  Select the </w:delText>
        </w:r>
        <w:r w:rsidRPr="000F111A" w:rsidDel="00B0292A">
          <w:rPr>
            <w:rFonts w:ascii="Times New Roman" w:hAnsi="Times New Roman" w:cs="Times New Roman"/>
            <w:b/>
            <w:bCs/>
            <w:i/>
            <w:sz w:val="24"/>
            <w:szCs w:val="24"/>
            <w:rPrChange w:id="2020" w:author="Robert Carp" w:date="2015-02-18T15:16:00Z">
              <w:rPr>
                <w:rFonts w:ascii="Times New Roman" w:hAnsi="Times New Roman" w:cs="Times New Roman"/>
                <w:i/>
                <w:sz w:val="24"/>
                <w:szCs w:val="24"/>
              </w:rPr>
            </w:rPrChange>
          </w:rPr>
          <w:delText>VIIRS-DNB-SDR_ALL/Radiance</w:delText>
        </w:r>
        <w:r w:rsidRPr="008C388E" w:rsidDel="00B0292A">
          <w:rPr>
            <w:rFonts w:ascii="Times New Roman" w:hAnsi="Times New Roman" w:cs="Times New Roman"/>
            <w:sz w:val="24"/>
            <w:szCs w:val="24"/>
          </w:rPr>
          <w:delText xml:space="preserve"> field.</w:delText>
        </w:r>
        <w:r w:rsidDel="00B0292A">
          <w:rPr>
            <w:rFonts w:ascii="Times New Roman" w:hAnsi="Times New Roman" w:cs="Times New Roman"/>
            <w:sz w:val="24"/>
            <w:szCs w:val="24"/>
          </w:rPr>
          <w:br/>
        </w:r>
      </w:del>
    </w:p>
    <w:p w:rsidR="008C388E" w:rsidDel="00B0292A" w:rsidRDefault="008C388E">
      <w:pPr>
        <w:pStyle w:val="ListParagraph"/>
        <w:numPr>
          <w:ilvl w:val="0"/>
          <w:numId w:val="15"/>
        </w:numPr>
        <w:rPr>
          <w:del w:id="2021" w:author="Robert Carp" w:date="2018-08-17T11:00:00Z"/>
          <w:rFonts w:ascii="Times New Roman" w:hAnsi="Times New Roman" w:cs="Times New Roman"/>
          <w:sz w:val="24"/>
          <w:szCs w:val="24"/>
        </w:rPr>
        <w:pPrChange w:id="2022" w:author="Robert Carp" w:date="2015-07-06T15:58:00Z">
          <w:pPr>
            <w:pStyle w:val="ListParagraph"/>
            <w:numPr>
              <w:ilvl w:val="1"/>
              <w:numId w:val="6"/>
            </w:numPr>
            <w:ind w:hanging="360"/>
          </w:pPr>
        </w:pPrChange>
      </w:pPr>
      <w:del w:id="2023"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sz w:val="24"/>
            <w:szCs w:val="24"/>
          </w:rPr>
          <w:delText>Displays</w:delText>
        </w:r>
        <w:r w:rsidDel="00B0292A">
          <w:rPr>
            <w:rFonts w:ascii="Times New Roman" w:hAnsi="Times New Roman" w:cs="Times New Roman"/>
            <w:sz w:val="24"/>
            <w:szCs w:val="24"/>
          </w:rPr>
          <w:delText xml:space="preserve"> panel, select </w:delText>
        </w:r>
        <w:r w:rsidRPr="00FA73E7" w:rsidDel="00B0292A">
          <w:rPr>
            <w:rFonts w:ascii="Times New Roman" w:hAnsi="Times New Roman" w:cs="Times New Roman"/>
            <w:b/>
            <w:i/>
            <w:sz w:val="24"/>
            <w:szCs w:val="24"/>
          </w:rPr>
          <w:delText xml:space="preserve">Imagery </w:delText>
        </w:r>
        <w:r w:rsidR="00BC434F" w:rsidDel="00B0292A">
          <w:rPr>
            <w:rFonts w:ascii="Times New Roman" w:hAnsi="Times New Roman" w:cs="Times New Roman"/>
            <w:b/>
            <w:i/>
            <w:sz w:val="24"/>
            <w:szCs w:val="24"/>
          </w:rPr>
          <w:delText>-</w:delText>
        </w:r>
        <w:r w:rsidRPr="00FA73E7" w:rsidDel="00B0292A">
          <w:rPr>
            <w:rFonts w:ascii="Times New Roman" w:hAnsi="Times New Roman" w:cs="Times New Roman"/>
            <w:b/>
            <w:i/>
            <w:sz w:val="24"/>
            <w:szCs w:val="24"/>
          </w:rPr>
          <w:delText>&gt; Image Display</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8C388E" w:rsidDel="00B0292A" w:rsidRDefault="00E54BE5">
      <w:pPr>
        <w:pStyle w:val="ListParagraph"/>
        <w:numPr>
          <w:ilvl w:val="0"/>
          <w:numId w:val="15"/>
        </w:numPr>
        <w:rPr>
          <w:del w:id="2024" w:author="Robert Carp" w:date="2018-08-17T11:00:00Z"/>
          <w:rFonts w:ascii="Times New Roman" w:hAnsi="Times New Roman" w:cs="Times New Roman"/>
          <w:sz w:val="24"/>
          <w:szCs w:val="24"/>
        </w:rPr>
        <w:pPrChange w:id="2025" w:author="Robert Carp" w:date="2015-07-06T16:41:00Z">
          <w:pPr>
            <w:pStyle w:val="ListParagraph"/>
            <w:numPr>
              <w:ilvl w:val="1"/>
              <w:numId w:val="6"/>
            </w:numPr>
            <w:ind w:hanging="360"/>
          </w:pPr>
        </w:pPrChange>
      </w:pPr>
      <w:del w:id="2026" w:author="Robert Carp" w:date="2015-07-06T16:41:00Z">
        <w:r w:rsidDel="00AC1C1B">
          <w:rPr>
            <w:rFonts w:ascii="Times New Roman" w:hAnsi="Times New Roman" w:cs="Times New Roman"/>
            <w:sz w:val="24"/>
            <w:szCs w:val="24"/>
          </w:rPr>
          <w:delText xml:space="preserve">In the </w:delText>
        </w:r>
        <w:r w:rsidDel="00AC1C1B">
          <w:rPr>
            <w:rFonts w:ascii="Times New Roman" w:hAnsi="Times New Roman" w:cs="Times New Roman"/>
            <w:b/>
            <w:sz w:val="24"/>
            <w:szCs w:val="24"/>
          </w:rPr>
          <w:delText xml:space="preserve">Region </w:delText>
        </w:r>
        <w:r w:rsidDel="00AC1C1B">
          <w:rPr>
            <w:rFonts w:ascii="Times New Roman" w:hAnsi="Times New Roman" w:cs="Times New Roman"/>
            <w:sz w:val="24"/>
            <w:szCs w:val="24"/>
          </w:rPr>
          <w:delText>panel,</w:delText>
        </w:r>
      </w:del>
      <w:del w:id="2027" w:author="Robert Carp" w:date="2018-08-17T11:00:00Z">
        <w:r w:rsidDel="00B0292A">
          <w:rPr>
            <w:rFonts w:ascii="Times New Roman" w:hAnsi="Times New Roman" w:cs="Times New Roman"/>
            <w:sz w:val="24"/>
            <w:szCs w:val="24"/>
          </w:rPr>
          <w:delText xml:space="preserve"> </w:delText>
        </w:r>
      </w:del>
      <w:del w:id="2028" w:author="Robert Carp" w:date="2015-07-06T16:35:00Z">
        <w:r w:rsidDel="002C1418">
          <w:rPr>
            <w:rFonts w:ascii="Times New Roman" w:hAnsi="Times New Roman" w:cs="Times New Roman"/>
            <w:sz w:val="24"/>
            <w:szCs w:val="24"/>
          </w:rPr>
          <w:delText>s</w:delText>
        </w:r>
        <w:r w:rsidR="00FF2F70" w:rsidDel="002C1418">
          <w:rPr>
            <w:rFonts w:ascii="Times New Roman" w:hAnsi="Times New Roman" w:cs="Times New Roman"/>
            <w:sz w:val="24"/>
            <w:szCs w:val="24"/>
          </w:rPr>
          <w:delText>ubset out a region in the bo</w:delText>
        </w:r>
        <w:r w:rsidR="00197354" w:rsidDel="002C1418">
          <w:rPr>
            <w:rFonts w:ascii="Times New Roman" w:hAnsi="Times New Roman" w:cs="Times New Roman"/>
            <w:sz w:val="24"/>
            <w:szCs w:val="24"/>
          </w:rPr>
          <w:delText>ttom half of the data granule</w:delText>
        </w:r>
        <w:r w:rsidRPr="00E54BE5" w:rsidDel="002C1418">
          <w:rPr>
            <w:rFonts w:ascii="Times New Roman" w:hAnsi="Times New Roman" w:cs="Times New Roman"/>
            <w:sz w:val="24"/>
            <w:szCs w:val="24"/>
          </w:rPr>
          <w:delText xml:space="preserve"> </w:delText>
        </w:r>
        <w:r w:rsidDel="002C1418">
          <w:rPr>
            <w:rFonts w:ascii="Times New Roman" w:hAnsi="Times New Roman" w:cs="Times New Roman"/>
            <w:sz w:val="24"/>
            <w:szCs w:val="24"/>
          </w:rPr>
          <w:delText>by using</w:delText>
        </w:r>
      </w:del>
      <w:del w:id="2029" w:author="Robert Carp" w:date="2018-08-17T11:00:00Z">
        <w:r w:rsidDel="00B0292A">
          <w:rPr>
            <w:rFonts w:ascii="Times New Roman" w:hAnsi="Times New Roman" w:cs="Times New Roman"/>
            <w:sz w:val="24"/>
            <w:szCs w:val="24"/>
          </w:rPr>
          <w:delText xml:space="preserve"> </w:delText>
        </w:r>
        <w:r w:rsidDel="00B0292A">
          <w:rPr>
            <w:rFonts w:ascii="Times New Roman" w:hAnsi="Times New Roman" w:cs="Times New Roman"/>
            <w:i/>
            <w:sz w:val="24"/>
            <w:szCs w:val="24"/>
          </w:rPr>
          <w:delText>Shift+</w:delText>
        </w:r>
        <w:r w:rsidR="00661819" w:rsidDel="00B0292A">
          <w:rPr>
            <w:rFonts w:ascii="Times New Roman" w:hAnsi="Times New Roman" w:cs="Times New Roman"/>
            <w:i/>
            <w:sz w:val="24"/>
            <w:szCs w:val="24"/>
          </w:rPr>
          <w:delText>L</w:delText>
        </w:r>
        <w:r w:rsidR="00BC434F" w:rsidDel="00B0292A">
          <w:rPr>
            <w:rFonts w:ascii="Times New Roman" w:hAnsi="Times New Roman" w:cs="Times New Roman"/>
            <w:i/>
            <w:sz w:val="24"/>
            <w:szCs w:val="24"/>
          </w:rPr>
          <w:delText xml:space="preserve">eft </w:delText>
        </w:r>
        <w:r w:rsidR="00661819" w:rsidDel="00B0292A">
          <w:rPr>
            <w:rFonts w:ascii="Times New Roman" w:hAnsi="Times New Roman" w:cs="Times New Roman"/>
            <w:i/>
            <w:sz w:val="24"/>
            <w:szCs w:val="24"/>
          </w:rPr>
          <w:delText>C</w:delText>
        </w:r>
        <w:r w:rsidDel="00B0292A">
          <w:rPr>
            <w:rFonts w:ascii="Times New Roman" w:hAnsi="Times New Roman" w:cs="Times New Roman"/>
            <w:i/>
            <w:sz w:val="24"/>
            <w:szCs w:val="24"/>
          </w:rPr>
          <w:delText>lick+</w:delText>
        </w:r>
        <w:r w:rsidR="00661819" w:rsidDel="00B0292A">
          <w:rPr>
            <w:rFonts w:ascii="Times New Roman" w:hAnsi="Times New Roman" w:cs="Times New Roman"/>
            <w:i/>
            <w:sz w:val="24"/>
            <w:szCs w:val="24"/>
          </w:rPr>
          <w:delText>D</w:delText>
        </w:r>
        <w:r w:rsidDel="00B0292A">
          <w:rPr>
            <w:rFonts w:ascii="Times New Roman" w:hAnsi="Times New Roman" w:cs="Times New Roman"/>
            <w:i/>
            <w:sz w:val="24"/>
            <w:szCs w:val="24"/>
          </w:rPr>
          <w:delText>rag</w:delText>
        </w:r>
        <w:r w:rsidDel="00B0292A">
          <w:rPr>
            <w:rFonts w:ascii="Times New Roman" w:hAnsi="Times New Roman" w:cs="Times New Roman"/>
            <w:sz w:val="24"/>
            <w:szCs w:val="24"/>
          </w:rPr>
          <w:delText xml:space="preserve">.  Anything contained with the green bounding box will be displayed at full-resolution.  </w:delText>
        </w:r>
        <w:r w:rsidR="008C388E" w:rsidDel="00B0292A">
          <w:rPr>
            <w:rFonts w:ascii="Times New Roman" w:hAnsi="Times New Roman" w:cs="Times New Roman"/>
            <w:sz w:val="24"/>
            <w:szCs w:val="24"/>
          </w:rPr>
          <w:delText>Note</w:delText>
        </w:r>
        <w:r w:rsidR="00197354" w:rsidDel="00B0292A">
          <w:rPr>
            <w:rFonts w:ascii="Times New Roman" w:hAnsi="Times New Roman" w:cs="Times New Roman"/>
            <w:sz w:val="24"/>
            <w:szCs w:val="24"/>
          </w:rPr>
          <w:delText xml:space="preserve"> that t</w:delText>
        </w:r>
        <w:r w:rsidR="008C388E" w:rsidDel="00B0292A">
          <w:rPr>
            <w:rFonts w:ascii="Times New Roman" w:hAnsi="Times New Roman" w:cs="Times New Roman"/>
            <w:sz w:val="24"/>
            <w:szCs w:val="24"/>
          </w:rPr>
          <w:delText>he entire region must be contained within the granule’s data.</w:delText>
        </w:r>
        <w:r w:rsidR="008C388E" w:rsidDel="00B0292A">
          <w:rPr>
            <w:rFonts w:ascii="Times New Roman" w:hAnsi="Times New Roman" w:cs="Times New Roman"/>
            <w:sz w:val="24"/>
            <w:szCs w:val="24"/>
          </w:rPr>
          <w:br/>
        </w:r>
      </w:del>
    </w:p>
    <w:p w:rsidR="008C388E" w:rsidDel="00B0292A" w:rsidRDefault="008C388E">
      <w:pPr>
        <w:pStyle w:val="ListParagraph"/>
        <w:numPr>
          <w:ilvl w:val="0"/>
          <w:numId w:val="15"/>
        </w:numPr>
        <w:rPr>
          <w:del w:id="2030" w:author="Robert Carp" w:date="2018-08-17T11:00:00Z"/>
          <w:rFonts w:ascii="Times New Roman" w:hAnsi="Times New Roman" w:cs="Times New Roman"/>
          <w:sz w:val="24"/>
          <w:szCs w:val="24"/>
        </w:rPr>
        <w:pPrChange w:id="2031" w:author="Robert Carp" w:date="2015-07-06T15:58:00Z">
          <w:pPr>
            <w:pStyle w:val="ListParagraph"/>
            <w:numPr>
              <w:ilvl w:val="1"/>
              <w:numId w:val="6"/>
            </w:numPr>
            <w:ind w:hanging="360"/>
          </w:pPr>
        </w:pPrChange>
      </w:pPr>
      <w:del w:id="2032" w:author="Robert Carp" w:date="2018-08-17T11:00:00Z">
        <w:r w:rsidDel="00B0292A">
          <w:rPr>
            <w:rFonts w:ascii="Times New Roman" w:hAnsi="Times New Roman" w:cs="Times New Roman"/>
            <w:sz w:val="24"/>
            <w:szCs w:val="24"/>
          </w:rPr>
          <w:delText xml:space="preserve">Click </w:delText>
        </w:r>
        <w:r w:rsidDel="00B0292A">
          <w:rPr>
            <w:rFonts w:ascii="Times New Roman" w:hAnsi="Times New Roman" w:cs="Times New Roman"/>
            <w:b/>
            <w:sz w:val="24"/>
            <w:szCs w:val="24"/>
          </w:rPr>
          <w:delText>Create Display</w:delText>
        </w:r>
        <w:r w:rsidDel="00B0292A">
          <w:rPr>
            <w:rFonts w:ascii="Times New Roman" w:hAnsi="Times New Roman" w:cs="Times New Roman"/>
            <w:sz w:val="24"/>
            <w:szCs w:val="24"/>
          </w:rPr>
          <w:delText>.</w:delText>
        </w:r>
        <w:r w:rsidR="00FF2F70" w:rsidDel="00B0292A">
          <w:rPr>
            <w:rFonts w:ascii="Times New Roman" w:hAnsi="Times New Roman" w:cs="Times New Roman"/>
            <w:sz w:val="24"/>
            <w:szCs w:val="24"/>
          </w:rPr>
          <w:br/>
        </w:r>
      </w:del>
    </w:p>
    <w:p w:rsidR="00D36798" w:rsidDel="00B0292A" w:rsidRDefault="00D36798">
      <w:pPr>
        <w:rPr>
          <w:ins w:id="2033" w:author="Administrator" w:date="2015-10-02T16:45:00Z"/>
          <w:del w:id="2034" w:author="Robert Carp" w:date="2018-08-17T11:00:00Z"/>
          <w:rFonts w:ascii="Times New Roman" w:hAnsi="Times New Roman" w:cs="Times New Roman"/>
          <w:sz w:val="24"/>
          <w:szCs w:val="24"/>
        </w:rPr>
      </w:pPr>
      <w:ins w:id="2035" w:author="Administrator" w:date="2015-10-02T16:45:00Z">
        <w:del w:id="2036" w:author="Robert Carp" w:date="2018-08-17T11:00:00Z">
          <w:r w:rsidDel="00B0292A">
            <w:rPr>
              <w:rFonts w:ascii="Times New Roman" w:hAnsi="Times New Roman" w:cs="Times New Roman"/>
              <w:sz w:val="24"/>
              <w:szCs w:val="24"/>
            </w:rPr>
            <w:br w:type="page"/>
          </w:r>
        </w:del>
      </w:ins>
    </w:p>
    <w:p w:rsidR="00FF2F70" w:rsidDel="00B0292A" w:rsidRDefault="00FF2F70">
      <w:pPr>
        <w:pStyle w:val="ListParagraph"/>
        <w:numPr>
          <w:ilvl w:val="0"/>
          <w:numId w:val="3"/>
        </w:numPr>
        <w:rPr>
          <w:del w:id="2037" w:author="Robert Carp" w:date="2018-08-17T11:00:00Z"/>
          <w:rFonts w:ascii="Times New Roman" w:hAnsi="Times New Roman" w:cs="Times New Roman"/>
          <w:sz w:val="24"/>
          <w:szCs w:val="24"/>
        </w:rPr>
        <w:pPrChange w:id="2038" w:author="Robert Carp" w:date="2015-07-06T16:42:00Z">
          <w:pPr>
            <w:pStyle w:val="ListParagraph"/>
            <w:numPr>
              <w:numId w:val="6"/>
            </w:numPr>
            <w:ind w:left="360" w:hanging="360"/>
          </w:pPr>
        </w:pPrChange>
      </w:pPr>
      <w:del w:id="2039" w:author="Robert Carp" w:date="2018-08-17T11:00:00Z">
        <w:r w:rsidDel="00B0292A">
          <w:rPr>
            <w:rFonts w:ascii="Times New Roman" w:hAnsi="Times New Roman" w:cs="Times New Roman"/>
            <w:sz w:val="24"/>
            <w:szCs w:val="24"/>
          </w:rPr>
          <w:delText xml:space="preserve">Adjust the display to make the </w:delText>
        </w:r>
      </w:del>
      <w:del w:id="2040" w:author="Robert Carp" w:date="2015-07-06T16:42:00Z">
        <w:r w:rsidDel="00AC1C1B">
          <w:rPr>
            <w:rFonts w:ascii="Times New Roman" w:hAnsi="Times New Roman" w:cs="Times New Roman"/>
            <w:sz w:val="24"/>
            <w:szCs w:val="24"/>
          </w:rPr>
          <w:delText>aurora borealis</w:delText>
        </w:r>
      </w:del>
      <w:del w:id="2041" w:author="Robert Carp" w:date="2018-08-17T11:00:00Z">
        <w:r w:rsidDel="00B0292A">
          <w:rPr>
            <w:rFonts w:ascii="Times New Roman" w:hAnsi="Times New Roman" w:cs="Times New Roman"/>
            <w:sz w:val="24"/>
            <w:szCs w:val="24"/>
          </w:rPr>
          <w:delText xml:space="preserve"> visible.</w:delText>
        </w:r>
        <w:r w:rsidDel="00B0292A">
          <w:rPr>
            <w:rFonts w:ascii="Times New Roman" w:hAnsi="Times New Roman" w:cs="Times New Roman"/>
            <w:sz w:val="24"/>
            <w:szCs w:val="24"/>
          </w:rPr>
          <w:br/>
        </w:r>
      </w:del>
    </w:p>
    <w:p w:rsidR="00AD3F1C" w:rsidRPr="00AD3F1C" w:rsidDel="00B0292A" w:rsidRDefault="00AD3F1C">
      <w:pPr>
        <w:pStyle w:val="ListParagraph"/>
        <w:numPr>
          <w:ilvl w:val="0"/>
          <w:numId w:val="16"/>
        </w:numPr>
        <w:rPr>
          <w:del w:id="2042" w:author="Robert Carp" w:date="2018-08-17T11:00:00Z"/>
          <w:rFonts w:ascii="Times New Roman" w:hAnsi="Times New Roman" w:cs="Times New Roman"/>
          <w:sz w:val="24"/>
          <w:szCs w:val="24"/>
        </w:rPr>
        <w:pPrChange w:id="2043" w:author="Robert Carp" w:date="2015-07-06T16:42:00Z">
          <w:pPr>
            <w:pStyle w:val="ListParagraph"/>
            <w:numPr>
              <w:ilvl w:val="1"/>
              <w:numId w:val="6"/>
            </w:numPr>
            <w:ind w:hanging="360"/>
          </w:pPr>
        </w:pPrChange>
      </w:pPr>
      <w:del w:id="2044" w:author="Robert Carp" w:date="2018-08-17T11:00:00Z">
        <w:r w:rsidDel="00B0292A">
          <w:rPr>
            <w:rFonts w:ascii="Times New Roman" w:hAnsi="Times New Roman" w:cs="Times New Roman"/>
            <w:sz w:val="24"/>
            <w:szCs w:val="24"/>
          </w:rPr>
          <w:delText xml:space="preserve">Zoom in on the region of interest in the </w:delText>
        </w:r>
        <w:r w:rsidDel="00B0292A">
          <w:rPr>
            <w:rFonts w:ascii="Times New Roman" w:hAnsi="Times New Roman" w:cs="Times New Roman"/>
            <w:b/>
            <w:sz w:val="24"/>
            <w:szCs w:val="24"/>
          </w:rPr>
          <w:delText>Main Display</w:delText>
        </w:r>
        <w:r w:rsidDel="00B0292A">
          <w:rPr>
            <w:rFonts w:ascii="Times New Roman" w:hAnsi="Times New Roman" w:cs="Times New Roman"/>
            <w:sz w:val="24"/>
            <w:szCs w:val="24"/>
          </w:rPr>
          <w:delText xml:space="preserve"> by using </w:delText>
        </w:r>
        <w:r w:rsidDel="00B0292A">
          <w:rPr>
            <w:rFonts w:ascii="Times New Roman" w:hAnsi="Times New Roman" w:cs="Times New Roman"/>
            <w:i/>
            <w:sz w:val="24"/>
            <w:szCs w:val="24"/>
          </w:rPr>
          <w:delText>Shift+Left-Click+Drag</w:delText>
        </w:r>
      </w:del>
      <w:del w:id="2045" w:author="Robert Carp" w:date="2015-07-06T16:42:00Z">
        <w:r w:rsidDel="00AC1C1B">
          <w:rPr>
            <w:rFonts w:ascii="Times New Roman" w:hAnsi="Times New Roman" w:cs="Times New Roman"/>
            <w:sz w:val="24"/>
            <w:szCs w:val="24"/>
          </w:rPr>
          <w:delText xml:space="preserve"> to choose an area containing the data (Alaska extending into Canada).  </w:delText>
        </w:r>
      </w:del>
      <w:del w:id="2046" w:author="Robert Carp" w:date="2018-08-17T11:00:00Z">
        <w:r w:rsidDel="00B0292A">
          <w:rPr>
            <w:rFonts w:ascii="Times New Roman" w:hAnsi="Times New Roman" w:cs="Times New Roman"/>
            <w:sz w:val="24"/>
            <w:szCs w:val="24"/>
          </w:rPr>
          <w:delText xml:space="preserve">The display region can be further customized by zooming in/out with the scroll wheel on the mouse and the display can be translated using </w:delText>
        </w:r>
        <w:r w:rsidDel="00B0292A">
          <w:rPr>
            <w:rFonts w:ascii="Times New Roman" w:hAnsi="Times New Roman" w:cs="Times New Roman"/>
            <w:i/>
            <w:sz w:val="24"/>
            <w:szCs w:val="24"/>
          </w:rPr>
          <w:delText>Control+Right-Click+Drag</w:delText>
        </w:r>
        <w:r w:rsidDel="00B0292A">
          <w:rPr>
            <w:rFonts w:ascii="Times New Roman" w:hAnsi="Times New Roman" w:cs="Times New Roman"/>
            <w:sz w:val="24"/>
            <w:szCs w:val="24"/>
          </w:rPr>
          <w:delText>.</w:delText>
        </w:r>
        <w:r w:rsidRPr="00AD3F1C" w:rsidDel="00B0292A">
          <w:rPr>
            <w:rFonts w:ascii="Times New Roman" w:hAnsi="Times New Roman" w:cs="Times New Roman"/>
            <w:sz w:val="24"/>
            <w:szCs w:val="24"/>
          </w:rPr>
          <w:br/>
        </w:r>
      </w:del>
    </w:p>
    <w:p w:rsidR="00FF2F70" w:rsidDel="00B0292A" w:rsidRDefault="00FF2F70">
      <w:pPr>
        <w:pStyle w:val="ListParagraph"/>
        <w:numPr>
          <w:ilvl w:val="0"/>
          <w:numId w:val="3"/>
        </w:numPr>
        <w:rPr>
          <w:del w:id="2047" w:author="Robert Carp" w:date="2018-08-17T11:00:00Z"/>
          <w:rFonts w:ascii="Times New Roman" w:hAnsi="Times New Roman" w:cs="Times New Roman"/>
          <w:sz w:val="24"/>
          <w:szCs w:val="24"/>
        </w:rPr>
        <w:pPrChange w:id="2048" w:author="Robert Carp" w:date="2015-07-06T16:46:00Z">
          <w:pPr>
            <w:pStyle w:val="ListParagraph"/>
            <w:numPr>
              <w:ilvl w:val="1"/>
              <w:numId w:val="6"/>
            </w:numPr>
            <w:ind w:hanging="360"/>
          </w:pPr>
        </w:pPrChange>
      </w:pPr>
      <w:del w:id="2049" w:author="Robert Carp" w:date="2018-08-17T11:00:00Z">
        <w:r w:rsidDel="00B0292A">
          <w:rPr>
            <w:rFonts w:ascii="Times New Roman" w:hAnsi="Times New Roman" w:cs="Times New Roman"/>
            <w:sz w:val="24"/>
            <w:szCs w:val="24"/>
          </w:rPr>
          <w:delText xml:space="preserve">Adjust the colorbar range </w:delText>
        </w:r>
        <w:r w:rsidR="00AD3F1C" w:rsidDel="00B0292A">
          <w:rPr>
            <w:rFonts w:ascii="Times New Roman" w:hAnsi="Times New Roman" w:cs="Times New Roman"/>
            <w:sz w:val="24"/>
            <w:szCs w:val="24"/>
          </w:rPr>
          <w:delText xml:space="preserve">to make the data visible </w:delText>
        </w:r>
        <w:r w:rsidDel="00B0292A">
          <w:rPr>
            <w:rFonts w:ascii="Times New Roman" w:hAnsi="Times New Roman" w:cs="Times New Roman"/>
            <w:sz w:val="24"/>
            <w:szCs w:val="24"/>
          </w:rPr>
          <w:delText xml:space="preserve">by </w:delText>
        </w:r>
      </w:del>
      <w:del w:id="2050" w:author="Robert Carp" w:date="2015-07-06T16:43:00Z">
        <w:r w:rsidR="00661819" w:rsidDel="00AC1C1B">
          <w:rPr>
            <w:rFonts w:ascii="Times New Roman" w:hAnsi="Times New Roman" w:cs="Times New Roman"/>
            <w:i/>
            <w:sz w:val="24"/>
            <w:szCs w:val="24"/>
          </w:rPr>
          <w:delText>R</w:delText>
        </w:r>
        <w:r w:rsidDel="00AC1C1B">
          <w:rPr>
            <w:rFonts w:ascii="Times New Roman" w:hAnsi="Times New Roman" w:cs="Times New Roman"/>
            <w:i/>
            <w:sz w:val="24"/>
            <w:szCs w:val="24"/>
          </w:rPr>
          <w:delText>ight-</w:delText>
        </w:r>
        <w:r w:rsidR="00661819" w:rsidDel="00AC1C1B">
          <w:rPr>
            <w:rFonts w:ascii="Times New Roman" w:hAnsi="Times New Roman" w:cs="Times New Roman"/>
            <w:i/>
            <w:sz w:val="24"/>
            <w:szCs w:val="24"/>
          </w:rPr>
          <w:delText>C</w:delText>
        </w:r>
        <w:r w:rsidDel="00AC1C1B">
          <w:rPr>
            <w:rFonts w:ascii="Times New Roman" w:hAnsi="Times New Roman" w:cs="Times New Roman"/>
            <w:i/>
            <w:sz w:val="24"/>
            <w:szCs w:val="24"/>
          </w:rPr>
          <w:delText>licking</w:delText>
        </w:r>
        <w:r w:rsidDel="00AC1C1B">
          <w:rPr>
            <w:rFonts w:ascii="Times New Roman" w:hAnsi="Times New Roman" w:cs="Times New Roman"/>
            <w:sz w:val="24"/>
            <w:szCs w:val="24"/>
          </w:rPr>
          <w:delText xml:space="preserve"> on the colorbar in the </w:delText>
        </w:r>
        <w:r w:rsidDel="00AC1C1B">
          <w:rPr>
            <w:rFonts w:ascii="Times New Roman" w:hAnsi="Times New Roman" w:cs="Times New Roman"/>
            <w:b/>
            <w:sz w:val="24"/>
            <w:szCs w:val="24"/>
          </w:rPr>
          <w:delText>Legend</w:delText>
        </w:r>
        <w:r w:rsidDel="00AC1C1B">
          <w:rPr>
            <w:rFonts w:ascii="Times New Roman" w:hAnsi="Times New Roman" w:cs="Times New Roman"/>
            <w:sz w:val="24"/>
            <w:szCs w:val="24"/>
          </w:rPr>
          <w:delText xml:space="preserve"> of the </w:delText>
        </w:r>
        <w:r w:rsidDel="00AC1C1B">
          <w:rPr>
            <w:rFonts w:ascii="Times New Roman" w:hAnsi="Times New Roman" w:cs="Times New Roman"/>
            <w:b/>
            <w:sz w:val="24"/>
            <w:szCs w:val="24"/>
          </w:rPr>
          <w:delText>Main Display</w:delText>
        </w:r>
        <w:r w:rsidDel="00AC1C1B">
          <w:rPr>
            <w:rFonts w:ascii="Times New Roman" w:hAnsi="Times New Roman" w:cs="Times New Roman"/>
            <w:sz w:val="24"/>
            <w:szCs w:val="24"/>
          </w:rPr>
          <w:delText xml:space="preserve"> and selecting </w:delText>
        </w:r>
        <w:r w:rsidRPr="00AD3F1C" w:rsidDel="00AC1C1B">
          <w:rPr>
            <w:rFonts w:ascii="Times New Roman" w:hAnsi="Times New Roman" w:cs="Times New Roman"/>
            <w:i/>
            <w:sz w:val="24"/>
            <w:szCs w:val="24"/>
          </w:rPr>
          <w:delText>Change Range</w:delText>
        </w:r>
        <w:r w:rsidDel="00AC1C1B">
          <w:rPr>
            <w:rFonts w:ascii="Times New Roman" w:hAnsi="Times New Roman" w:cs="Times New Roman"/>
            <w:sz w:val="24"/>
            <w:szCs w:val="24"/>
          </w:rPr>
          <w:delText xml:space="preserve">.  In the </w:delText>
        </w:r>
        <w:r w:rsidDel="00AC1C1B">
          <w:rPr>
            <w:rFonts w:ascii="Times New Roman" w:hAnsi="Times New Roman" w:cs="Times New Roman"/>
            <w:b/>
            <w:sz w:val="24"/>
            <w:szCs w:val="24"/>
          </w:rPr>
          <w:delText>Change Range</w:delText>
        </w:r>
        <w:r w:rsidDel="00AC1C1B">
          <w:rPr>
            <w:rFonts w:ascii="Times New Roman" w:hAnsi="Times New Roman" w:cs="Times New Roman"/>
            <w:sz w:val="24"/>
            <w:szCs w:val="24"/>
          </w:rPr>
          <w:delText xml:space="preserve"> window, set </w:delText>
        </w:r>
        <w:r w:rsidDel="00AC1C1B">
          <w:rPr>
            <w:rFonts w:ascii="Times New Roman" w:hAnsi="Times New Roman" w:cs="Times New Roman"/>
            <w:b/>
            <w:sz w:val="24"/>
            <w:szCs w:val="24"/>
          </w:rPr>
          <w:delText>From</w:delText>
        </w:r>
        <w:r w:rsidDel="00AC1C1B">
          <w:rPr>
            <w:rFonts w:ascii="Times New Roman" w:hAnsi="Times New Roman" w:cs="Times New Roman"/>
            <w:sz w:val="24"/>
            <w:szCs w:val="24"/>
          </w:rPr>
          <w:delText xml:space="preserve"> to </w:delText>
        </w:r>
        <w:r w:rsidDel="00AC1C1B">
          <w:rPr>
            <w:rFonts w:ascii="Times New Roman" w:hAnsi="Times New Roman" w:cs="Times New Roman"/>
            <w:i/>
            <w:sz w:val="24"/>
            <w:szCs w:val="24"/>
          </w:rPr>
          <w:delText>1E-9</w:delText>
        </w:r>
        <w:r w:rsidDel="00AC1C1B">
          <w:rPr>
            <w:rFonts w:ascii="Times New Roman" w:hAnsi="Times New Roman" w:cs="Times New Roman"/>
            <w:sz w:val="24"/>
            <w:szCs w:val="24"/>
          </w:rPr>
          <w:delText xml:space="preserve"> and set </w:delText>
        </w:r>
        <w:r w:rsidDel="00AC1C1B">
          <w:rPr>
            <w:rFonts w:ascii="Times New Roman" w:hAnsi="Times New Roman" w:cs="Times New Roman"/>
            <w:b/>
            <w:sz w:val="24"/>
            <w:szCs w:val="24"/>
          </w:rPr>
          <w:delText>To</w:delText>
        </w:r>
        <w:r w:rsidDel="00AC1C1B">
          <w:rPr>
            <w:rFonts w:ascii="Times New Roman" w:hAnsi="Times New Roman" w:cs="Times New Roman"/>
            <w:sz w:val="24"/>
            <w:szCs w:val="24"/>
          </w:rPr>
          <w:delText xml:space="preserve"> to </w:delText>
        </w:r>
        <w:r w:rsidDel="00AC1C1B">
          <w:rPr>
            <w:rFonts w:ascii="Times New Roman" w:hAnsi="Times New Roman" w:cs="Times New Roman"/>
            <w:i/>
            <w:sz w:val="24"/>
            <w:szCs w:val="24"/>
          </w:rPr>
          <w:delText>3E-8</w:delText>
        </w:r>
        <w:r w:rsidDel="00AC1C1B">
          <w:rPr>
            <w:rFonts w:ascii="Times New Roman" w:hAnsi="Times New Roman" w:cs="Times New Roman"/>
            <w:sz w:val="24"/>
            <w:szCs w:val="24"/>
          </w:rPr>
          <w:delText xml:space="preserve">.  Click </w:delText>
        </w:r>
        <w:r w:rsidDel="00AC1C1B">
          <w:rPr>
            <w:rFonts w:ascii="Times New Roman" w:hAnsi="Times New Roman" w:cs="Times New Roman"/>
            <w:b/>
            <w:sz w:val="24"/>
            <w:szCs w:val="24"/>
          </w:rPr>
          <w:delText>OK</w:delText>
        </w:r>
        <w:r w:rsidR="00AD3F1C" w:rsidDel="00AC1C1B">
          <w:rPr>
            <w:rFonts w:ascii="Times New Roman" w:hAnsi="Times New Roman" w:cs="Times New Roman"/>
            <w:sz w:val="24"/>
            <w:szCs w:val="24"/>
          </w:rPr>
          <w:delText>.</w:delText>
        </w:r>
      </w:del>
      <w:del w:id="2051" w:author="Robert Carp" w:date="2018-08-17T11:00:00Z">
        <w:r w:rsidR="00727023" w:rsidDel="00B0292A">
          <w:rPr>
            <w:rFonts w:ascii="Times New Roman" w:hAnsi="Times New Roman" w:cs="Times New Roman"/>
            <w:sz w:val="24"/>
            <w:szCs w:val="24"/>
          </w:rPr>
          <w:br/>
        </w:r>
      </w:del>
    </w:p>
    <w:p w:rsidR="00727023" w:rsidRPr="0086375B" w:rsidDel="00B0292A" w:rsidRDefault="00AC027B">
      <w:pPr>
        <w:pStyle w:val="ListParagraph"/>
        <w:numPr>
          <w:ilvl w:val="0"/>
          <w:numId w:val="3"/>
        </w:numPr>
        <w:rPr>
          <w:del w:id="2052" w:author="Robert Carp" w:date="2018-08-17T11:00:00Z"/>
          <w:rFonts w:ascii="Times New Roman" w:hAnsi="Times New Roman" w:cs="Times New Roman"/>
          <w:b/>
          <w:sz w:val="28"/>
          <w:szCs w:val="28"/>
          <w:rPrChange w:id="2053" w:author="Robert Carp" w:date="2015-07-10T13:51:00Z">
            <w:rPr>
              <w:del w:id="2054" w:author="Robert Carp" w:date="2018-08-17T11:00:00Z"/>
            </w:rPr>
          </w:rPrChange>
        </w:rPr>
        <w:pPrChange w:id="2055" w:author="Robert Carp" w:date="2015-07-10T13:51:00Z">
          <w:pPr/>
        </w:pPrChange>
      </w:pPr>
      <w:ins w:id="2056" w:author="Administrator" w:date="2015-10-02T16:42:00Z">
        <w:del w:id="2057" w:author="Robert Carp" w:date="2018-08-17T11:00:00Z">
          <w:r w:rsidDel="00B0292A">
            <w:rPr>
              <w:rFonts w:ascii="Times New Roman" w:hAnsi="Times New Roman" w:cs="Times New Roman"/>
              <w:b/>
              <w:sz w:val="28"/>
              <w:szCs w:val="28"/>
            </w:rPr>
            <w:delText>in</w:delText>
          </w:r>
        </w:del>
      </w:ins>
      <w:ins w:id="2058" w:author="Administrator" w:date="2015-10-02T16:46:00Z">
        <w:del w:id="2059" w:author="Robert Carp" w:date="2018-08-17T11:00:00Z">
          <w:r w:rsidR="00D36798" w:rsidDel="00B0292A">
            <w:rPr>
              <w:rFonts w:ascii="Times New Roman" w:hAnsi="Times New Roman" w:cs="Times New Roman"/>
              <w:sz w:val="24"/>
              <w:szCs w:val="24"/>
            </w:rPr>
            <w:delText>select</w:delText>
          </w:r>
        </w:del>
      </w:ins>
      <w:ins w:id="2060" w:author="Administrator" w:date="2015-10-02T16:43:00Z">
        <w:del w:id="2061" w:author="Robert Carp" w:date="2018-08-17T11:00:00Z">
          <w:r w:rsidDel="00B0292A">
            <w:rPr>
              <w:rFonts w:ascii="Times New Roman" w:hAnsi="Times New Roman" w:cs="Times New Roman"/>
              <w:b/>
              <w:i/>
              <w:iCs/>
              <w:sz w:val="24"/>
              <w:szCs w:val="24"/>
            </w:rPr>
            <w:delText>lt</w:delText>
          </w:r>
        </w:del>
      </w:ins>
      <w:del w:id="2062" w:author="Robert Carp" w:date="2015-07-10T13:48:00Z">
        <w:r w:rsidR="00727023" w:rsidRPr="0086375B" w:rsidDel="0086375B">
          <w:rPr>
            <w:rFonts w:ascii="Times New Roman" w:hAnsi="Times New Roman" w:cs="Times New Roman"/>
            <w:b/>
            <w:sz w:val="28"/>
            <w:szCs w:val="28"/>
            <w:rPrChange w:id="2063" w:author="Robert Carp" w:date="2015-07-10T13:51:00Z">
              <w:rPr/>
            </w:rPrChange>
          </w:rPr>
          <w:br w:type="page"/>
        </w:r>
      </w:del>
    </w:p>
    <w:p w:rsidR="00A10A25" w:rsidDel="00B0292A" w:rsidRDefault="00A10A25" w:rsidP="00A62A12">
      <w:pPr>
        <w:rPr>
          <w:del w:id="2064" w:author="Robert Carp" w:date="2018-08-17T11:00:00Z"/>
          <w:rFonts w:ascii="Times New Roman" w:hAnsi="Times New Roman" w:cs="Times New Roman"/>
          <w:b/>
          <w:sz w:val="28"/>
          <w:szCs w:val="28"/>
        </w:rPr>
      </w:pPr>
      <w:del w:id="2065" w:author="Robert Carp" w:date="2018-08-17T11:00:00Z">
        <w:r w:rsidDel="00B0292A">
          <w:rPr>
            <w:rFonts w:ascii="Times New Roman" w:hAnsi="Times New Roman" w:cs="Times New Roman"/>
            <w:b/>
            <w:sz w:val="28"/>
            <w:szCs w:val="28"/>
          </w:rPr>
          <w:delText>Problem Sets</w:delText>
        </w:r>
      </w:del>
    </w:p>
    <w:p w:rsidR="00A10A25" w:rsidRPr="00A10A25" w:rsidDel="00B0292A" w:rsidRDefault="00A10A25" w:rsidP="00A10A25">
      <w:pPr>
        <w:rPr>
          <w:del w:id="2066" w:author="Robert Carp" w:date="2018-08-17T11:00:00Z"/>
          <w:rFonts w:ascii="Times New Roman" w:hAnsi="Times New Roman" w:cs="Times New Roman"/>
          <w:bCs/>
          <w:sz w:val="24"/>
          <w:szCs w:val="24"/>
        </w:rPr>
      </w:pPr>
      <w:del w:id="2067" w:author="Robert Carp" w:date="2018-08-17T11:00:00Z">
        <w:r w:rsidRPr="00A10A25" w:rsidDel="00B0292A">
          <w:rPr>
            <w:rFonts w:ascii="Times New Roman" w:hAnsi="Times New Roman" w:cs="Times New Roman"/>
            <w:bCs/>
            <w:sz w:val="24"/>
            <w:szCs w:val="24"/>
          </w:rPr>
          <w:delText xml:space="preserve">The previous examples were intended to give you a general knowledge of how to load and display </w:delText>
        </w:r>
        <w:r w:rsidDel="00B0292A">
          <w:rPr>
            <w:rFonts w:ascii="Times New Roman" w:hAnsi="Times New Roman" w:cs="Times New Roman"/>
            <w:bCs/>
            <w:sz w:val="24"/>
            <w:szCs w:val="24"/>
          </w:rPr>
          <w:delText>Suomi NPP</w:delText>
        </w:r>
        <w:r w:rsidRPr="00A10A25" w:rsidDel="00B0292A">
          <w:rPr>
            <w:rFonts w:ascii="Times New Roman" w:hAnsi="Times New Roman" w:cs="Times New Roman"/>
            <w:bCs/>
            <w:sz w:val="24"/>
            <w:szCs w:val="24"/>
          </w:rPr>
          <w:delText xml:space="preserve"> data.  The problem sets below are intended to introduce you to new topics related to the data, as well as challenge your knowledge of McIDAS-V.  We recommend that you attempt to complete each problem set before looking at the solutions, which are provided below the problem set.</w:delText>
        </w:r>
      </w:del>
    </w:p>
    <w:p w:rsidR="00A10A25" w:rsidDel="00B0292A" w:rsidRDefault="00A10A25">
      <w:pPr>
        <w:pStyle w:val="ListParagraph"/>
        <w:numPr>
          <w:ilvl w:val="0"/>
          <w:numId w:val="8"/>
        </w:numPr>
        <w:rPr>
          <w:del w:id="2068" w:author="Robert Carp" w:date="2018-08-17T11:00:00Z"/>
          <w:rFonts w:ascii="Times New Roman" w:hAnsi="Times New Roman" w:cs="Times New Roman"/>
          <w:sz w:val="24"/>
          <w:szCs w:val="24"/>
        </w:rPr>
      </w:pPr>
      <w:del w:id="2069" w:author="Robert Carp" w:date="2015-07-14T15:05:00Z">
        <w:r w:rsidDel="00294165">
          <w:rPr>
            <w:rFonts w:ascii="Times New Roman" w:hAnsi="Times New Roman" w:cs="Times New Roman"/>
            <w:sz w:val="24"/>
            <w:szCs w:val="24"/>
          </w:rPr>
          <w:delText xml:space="preserve">Using the </w:delText>
        </w:r>
        <w:r w:rsidDel="00294165">
          <w:rPr>
            <w:rFonts w:ascii="Times New Roman" w:hAnsi="Times New Roman" w:cs="Times New Roman"/>
            <w:i/>
            <w:sz w:val="24"/>
            <w:szCs w:val="24"/>
          </w:rPr>
          <w:delText>&lt;local path&gt;</w:delText>
        </w:r>
        <w:r w:rsidDel="00294165">
          <w:rPr>
            <w:rFonts w:ascii="Times New Roman" w:hAnsi="Times New Roman" w:cs="Times New Roman"/>
            <w:b/>
            <w:sz w:val="24"/>
            <w:szCs w:val="24"/>
          </w:rPr>
          <w:delText>/</w:delText>
        </w:r>
      </w:del>
      <w:del w:id="2070" w:author="Robert Carp" w:date="2015-02-18T15:16:00Z">
        <w:r w:rsidR="00F877BC" w:rsidRPr="00F877BC" w:rsidDel="000F111A">
          <w:rPr>
            <w:rFonts w:ascii="Times New Roman" w:hAnsi="Times New Roman" w:cs="Times New Roman"/>
            <w:b/>
            <w:sz w:val="24"/>
            <w:szCs w:val="24"/>
          </w:rPr>
          <w:delText xml:space="preserve"> </w:delText>
        </w:r>
      </w:del>
      <w:del w:id="2071" w:author="Robert Carp" w:date="2015-07-14T15:05:00Z">
        <w:r w:rsidR="00F877BC" w:rsidRPr="00F877BC" w:rsidDel="00294165">
          <w:rPr>
            <w:rFonts w:ascii="Times New Roman" w:hAnsi="Times New Roman" w:cs="Times New Roman"/>
            <w:b/>
            <w:sz w:val="24"/>
            <w:szCs w:val="24"/>
          </w:rPr>
          <w:delText>Data/</w:delText>
        </w:r>
        <w:r w:rsidDel="00294165">
          <w:rPr>
            <w:rFonts w:ascii="Times New Roman" w:hAnsi="Times New Roman" w:cs="Times New Roman"/>
            <w:b/>
            <w:sz w:val="24"/>
            <w:szCs w:val="24"/>
          </w:rPr>
          <w:delText>NPP/</w:delText>
        </w:r>
      </w:del>
      <w:del w:id="2072" w:author="Robert Carp" w:date="2015-07-10T09:09:00Z">
        <w:r w:rsidDel="00FB2FDF">
          <w:rPr>
            <w:rFonts w:ascii="Times New Roman" w:hAnsi="Times New Roman" w:cs="Times New Roman"/>
            <w:b/>
            <w:sz w:val="24"/>
            <w:szCs w:val="24"/>
          </w:rPr>
          <w:delText>Sandy</w:delText>
        </w:r>
      </w:del>
      <w:del w:id="2073" w:author="Robert Carp" w:date="2015-07-14T15:05:00Z">
        <w:r w:rsidDel="00294165">
          <w:rPr>
            <w:rFonts w:ascii="Times New Roman" w:hAnsi="Times New Roman" w:cs="Times New Roman"/>
            <w:b/>
            <w:sz w:val="24"/>
            <w:szCs w:val="24"/>
          </w:rPr>
          <w:delText>RGB/GMODO</w:delText>
        </w:r>
      </w:del>
      <w:del w:id="2074" w:author="Robert Carp" w:date="2015-07-10T10:16:00Z">
        <w:r w:rsidDel="00EC6D8E">
          <w:rPr>
            <w:rFonts w:ascii="Times New Roman" w:hAnsi="Times New Roman" w:cs="Times New Roman"/>
            <w:b/>
            <w:sz w:val="24"/>
            <w:szCs w:val="24"/>
          </w:rPr>
          <w:delText>*</w:delText>
        </w:r>
        <w:r w:rsidDel="00EC6D8E">
          <w:rPr>
            <w:rFonts w:ascii="Times New Roman" w:hAnsi="Times New Roman" w:cs="Times New Roman"/>
            <w:sz w:val="24"/>
            <w:szCs w:val="24"/>
          </w:rPr>
          <w:delText xml:space="preserve"> </w:delText>
        </w:r>
      </w:del>
      <w:del w:id="2075" w:author="Robert Carp" w:date="2015-07-14T15:05:00Z">
        <w:r w:rsidDel="00294165">
          <w:rPr>
            <w:rFonts w:ascii="Times New Roman" w:hAnsi="Times New Roman" w:cs="Times New Roman"/>
            <w:sz w:val="24"/>
            <w:szCs w:val="24"/>
          </w:rPr>
          <w:delText xml:space="preserve">file, create an RGB image using the Reflectance field of all three bands.  Create the display by using the </w:delText>
        </w:r>
        <w:r w:rsidRPr="009D1CC9" w:rsidDel="00294165">
          <w:rPr>
            <w:rFonts w:ascii="Times New Roman" w:hAnsi="Times New Roman" w:cs="Times New Roman"/>
            <w:b/>
            <w:sz w:val="24"/>
            <w:szCs w:val="24"/>
          </w:rPr>
          <w:delText>VIIRS_M_RGB(M5,M4,M3)</w:delText>
        </w:r>
        <w:r w:rsidDel="00294165">
          <w:rPr>
            <w:rFonts w:ascii="Times New Roman" w:hAnsi="Times New Roman" w:cs="Times New Roman"/>
            <w:sz w:val="24"/>
            <w:szCs w:val="24"/>
          </w:rPr>
          <w:delText xml:space="preserve"> formul</w:delText>
        </w:r>
      </w:del>
      <w:del w:id="2076" w:author="Robert Carp" w:date="2015-07-10T10:16:00Z">
        <w:r w:rsidDel="00EC6D8E">
          <w:rPr>
            <w:rFonts w:ascii="Times New Roman" w:hAnsi="Times New Roman" w:cs="Times New Roman"/>
            <w:sz w:val="24"/>
            <w:szCs w:val="24"/>
          </w:rPr>
          <w:delText xml:space="preserve">a that will be available once you install the </w:delText>
        </w:r>
        <w:r w:rsidDel="00EC6D8E">
          <w:rPr>
            <w:rFonts w:ascii="Times New Roman" w:hAnsi="Times New Roman" w:cs="Times New Roman"/>
            <w:i/>
            <w:sz w:val="24"/>
            <w:szCs w:val="24"/>
          </w:rPr>
          <w:delText>VIIRS Formulas</w:delText>
        </w:r>
        <w:r w:rsidDel="00EC6D8E">
          <w:rPr>
            <w:rFonts w:ascii="Times New Roman" w:hAnsi="Times New Roman" w:cs="Times New Roman"/>
            <w:sz w:val="24"/>
            <w:szCs w:val="24"/>
          </w:rPr>
          <w:delText xml:space="preserve"> plugin</w:delText>
        </w:r>
      </w:del>
      <w:del w:id="2077" w:author="Robert Carp" w:date="2015-07-14T15:05:00Z">
        <w:r w:rsidDel="00294165">
          <w:rPr>
            <w:rFonts w:ascii="Times New Roman" w:hAnsi="Times New Roman" w:cs="Times New Roman"/>
            <w:sz w:val="24"/>
            <w:szCs w:val="24"/>
          </w:rPr>
          <w:delText xml:space="preserve">.  Display the data at full-resolution and make sure to </w:delText>
        </w:r>
      </w:del>
      <w:del w:id="2078" w:author="Robert Carp" w:date="2015-07-10T10:17:00Z">
        <w:r w:rsidDel="00EC6D8E">
          <w:rPr>
            <w:rFonts w:ascii="Times New Roman" w:hAnsi="Times New Roman" w:cs="Times New Roman"/>
            <w:sz w:val="24"/>
            <w:szCs w:val="24"/>
          </w:rPr>
          <w:delText>include clouds as well as cloud-free land and water areas</w:delText>
        </w:r>
      </w:del>
      <w:del w:id="2079" w:author="Robert Carp" w:date="2015-07-14T15:05:00Z">
        <w:r w:rsidDel="00294165">
          <w:rPr>
            <w:rFonts w:ascii="Times New Roman" w:hAnsi="Times New Roman" w:cs="Times New Roman"/>
            <w:sz w:val="24"/>
            <w:szCs w:val="24"/>
          </w:rPr>
          <w:delText xml:space="preserve"> in your subsetted region.  Adjust the </w:delText>
        </w:r>
        <w:r w:rsidDel="00294165">
          <w:rPr>
            <w:rFonts w:ascii="Times New Roman" w:hAnsi="Times New Roman" w:cs="Times New Roman"/>
            <w:b/>
            <w:sz w:val="24"/>
            <w:szCs w:val="24"/>
          </w:rPr>
          <w:delText>Common Gamma</w:delText>
        </w:r>
        <w:r w:rsidDel="00294165">
          <w:rPr>
            <w:rFonts w:ascii="Times New Roman" w:hAnsi="Times New Roman" w:cs="Times New Roman"/>
            <w:sz w:val="24"/>
            <w:szCs w:val="24"/>
          </w:rPr>
          <w:delText xml:space="preserve"> field in the </w:delText>
        </w:r>
        <w:r w:rsidDel="00294165">
          <w:rPr>
            <w:rFonts w:ascii="Times New Roman" w:hAnsi="Times New Roman" w:cs="Times New Roman"/>
            <w:b/>
            <w:i/>
            <w:sz w:val="24"/>
            <w:szCs w:val="24"/>
          </w:rPr>
          <w:delText>Layer Controls</w:delText>
        </w:r>
        <w:r w:rsidDel="00294165">
          <w:rPr>
            <w:rFonts w:ascii="Times New Roman" w:hAnsi="Times New Roman" w:cs="Times New Roman"/>
            <w:sz w:val="24"/>
            <w:szCs w:val="24"/>
          </w:rPr>
          <w:delText xml:space="preserve"> to make the individual colors</w:delText>
        </w:r>
        <w:r w:rsidR="00FA73E7" w:rsidDel="00294165">
          <w:rPr>
            <w:rFonts w:ascii="Times New Roman" w:hAnsi="Times New Roman" w:cs="Times New Roman"/>
            <w:sz w:val="24"/>
            <w:szCs w:val="24"/>
          </w:rPr>
          <w:delText xml:space="preserve"> stand out more in the display.</w:delText>
        </w:r>
      </w:del>
      <w:del w:id="2080" w:author="Robert Carp" w:date="2018-08-17T11:00:00Z">
        <w:r w:rsidR="00731361" w:rsidDel="00B0292A">
          <w:rPr>
            <w:rFonts w:ascii="Times New Roman" w:hAnsi="Times New Roman" w:cs="Times New Roman"/>
            <w:sz w:val="24"/>
            <w:szCs w:val="24"/>
          </w:rPr>
          <w:br/>
        </w:r>
      </w:del>
    </w:p>
    <w:p w:rsidR="00A12FF9" w:rsidDel="00B0292A" w:rsidRDefault="00017DD0">
      <w:pPr>
        <w:pStyle w:val="ListParagraph"/>
        <w:numPr>
          <w:ilvl w:val="0"/>
          <w:numId w:val="8"/>
        </w:numPr>
        <w:rPr>
          <w:del w:id="2081" w:author="Robert Carp" w:date="2018-08-17T11:00:00Z"/>
          <w:rFonts w:ascii="Times New Roman" w:hAnsi="Times New Roman" w:cs="Times New Roman"/>
          <w:sz w:val="24"/>
          <w:szCs w:val="24"/>
        </w:rPr>
      </w:pPr>
      <w:del w:id="2082" w:author="Robert Carp" w:date="2015-07-10T10:25:00Z">
        <w:r w:rsidDel="00EC6D8E">
          <w:rPr>
            <w:rFonts w:ascii="Times New Roman" w:hAnsi="Times New Roman" w:cs="Times New Roman"/>
            <w:sz w:val="24"/>
            <w:szCs w:val="24"/>
          </w:rPr>
          <w:delText>Aggregate</w:delText>
        </w:r>
        <w:r w:rsidR="00A10A25" w:rsidDel="00EC6D8E">
          <w:rPr>
            <w:rFonts w:ascii="Times New Roman" w:hAnsi="Times New Roman" w:cs="Times New Roman"/>
            <w:sz w:val="24"/>
            <w:szCs w:val="24"/>
          </w:rPr>
          <w:delText xml:space="preserve"> the SVM12* files contained in </w:delText>
        </w:r>
        <w:r w:rsidR="00A10A25" w:rsidDel="00EC6D8E">
          <w:rPr>
            <w:rFonts w:ascii="Times New Roman" w:hAnsi="Times New Roman" w:cs="Times New Roman"/>
            <w:i/>
            <w:sz w:val="24"/>
            <w:szCs w:val="24"/>
          </w:rPr>
          <w:delText>&lt;local path&gt;</w:delText>
        </w:r>
        <w:r w:rsidR="00A10A25" w:rsidDel="00EC6D8E">
          <w:rPr>
            <w:rFonts w:ascii="Times New Roman" w:hAnsi="Times New Roman" w:cs="Times New Roman"/>
            <w:b/>
            <w:sz w:val="24"/>
            <w:szCs w:val="24"/>
          </w:rPr>
          <w:delText>/</w:delText>
        </w:r>
      </w:del>
      <w:del w:id="2083" w:author="Robert Carp" w:date="2015-02-18T15:16:00Z">
        <w:r w:rsidR="00F877BC" w:rsidRPr="00F877BC" w:rsidDel="000F111A">
          <w:rPr>
            <w:rFonts w:ascii="Times New Roman" w:hAnsi="Times New Roman" w:cs="Times New Roman"/>
            <w:b/>
            <w:sz w:val="24"/>
            <w:szCs w:val="24"/>
          </w:rPr>
          <w:delText xml:space="preserve"> </w:delText>
        </w:r>
      </w:del>
      <w:del w:id="2084" w:author="Robert Carp" w:date="2015-07-10T10:25:00Z">
        <w:r w:rsidR="00F877BC" w:rsidRPr="00F877BC" w:rsidDel="00EC6D8E">
          <w:rPr>
            <w:rFonts w:ascii="Times New Roman" w:hAnsi="Times New Roman" w:cs="Times New Roman"/>
            <w:b/>
            <w:sz w:val="24"/>
            <w:szCs w:val="24"/>
          </w:rPr>
          <w:delText>Data/</w:delText>
        </w:r>
        <w:r w:rsidR="00A10A25" w:rsidDel="00EC6D8E">
          <w:rPr>
            <w:rFonts w:ascii="Times New Roman" w:hAnsi="Times New Roman" w:cs="Times New Roman"/>
            <w:b/>
            <w:sz w:val="24"/>
            <w:szCs w:val="24"/>
          </w:rPr>
          <w:delText>NPP/</w:delText>
        </w:r>
        <w:r w:rsidR="007B7FF5" w:rsidDel="00EC6D8E">
          <w:rPr>
            <w:rFonts w:ascii="Times New Roman" w:hAnsi="Times New Roman" w:cs="Times New Roman"/>
            <w:b/>
            <w:sz w:val="24"/>
            <w:szCs w:val="24"/>
          </w:rPr>
          <w:delText>Fire</w:delText>
        </w:r>
        <w:r w:rsidR="00A10A25" w:rsidDel="00EC6D8E">
          <w:rPr>
            <w:rFonts w:ascii="Times New Roman" w:hAnsi="Times New Roman" w:cs="Times New Roman"/>
            <w:b/>
            <w:sz w:val="24"/>
            <w:szCs w:val="24"/>
          </w:rPr>
          <w:delText>/</w:delText>
        </w:r>
        <w:r w:rsidR="00A12FF9" w:rsidDel="00EC6D8E">
          <w:rPr>
            <w:rFonts w:ascii="Times New Roman" w:hAnsi="Times New Roman" w:cs="Times New Roman"/>
            <w:b/>
            <w:sz w:val="24"/>
            <w:szCs w:val="24"/>
          </w:rPr>
          <w:delText>SVM12*</w:delText>
        </w:r>
        <w:r w:rsidDel="00EC6D8E">
          <w:rPr>
            <w:rFonts w:ascii="Times New Roman" w:hAnsi="Times New Roman" w:cs="Times New Roman"/>
            <w:sz w:val="24"/>
            <w:szCs w:val="24"/>
          </w:rPr>
          <w:delText xml:space="preserve"> together to</w:delText>
        </w:r>
        <w:r w:rsidR="00A10A25" w:rsidDel="00EC6D8E">
          <w:rPr>
            <w:rFonts w:ascii="Times New Roman" w:hAnsi="Times New Roman" w:cs="Times New Roman"/>
            <w:sz w:val="24"/>
            <w:szCs w:val="24"/>
          </w:rPr>
          <w:delText xml:space="preserve"> create a display of Brightness Temperature to investigate fire activity over Idaho.  </w:delText>
        </w:r>
        <w:r w:rsidDel="00EC6D8E">
          <w:rPr>
            <w:rFonts w:ascii="Times New Roman" w:hAnsi="Times New Roman" w:cs="Times New Roman"/>
            <w:sz w:val="24"/>
            <w:szCs w:val="24"/>
          </w:rPr>
          <w:delText>U</w:delText>
        </w:r>
        <w:r w:rsidR="00A10A25" w:rsidDel="00EC6D8E">
          <w:rPr>
            <w:rFonts w:ascii="Times New Roman" w:hAnsi="Times New Roman" w:cs="Times New Roman"/>
            <w:sz w:val="24"/>
            <w:szCs w:val="24"/>
          </w:rPr>
          <w:delText xml:space="preserve">se the </w:delText>
        </w:r>
        <w:r w:rsidR="00A10A25" w:rsidDel="00EC6D8E">
          <w:rPr>
            <w:rFonts w:ascii="Times New Roman" w:hAnsi="Times New Roman" w:cs="Times New Roman"/>
            <w:b/>
            <w:sz w:val="24"/>
            <w:szCs w:val="24"/>
          </w:rPr>
          <w:delText>swathToGrid</w:delText>
        </w:r>
        <w:r w:rsidR="00A10A25" w:rsidDel="00EC6D8E">
          <w:rPr>
            <w:rFonts w:ascii="Times New Roman" w:hAnsi="Times New Roman" w:cs="Times New Roman"/>
            <w:sz w:val="24"/>
            <w:szCs w:val="24"/>
          </w:rPr>
          <w:delText xml:space="preserve"> formula to remove the bowtie.  </w:delText>
        </w:r>
        <w:r w:rsidR="000439BB" w:rsidDel="00EC6D8E">
          <w:rPr>
            <w:rFonts w:ascii="Times New Roman" w:hAnsi="Times New Roman" w:cs="Times New Roman"/>
            <w:sz w:val="24"/>
            <w:szCs w:val="24"/>
          </w:rPr>
          <w:delText xml:space="preserve">Display the data </w:delText>
        </w:r>
        <w:r w:rsidR="00140EEA" w:rsidDel="00EC6D8E">
          <w:rPr>
            <w:rFonts w:ascii="Times New Roman" w:hAnsi="Times New Roman" w:cs="Times New Roman"/>
            <w:sz w:val="24"/>
            <w:szCs w:val="24"/>
          </w:rPr>
          <w:delText xml:space="preserve">over Idaho </w:delText>
        </w:r>
        <w:r w:rsidR="000439BB" w:rsidDel="00EC6D8E">
          <w:rPr>
            <w:rFonts w:ascii="Times New Roman" w:hAnsi="Times New Roman" w:cs="Times New Roman"/>
            <w:sz w:val="24"/>
            <w:szCs w:val="24"/>
          </w:rPr>
          <w:delText xml:space="preserve">at full-resolution.  Once the display is created, change the colorbar to </w:delText>
        </w:r>
        <w:r w:rsidR="000439BB" w:rsidDel="00EC6D8E">
          <w:rPr>
            <w:rFonts w:ascii="Times New Roman" w:hAnsi="Times New Roman" w:cs="Times New Roman"/>
            <w:i/>
            <w:sz w:val="24"/>
            <w:szCs w:val="24"/>
          </w:rPr>
          <w:delText xml:space="preserve">Inverse Gray </w:delText>
        </w:r>
        <w:r w:rsidR="00F36B21" w:rsidDel="00EC6D8E">
          <w:rPr>
            <w:rFonts w:ascii="Times New Roman" w:hAnsi="Times New Roman" w:cs="Times New Roman"/>
            <w:i/>
            <w:sz w:val="24"/>
            <w:szCs w:val="24"/>
          </w:rPr>
          <w:delText>Scale</w:delText>
        </w:r>
        <w:r w:rsidR="000439BB" w:rsidDel="00EC6D8E">
          <w:rPr>
            <w:rFonts w:ascii="Times New Roman" w:hAnsi="Times New Roman" w:cs="Times New Roman"/>
            <w:sz w:val="24"/>
            <w:szCs w:val="24"/>
          </w:rPr>
          <w:delText xml:space="preserve">, and use the </w:delText>
        </w:r>
        <w:r w:rsidR="000439BB" w:rsidDel="00EC6D8E">
          <w:rPr>
            <w:rFonts w:ascii="Times New Roman" w:hAnsi="Times New Roman" w:cs="Times New Roman"/>
            <w:b/>
            <w:sz w:val="24"/>
            <w:szCs w:val="24"/>
          </w:rPr>
          <w:delText>Color Table Editor</w:delText>
        </w:r>
        <w:r w:rsidR="000439BB" w:rsidDel="00EC6D8E">
          <w:rPr>
            <w:rFonts w:ascii="Times New Roman" w:hAnsi="Times New Roman" w:cs="Times New Roman"/>
            <w:sz w:val="24"/>
            <w:szCs w:val="24"/>
          </w:rPr>
          <w:delText xml:space="preserve"> to make the hot spots stand </w:delText>
        </w:r>
        <w:r w:rsidDel="00EC6D8E">
          <w:rPr>
            <w:rFonts w:ascii="Times New Roman" w:hAnsi="Times New Roman" w:cs="Times New Roman"/>
            <w:sz w:val="24"/>
            <w:szCs w:val="24"/>
          </w:rPr>
          <w:delText>out better</w:delText>
        </w:r>
        <w:r w:rsidR="000439BB" w:rsidDel="00EC6D8E">
          <w:rPr>
            <w:rFonts w:ascii="Times New Roman" w:hAnsi="Times New Roman" w:cs="Times New Roman"/>
            <w:sz w:val="24"/>
            <w:szCs w:val="24"/>
          </w:rPr>
          <w:delText xml:space="preserve">.  Add a breakpoint at </w:delText>
        </w:r>
        <w:r w:rsidR="004F049C" w:rsidDel="00EC6D8E">
          <w:rPr>
            <w:rFonts w:ascii="Times New Roman" w:hAnsi="Times New Roman" w:cs="Times New Roman"/>
            <w:sz w:val="24"/>
            <w:szCs w:val="24"/>
          </w:rPr>
          <w:delText>3</w:delText>
        </w:r>
        <w:r w:rsidR="00CE3E0B" w:rsidDel="00EC6D8E">
          <w:rPr>
            <w:rFonts w:ascii="Times New Roman" w:hAnsi="Times New Roman" w:cs="Times New Roman"/>
            <w:sz w:val="24"/>
            <w:szCs w:val="24"/>
          </w:rPr>
          <w:delText>0</w:delText>
        </w:r>
        <w:r w:rsidR="000439BB" w:rsidDel="00EC6D8E">
          <w:rPr>
            <w:rFonts w:ascii="Times New Roman" w:hAnsi="Times New Roman" w:cs="Times New Roman"/>
            <w:sz w:val="24"/>
            <w:szCs w:val="24"/>
          </w:rPr>
          <w:delText>0, color it yellow, and color the high-end breakpoint red.  Interpolate the colors between these two</w:delText>
        </w:r>
        <w:r w:rsidDel="00EC6D8E">
          <w:rPr>
            <w:rFonts w:ascii="Times New Roman" w:hAnsi="Times New Roman" w:cs="Times New Roman"/>
            <w:sz w:val="24"/>
            <w:szCs w:val="24"/>
          </w:rPr>
          <w:delText xml:space="preserve"> breakpoints</w:delText>
        </w:r>
        <w:r w:rsidR="000439BB" w:rsidDel="00EC6D8E">
          <w:rPr>
            <w:rFonts w:ascii="Times New Roman" w:hAnsi="Times New Roman" w:cs="Times New Roman"/>
            <w:sz w:val="24"/>
            <w:szCs w:val="24"/>
          </w:rPr>
          <w:delText>.</w:delText>
        </w:r>
        <w:r w:rsidDel="00EC6D8E">
          <w:rPr>
            <w:rFonts w:ascii="Times New Roman" w:hAnsi="Times New Roman" w:cs="Times New Roman"/>
            <w:sz w:val="24"/>
            <w:szCs w:val="24"/>
          </w:rPr>
          <w:delText xml:space="preserve">  Save the colorbar so it can be used in the future. </w:delText>
        </w:r>
      </w:del>
      <w:del w:id="2085" w:author="Robert Carp" w:date="2018-08-17T11:00:00Z">
        <w:r w:rsidDel="00B0292A">
          <w:rPr>
            <w:rFonts w:ascii="Times New Roman" w:hAnsi="Times New Roman" w:cs="Times New Roman"/>
            <w:sz w:val="24"/>
            <w:szCs w:val="24"/>
          </w:rPr>
          <w:delText xml:space="preserve"> </w:delText>
        </w:r>
        <w:r w:rsidR="006F1AD6" w:rsidDel="00B0292A">
          <w:rPr>
            <w:rFonts w:ascii="Times New Roman" w:hAnsi="Times New Roman" w:cs="Times New Roman"/>
            <w:sz w:val="24"/>
            <w:szCs w:val="24"/>
          </w:rPr>
          <w:br/>
        </w:r>
      </w:del>
    </w:p>
    <w:p w:rsidR="00A10A25" w:rsidRPr="000439BB" w:rsidDel="00294165" w:rsidRDefault="00A12FF9">
      <w:pPr>
        <w:pStyle w:val="ListParagraph"/>
        <w:numPr>
          <w:ilvl w:val="0"/>
          <w:numId w:val="8"/>
        </w:numPr>
        <w:rPr>
          <w:del w:id="2086" w:author="Robert Carp" w:date="2015-07-14T15:05:00Z"/>
          <w:rFonts w:ascii="Times New Roman" w:hAnsi="Times New Roman" w:cs="Times New Roman"/>
          <w:sz w:val="24"/>
          <w:szCs w:val="24"/>
        </w:rPr>
      </w:pPr>
      <w:del w:id="2087" w:author="Robert Carp" w:date="2015-07-10T12:28:00Z">
        <w:r w:rsidDel="008B30B9">
          <w:rPr>
            <w:rFonts w:ascii="Times New Roman" w:hAnsi="Times New Roman" w:cs="Times New Roman"/>
            <w:sz w:val="24"/>
            <w:szCs w:val="24"/>
          </w:rPr>
          <w:delText xml:space="preserve">Overlay the results of Problem Set #2 with the </w:delText>
        </w:r>
        <w:r w:rsidDel="008B30B9">
          <w:rPr>
            <w:rFonts w:ascii="Times New Roman" w:hAnsi="Times New Roman" w:cs="Times New Roman"/>
            <w:i/>
            <w:sz w:val="24"/>
            <w:szCs w:val="24"/>
          </w:rPr>
          <w:delText>VIIRS-CM-IP_All/QF2_Fire_Detected</w:delText>
        </w:r>
        <w:r w:rsidDel="008B30B9">
          <w:rPr>
            <w:rFonts w:ascii="Times New Roman" w:hAnsi="Times New Roman" w:cs="Times New Roman"/>
            <w:sz w:val="24"/>
            <w:szCs w:val="24"/>
          </w:rPr>
          <w:delText xml:space="preserve"> field contained in the </w:delText>
        </w:r>
      </w:del>
      <w:del w:id="2088" w:author="Robert Carp" w:date="2018-08-17T11:00:00Z">
        <w:r w:rsidDel="00B0292A">
          <w:rPr>
            <w:rFonts w:ascii="Times New Roman" w:hAnsi="Times New Roman" w:cs="Times New Roman"/>
            <w:sz w:val="24"/>
            <w:szCs w:val="24"/>
          </w:rPr>
          <w:delText>&lt;</w:delText>
        </w:r>
        <w:r w:rsidDel="00B0292A">
          <w:rPr>
            <w:rFonts w:ascii="Times New Roman" w:hAnsi="Times New Roman" w:cs="Times New Roman"/>
            <w:i/>
            <w:sz w:val="24"/>
            <w:szCs w:val="24"/>
          </w:rPr>
          <w:delText>local path</w:delText>
        </w:r>
        <w:r w:rsidDel="00B0292A">
          <w:rPr>
            <w:rFonts w:ascii="Times New Roman" w:hAnsi="Times New Roman" w:cs="Times New Roman"/>
            <w:sz w:val="24"/>
            <w:szCs w:val="24"/>
          </w:rPr>
          <w:delText>&gt;/</w:delText>
        </w:r>
      </w:del>
      <w:del w:id="2089" w:author="Robert Carp" w:date="2015-02-18T15:16:00Z">
        <w:r w:rsidR="00F877BC" w:rsidRPr="00F877BC" w:rsidDel="000F111A">
          <w:rPr>
            <w:rFonts w:ascii="Times New Roman" w:hAnsi="Times New Roman" w:cs="Times New Roman"/>
            <w:b/>
            <w:sz w:val="24"/>
            <w:szCs w:val="24"/>
          </w:rPr>
          <w:delText xml:space="preserve"> </w:delText>
        </w:r>
      </w:del>
      <w:del w:id="2090" w:author="Robert Carp" w:date="2018-08-17T11:00:00Z">
        <w:r w:rsidR="00F877BC" w:rsidRPr="00F877BC" w:rsidDel="00B0292A">
          <w:rPr>
            <w:rFonts w:ascii="Times New Roman" w:hAnsi="Times New Roman" w:cs="Times New Roman"/>
            <w:b/>
            <w:sz w:val="24"/>
            <w:szCs w:val="24"/>
          </w:rPr>
          <w:delText>Data/</w:delText>
        </w:r>
        <w:r w:rsidDel="00B0292A">
          <w:rPr>
            <w:rFonts w:ascii="Times New Roman" w:hAnsi="Times New Roman" w:cs="Times New Roman"/>
            <w:b/>
            <w:sz w:val="24"/>
            <w:szCs w:val="24"/>
          </w:rPr>
          <w:delText>NPP/</w:delText>
        </w:r>
      </w:del>
      <w:del w:id="2091" w:author="Robert Carp" w:date="2015-07-10T12:28:00Z">
        <w:r w:rsidDel="008B30B9">
          <w:rPr>
            <w:rFonts w:ascii="Times New Roman" w:hAnsi="Times New Roman" w:cs="Times New Roman"/>
            <w:b/>
            <w:sz w:val="24"/>
            <w:szCs w:val="24"/>
          </w:rPr>
          <w:delText>Fire</w:delText>
        </w:r>
      </w:del>
      <w:del w:id="2092" w:author="Robert Carp" w:date="2018-08-17T11:00:00Z">
        <w:r w:rsidDel="00B0292A">
          <w:rPr>
            <w:rFonts w:ascii="Times New Roman" w:hAnsi="Times New Roman" w:cs="Times New Roman"/>
            <w:b/>
            <w:sz w:val="24"/>
            <w:szCs w:val="24"/>
          </w:rPr>
          <w:delText>/GMODO*</w:delText>
        </w:r>
        <w:r w:rsidDel="00B0292A">
          <w:rPr>
            <w:rFonts w:ascii="Times New Roman" w:hAnsi="Times New Roman" w:cs="Times New Roman"/>
            <w:sz w:val="24"/>
            <w:szCs w:val="24"/>
          </w:rPr>
          <w:delText xml:space="preserve"> </w:delText>
        </w:r>
      </w:del>
      <w:del w:id="2093" w:author="Robert Carp" w:date="2015-07-10T12:29:00Z">
        <w:r w:rsidRPr="00294165" w:rsidDel="008B30B9">
          <w:rPr>
            <w:rFonts w:ascii="Times New Roman" w:hAnsi="Times New Roman" w:cs="Times New Roman"/>
            <w:sz w:val="24"/>
            <w:szCs w:val="24"/>
          </w:rPr>
          <w:delText>cloud mask file to verify that the cloud mask field’s display matches the SVM12 brightness temperature display.</w:delText>
        </w:r>
      </w:del>
      <w:del w:id="2094" w:author="Robert Carp" w:date="2015-07-14T15:05:00Z">
        <w:r w:rsidR="000439BB" w:rsidRPr="00294165" w:rsidDel="00294165">
          <w:rPr>
            <w:rFonts w:ascii="Times New Roman" w:hAnsi="Times New Roman" w:cs="Times New Roman"/>
            <w:sz w:val="24"/>
            <w:szCs w:val="24"/>
          </w:rPr>
          <w:br/>
        </w:r>
      </w:del>
    </w:p>
    <w:p w:rsidR="00727023" w:rsidRPr="00294165" w:rsidDel="00B0292A" w:rsidRDefault="00727023">
      <w:pPr>
        <w:pStyle w:val="ListParagraph"/>
        <w:numPr>
          <w:ilvl w:val="0"/>
          <w:numId w:val="8"/>
        </w:numPr>
        <w:rPr>
          <w:del w:id="2095" w:author="Robert Carp" w:date="2018-08-17T11:00:00Z"/>
          <w:rFonts w:ascii="Times New Roman" w:hAnsi="Times New Roman" w:cs="Times New Roman"/>
          <w:b/>
          <w:sz w:val="24"/>
          <w:szCs w:val="24"/>
        </w:rPr>
        <w:pPrChange w:id="2096" w:author="Robert Carp" w:date="2015-07-14T15:05:00Z">
          <w:pPr/>
        </w:pPrChange>
      </w:pPr>
      <w:del w:id="2097" w:author="Robert Carp" w:date="2018-08-17T11:00:00Z">
        <w:r w:rsidRPr="00294165" w:rsidDel="00B0292A">
          <w:rPr>
            <w:rFonts w:ascii="Times New Roman" w:hAnsi="Times New Roman" w:cs="Times New Roman"/>
            <w:b/>
            <w:sz w:val="24"/>
            <w:szCs w:val="24"/>
          </w:rPr>
          <w:br w:type="page"/>
        </w:r>
      </w:del>
    </w:p>
    <w:p w:rsidR="00A62A12" w:rsidDel="00B0292A" w:rsidRDefault="000439BB" w:rsidP="00A62A12">
      <w:pPr>
        <w:rPr>
          <w:del w:id="2098" w:author="Robert Carp" w:date="2018-08-17T11:00:00Z"/>
          <w:rFonts w:ascii="Times New Roman" w:hAnsi="Times New Roman" w:cs="Times New Roman"/>
          <w:b/>
          <w:sz w:val="24"/>
          <w:szCs w:val="24"/>
        </w:rPr>
      </w:pPr>
      <w:del w:id="2099" w:author="Robert Carp" w:date="2018-08-17T11:00:00Z">
        <w:r w:rsidDel="00B0292A">
          <w:rPr>
            <w:rFonts w:ascii="Times New Roman" w:hAnsi="Times New Roman" w:cs="Times New Roman"/>
            <w:b/>
            <w:sz w:val="24"/>
            <w:szCs w:val="24"/>
          </w:rPr>
          <w:lastRenderedPageBreak/>
          <w:delText xml:space="preserve">Problem Set #1 </w:delText>
        </w:r>
        <w:r w:rsidR="00A1027A" w:rsidDel="00B0292A">
          <w:rPr>
            <w:rFonts w:ascii="Times New Roman" w:hAnsi="Times New Roman" w:cs="Times New Roman"/>
            <w:b/>
            <w:sz w:val="24"/>
            <w:szCs w:val="24"/>
          </w:rPr>
          <w:delText>–</w:delText>
        </w:r>
        <w:r w:rsidDel="00B0292A">
          <w:rPr>
            <w:rFonts w:ascii="Times New Roman" w:hAnsi="Times New Roman" w:cs="Times New Roman"/>
            <w:b/>
            <w:sz w:val="24"/>
            <w:szCs w:val="24"/>
          </w:rPr>
          <w:delText xml:space="preserve"> Solution</w:delText>
        </w:r>
      </w:del>
    </w:p>
    <w:p w:rsidR="00731361" w:rsidRPr="00BC434F" w:rsidDel="00DE6A83" w:rsidRDefault="00BC434F">
      <w:pPr>
        <w:rPr>
          <w:del w:id="2100" w:author="Robert Carp" w:date="2015-07-10T11:30:00Z"/>
          <w:rFonts w:ascii="Times New Roman" w:hAnsi="Times New Roman" w:cs="Times New Roman"/>
          <w:sz w:val="24"/>
          <w:szCs w:val="24"/>
        </w:rPr>
      </w:pPr>
      <w:del w:id="2101" w:author="Robert Carp" w:date="2015-07-10T11:30:00Z">
        <w:r w:rsidDel="00DE6A83">
          <w:rPr>
            <w:noProof/>
          </w:rPr>
          <w:drawing>
            <wp:anchor distT="0" distB="0" distL="114300" distR="114300" simplePos="0" relativeHeight="251658240" behindDoc="1" locked="0" layoutInCell="1" allowOverlap="1" wp14:anchorId="09EEFA40" wp14:editId="300316BC">
              <wp:simplePos x="0" y="0"/>
              <wp:positionH relativeFrom="column">
                <wp:posOffset>3604260</wp:posOffset>
              </wp:positionH>
              <wp:positionV relativeFrom="paragraph">
                <wp:posOffset>1288415</wp:posOffset>
              </wp:positionV>
              <wp:extent cx="3251835" cy="3104515"/>
              <wp:effectExtent l="0" t="0" r="5715" b="635"/>
              <wp:wrapTight wrapText="bothSides">
                <wp:wrapPolygon edited="0">
                  <wp:start x="0" y="0"/>
                  <wp:lineTo x="0" y="21472"/>
                  <wp:lineTo x="21511" y="21472"/>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ginManager.png"/>
                      <pic:cNvPicPr/>
                    </pic:nvPicPr>
                    <pic:blipFill>
                      <a:blip r:embed="rId12">
                        <a:extLst>
                          <a:ext uri="{28A0092B-C50C-407E-A947-70E740481C1C}">
                            <a14:useLocalDpi xmlns:a14="http://schemas.microsoft.com/office/drawing/2010/main" val="0"/>
                          </a:ext>
                        </a:extLst>
                      </a:blip>
                      <a:stretch>
                        <a:fillRect/>
                      </a:stretch>
                    </pic:blipFill>
                    <pic:spPr>
                      <a:xfrm>
                        <a:off x="0" y="0"/>
                        <a:ext cx="3251835" cy="3104515"/>
                      </a:xfrm>
                      <a:prstGeom prst="rect">
                        <a:avLst/>
                      </a:prstGeom>
                    </pic:spPr>
                  </pic:pic>
                </a:graphicData>
              </a:graphic>
              <wp14:sizeRelH relativeFrom="page">
                <wp14:pctWidth>0</wp14:pctWidth>
              </wp14:sizeRelH>
              <wp14:sizeRelV relativeFrom="page">
                <wp14:pctHeight>0</wp14:pctHeight>
              </wp14:sizeRelV>
            </wp:anchor>
          </w:drawing>
        </w:r>
      </w:del>
      <w:del w:id="2102" w:author="Robert Carp" w:date="2015-07-10T11:40:00Z">
        <w:r w:rsidR="00017DD0" w:rsidRPr="00656F15" w:rsidDel="0080059F">
          <w:rPr>
            <w:rFonts w:ascii="Times New Roman" w:hAnsi="Times New Roman" w:cs="Times New Roman"/>
            <w:sz w:val="24"/>
            <w:szCs w:val="24"/>
          </w:rPr>
          <w:delText xml:space="preserve">Using the </w:delText>
        </w:r>
        <w:r w:rsidR="00017DD0" w:rsidRPr="00656F15" w:rsidDel="0080059F">
          <w:rPr>
            <w:rFonts w:ascii="Times New Roman" w:hAnsi="Times New Roman" w:cs="Times New Roman"/>
            <w:i/>
            <w:sz w:val="24"/>
            <w:szCs w:val="24"/>
          </w:rPr>
          <w:delText>&lt;local path&gt;</w:delText>
        </w:r>
        <w:r w:rsidR="00017DD0" w:rsidRPr="00656F15" w:rsidDel="0080059F">
          <w:rPr>
            <w:rFonts w:ascii="Times New Roman" w:hAnsi="Times New Roman" w:cs="Times New Roman"/>
            <w:b/>
            <w:sz w:val="24"/>
            <w:szCs w:val="24"/>
          </w:rPr>
          <w:delText>/</w:delText>
        </w:r>
      </w:del>
      <w:del w:id="2103" w:author="Robert Carp" w:date="2015-02-18T15:16:00Z">
        <w:r w:rsidR="00F877BC" w:rsidRPr="00F877BC" w:rsidDel="000F111A">
          <w:rPr>
            <w:rFonts w:ascii="Times New Roman" w:hAnsi="Times New Roman" w:cs="Times New Roman"/>
            <w:b/>
            <w:sz w:val="24"/>
            <w:szCs w:val="24"/>
          </w:rPr>
          <w:delText xml:space="preserve"> </w:delText>
        </w:r>
      </w:del>
      <w:del w:id="2104" w:author="Robert Carp" w:date="2015-07-10T11:40:00Z">
        <w:r w:rsidR="00F877BC" w:rsidRPr="00F877BC" w:rsidDel="0080059F">
          <w:rPr>
            <w:rFonts w:ascii="Times New Roman" w:hAnsi="Times New Roman" w:cs="Times New Roman"/>
            <w:b/>
            <w:sz w:val="24"/>
            <w:szCs w:val="24"/>
          </w:rPr>
          <w:delText>Data/</w:delText>
        </w:r>
        <w:r w:rsidR="00017DD0" w:rsidRPr="00656F15" w:rsidDel="0080059F">
          <w:rPr>
            <w:rFonts w:ascii="Times New Roman" w:hAnsi="Times New Roman" w:cs="Times New Roman"/>
            <w:b/>
            <w:sz w:val="24"/>
            <w:szCs w:val="24"/>
          </w:rPr>
          <w:delText>NPP/SandyRGB/GMODO*</w:delText>
        </w:r>
        <w:r w:rsidR="00017DD0" w:rsidRPr="00656F15" w:rsidDel="0080059F">
          <w:rPr>
            <w:rFonts w:ascii="Times New Roman" w:hAnsi="Times New Roman" w:cs="Times New Roman"/>
            <w:sz w:val="24"/>
            <w:szCs w:val="24"/>
          </w:rPr>
          <w:delText xml:space="preserve"> file, create an RGB image using the Reflectance field of all three bands.  Create the display by using the </w:delText>
        </w:r>
        <w:r w:rsidR="00017DD0" w:rsidRPr="00656F15" w:rsidDel="0080059F">
          <w:rPr>
            <w:rFonts w:ascii="Times New Roman" w:hAnsi="Times New Roman" w:cs="Times New Roman"/>
            <w:b/>
            <w:sz w:val="24"/>
            <w:szCs w:val="24"/>
          </w:rPr>
          <w:delText>VIIRS_M_RGB(M5,M4,M3)</w:delText>
        </w:r>
        <w:r w:rsidR="00017DD0" w:rsidRPr="00656F15" w:rsidDel="0080059F">
          <w:rPr>
            <w:rFonts w:ascii="Times New Roman" w:hAnsi="Times New Roman" w:cs="Times New Roman"/>
            <w:sz w:val="24"/>
            <w:szCs w:val="24"/>
          </w:rPr>
          <w:delText xml:space="preserve"> formula that will be available once you install the </w:delText>
        </w:r>
        <w:r w:rsidR="00017DD0" w:rsidRPr="00656F15" w:rsidDel="0080059F">
          <w:rPr>
            <w:rFonts w:ascii="Times New Roman" w:hAnsi="Times New Roman" w:cs="Times New Roman"/>
            <w:i/>
            <w:sz w:val="24"/>
            <w:szCs w:val="24"/>
          </w:rPr>
          <w:delText>VIIRS Formulas</w:delText>
        </w:r>
        <w:r w:rsidR="00017DD0" w:rsidRPr="00656F15" w:rsidDel="0080059F">
          <w:rPr>
            <w:rFonts w:ascii="Times New Roman" w:hAnsi="Times New Roman" w:cs="Times New Roman"/>
            <w:sz w:val="24"/>
            <w:szCs w:val="24"/>
          </w:rPr>
          <w:delText xml:space="preserve"> plugin.  Display the data at full-resolution and make sure to include clouds as well as cloud-free land and water areas in your subsetted region.  Adjust the </w:delText>
        </w:r>
        <w:r w:rsidR="00017DD0" w:rsidRPr="00656F15" w:rsidDel="0080059F">
          <w:rPr>
            <w:rFonts w:ascii="Times New Roman" w:hAnsi="Times New Roman" w:cs="Times New Roman"/>
            <w:b/>
            <w:sz w:val="24"/>
            <w:szCs w:val="24"/>
          </w:rPr>
          <w:delText>Common Gamma</w:delText>
        </w:r>
        <w:r w:rsidR="00017DD0" w:rsidRPr="00656F15" w:rsidDel="0080059F">
          <w:rPr>
            <w:rFonts w:ascii="Times New Roman" w:hAnsi="Times New Roman" w:cs="Times New Roman"/>
            <w:sz w:val="24"/>
            <w:szCs w:val="24"/>
          </w:rPr>
          <w:delText xml:space="preserve"> field in the </w:delText>
        </w:r>
        <w:r w:rsidR="00017DD0" w:rsidRPr="00656F15" w:rsidDel="0080059F">
          <w:rPr>
            <w:rFonts w:ascii="Times New Roman" w:hAnsi="Times New Roman" w:cs="Times New Roman"/>
            <w:b/>
            <w:i/>
            <w:sz w:val="24"/>
            <w:szCs w:val="24"/>
          </w:rPr>
          <w:delText>Layer Controls</w:delText>
        </w:r>
        <w:r w:rsidR="00017DD0" w:rsidRPr="00656F15" w:rsidDel="0080059F">
          <w:rPr>
            <w:rFonts w:ascii="Times New Roman" w:hAnsi="Times New Roman" w:cs="Times New Roman"/>
            <w:sz w:val="24"/>
            <w:szCs w:val="24"/>
          </w:rPr>
          <w:delText xml:space="preserve"> to make the individual colors stand out more in the display.</w:delText>
        </w:r>
        <w:r w:rsidR="00EC10BA" w:rsidDel="0080059F">
          <w:rPr>
            <w:rFonts w:ascii="Times New Roman" w:hAnsi="Times New Roman" w:cs="Times New Roman"/>
            <w:sz w:val="24"/>
            <w:szCs w:val="24"/>
          </w:rPr>
          <w:delText xml:space="preserve"> </w:delText>
        </w:r>
      </w:del>
      <w:del w:id="2105" w:author="Robert Carp" w:date="2015-07-10T11:30:00Z">
        <w:r w:rsidR="00731361" w:rsidRPr="00BC434F" w:rsidDel="00DE6A83">
          <w:rPr>
            <w:rFonts w:ascii="Times New Roman" w:hAnsi="Times New Roman" w:cs="Times New Roman"/>
            <w:sz w:val="24"/>
            <w:szCs w:val="24"/>
          </w:rPr>
          <w:br/>
        </w:r>
      </w:del>
    </w:p>
    <w:p w:rsidR="00294C46" w:rsidRPr="00DE6A83" w:rsidDel="00DE6A83" w:rsidRDefault="00294C46">
      <w:pPr>
        <w:rPr>
          <w:del w:id="2106" w:author="Robert Carp" w:date="2015-07-10T11:30:00Z"/>
          <w:rFonts w:ascii="Times New Roman" w:hAnsi="Times New Roman" w:cs="Times New Roman"/>
          <w:sz w:val="24"/>
          <w:szCs w:val="24"/>
          <w:rPrChange w:id="2107" w:author="Robert Carp" w:date="2015-07-10T11:30:00Z">
            <w:rPr>
              <w:del w:id="2108" w:author="Robert Carp" w:date="2015-07-10T11:30:00Z"/>
            </w:rPr>
          </w:rPrChange>
        </w:rPr>
        <w:pPrChange w:id="2109" w:author="Robert Carp" w:date="2015-07-10T11:30:00Z">
          <w:pPr>
            <w:pStyle w:val="ListParagraph"/>
            <w:numPr>
              <w:numId w:val="3"/>
            </w:numPr>
            <w:ind w:left="360" w:hanging="360"/>
          </w:pPr>
        </w:pPrChange>
      </w:pPr>
      <w:del w:id="2110" w:author="Robert Carp" w:date="2015-07-10T11:30:00Z">
        <w:r w:rsidRPr="00DE6A83" w:rsidDel="00DE6A83">
          <w:rPr>
            <w:rFonts w:ascii="Times New Roman" w:hAnsi="Times New Roman" w:cs="Times New Roman"/>
            <w:sz w:val="24"/>
            <w:szCs w:val="24"/>
            <w:rPrChange w:id="2111" w:author="Robert Carp" w:date="2015-07-10T11:30:00Z">
              <w:rPr/>
            </w:rPrChange>
          </w:rPr>
          <w:delText xml:space="preserve">In the </w:delText>
        </w:r>
        <w:r w:rsidRPr="00DE6A83" w:rsidDel="00DE6A83">
          <w:rPr>
            <w:rFonts w:ascii="Times New Roman" w:hAnsi="Times New Roman" w:cs="Times New Roman"/>
            <w:b/>
            <w:sz w:val="24"/>
            <w:szCs w:val="24"/>
            <w:rPrChange w:id="2112" w:author="Robert Carp" w:date="2015-07-10T11:30:00Z">
              <w:rPr>
                <w:b/>
              </w:rPr>
            </w:rPrChange>
          </w:rPr>
          <w:delText>Main Display</w:delText>
        </w:r>
        <w:r w:rsidRPr="00DE6A83" w:rsidDel="00DE6A83">
          <w:rPr>
            <w:rFonts w:ascii="Times New Roman" w:hAnsi="Times New Roman" w:cs="Times New Roman"/>
            <w:sz w:val="24"/>
            <w:szCs w:val="24"/>
            <w:rPrChange w:id="2113" w:author="Robert Carp" w:date="2015-07-10T11:30:00Z">
              <w:rPr/>
            </w:rPrChange>
          </w:rPr>
          <w:delText xml:space="preserve"> window, navigate to the </w:delText>
        </w:r>
        <w:r w:rsidRPr="00DE6A83" w:rsidDel="00DE6A83">
          <w:rPr>
            <w:rFonts w:ascii="Times New Roman" w:hAnsi="Times New Roman" w:cs="Times New Roman"/>
            <w:b/>
            <w:i/>
            <w:sz w:val="24"/>
            <w:szCs w:val="24"/>
            <w:rPrChange w:id="2114" w:author="Robert Carp" w:date="2015-07-10T11:30:00Z">
              <w:rPr>
                <w:b/>
                <w:i/>
              </w:rPr>
            </w:rPrChange>
          </w:rPr>
          <w:delText xml:space="preserve">Tools </w:delText>
        </w:r>
        <w:r w:rsidR="00727023" w:rsidRPr="00DE6A83" w:rsidDel="00DE6A83">
          <w:rPr>
            <w:rFonts w:ascii="Times New Roman" w:hAnsi="Times New Roman" w:cs="Times New Roman"/>
            <w:b/>
            <w:i/>
            <w:sz w:val="24"/>
            <w:szCs w:val="24"/>
            <w:rPrChange w:id="2115" w:author="Robert Carp" w:date="2015-07-10T11:30:00Z">
              <w:rPr>
                <w:b/>
                <w:i/>
              </w:rPr>
            </w:rPrChange>
          </w:rPr>
          <w:br/>
        </w:r>
        <w:r w:rsidR="00532605" w:rsidRPr="00DE6A83" w:rsidDel="00DE6A83">
          <w:rPr>
            <w:rFonts w:ascii="Times New Roman" w:hAnsi="Times New Roman" w:cs="Times New Roman"/>
            <w:b/>
            <w:i/>
            <w:sz w:val="24"/>
            <w:szCs w:val="24"/>
            <w:rPrChange w:id="2116" w:author="Robert Carp" w:date="2015-07-10T11:30:00Z">
              <w:rPr>
                <w:b/>
                <w:i/>
              </w:rPr>
            </w:rPrChange>
          </w:rPr>
          <w:delText>-</w:delText>
        </w:r>
        <w:r w:rsidRPr="00DE6A83" w:rsidDel="00DE6A83">
          <w:rPr>
            <w:rFonts w:ascii="Times New Roman" w:hAnsi="Times New Roman" w:cs="Times New Roman"/>
            <w:b/>
            <w:i/>
            <w:sz w:val="24"/>
            <w:szCs w:val="24"/>
            <w:rPrChange w:id="2117" w:author="Robert Carp" w:date="2015-07-10T11:30:00Z">
              <w:rPr>
                <w:b/>
                <w:i/>
              </w:rPr>
            </w:rPrChange>
          </w:rPr>
          <w:delText xml:space="preserve">&gt; Plugins </w:delText>
        </w:r>
        <w:r w:rsidR="00532605" w:rsidRPr="00DE6A83" w:rsidDel="00DE6A83">
          <w:rPr>
            <w:rFonts w:ascii="Times New Roman" w:hAnsi="Times New Roman" w:cs="Times New Roman"/>
            <w:b/>
            <w:i/>
            <w:sz w:val="24"/>
            <w:szCs w:val="24"/>
            <w:rPrChange w:id="2118" w:author="Robert Carp" w:date="2015-07-10T11:30:00Z">
              <w:rPr>
                <w:b/>
                <w:i/>
              </w:rPr>
            </w:rPrChange>
          </w:rPr>
          <w:delText>-</w:delText>
        </w:r>
        <w:r w:rsidRPr="00DE6A83" w:rsidDel="00DE6A83">
          <w:rPr>
            <w:rFonts w:ascii="Times New Roman" w:hAnsi="Times New Roman" w:cs="Times New Roman"/>
            <w:b/>
            <w:i/>
            <w:sz w:val="24"/>
            <w:szCs w:val="24"/>
            <w:rPrChange w:id="2119" w:author="Robert Carp" w:date="2015-07-10T11:30:00Z">
              <w:rPr>
                <w:b/>
                <w:i/>
              </w:rPr>
            </w:rPrChange>
          </w:rPr>
          <w:delText>&gt; Manage</w:delText>
        </w:r>
        <w:r w:rsidRPr="00DE6A83" w:rsidDel="00DE6A83">
          <w:rPr>
            <w:rFonts w:ascii="Times New Roman" w:hAnsi="Times New Roman" w:cs="Times New Roman"/>
            <w:sz w:val="24"/>
            <w:szCs w:val="24"/>
            <w:rPrChange w:id="2120" w:author="Robert Carp" w:date="2015-07-10T11:30:00Z">
              <w:rPr/>
            </w:rPrChange>
          </w:rPr>
          <w:delText xml:space="preserve"> menu item to open the </w:delText>
        </w:r>
        <w:r w:rsidRPr="00DE6A83" w:rsidDel="00DE6A83">
          <w:rPr>
            <w:rFonts w:ascii="Times New Roman" w:hAnsi="Times New Roman" w:cs="Times New Roman"/>
            <w:b/>
            <w:sz w:val="24"/>
            <w:szCs w:val="24"/>
            <w:rPrChange w:id="2121" w:author="Robert Carp" w:date="2015-07-10T11:30:00Z">
              <w:rPr>
                <w:b/>
              </w:rPr>
            </w:rPrChange>
          </w:rPr>
          <w:delText>Plugin Manager</w:delText>
        </w:r>
        <w:r w:rsidRPr="00DE6A83" w:rsidDel="00DE6A83">
          <w:rPr>
            <w:rFonts w:ascii="Times New Roman" w:hAnsi="Times New Roman" w:cs="Times New Roman"/>
            <w:sz w:val="24"/>
            <w:szCs w:val="24"/>
            <w:rPrChange w:id="2122" w:author="Robert Carp" w:date="2015-07-10T11:30:00Z">
              <w:rPr/>
            </w:rPrChange>
          </w:rPr>
          <w:delText>.</w:delText>
        </w:r>
        <w:r w:rsidRPr="00DE6A83" w:rsidDel="00DE6A83">
          <w:rPr>
            <w:rFonts w:ascii="Times New Roman" w:hAnsi="Times New Roman" w:cs="Times New Roman"/>
            <w:sz w:val="24"/>
            <w:szCs w:val="24"/>
            <w:rPrChange w:id="2123" w:author="Robert Carp" w:date="2015-07-10T11:30:00Z">
              <w:rPr/>
            </w:rPrChange>
          </w:rPr>
          <w:br/>
        </w:r>
      </w:del>
    </w:p>
    <w:p w:rsidR="00294C46" w:rsidDel="00DE6A83" w:rsidRDefault="00294C46">
      <w:pPr>
        <w:rPr>
          <w:del w:id="2124" w:author="Robert Carp" w:date="2015-07-10T11:30:00Z"/>
        </w:rPr>
        <w:pPrChange w:id="2125" w:author="Robert Carp" w:date="2015-07-10T11:30:00Z">
          <w:pPr>
            <w:pStyle w:val="ListParagraph"/>
            <w:numPr>
              <w:ilvl w:val="1"/>
              <w:numId w:val="3"/>
            </w:numPr>
            <w:ind w:hanging="360"/>
          </w:pPr>
        </w:pPrChange>
      </w:pPr>
      <w:del w:id="2126" w:author="Robert Carp" w:date="2015-07-10T11:30:00Z">
        <w:r w:rsidDel="00DE6A83">
          <w:delText xml:space="preserve">The top of the </w:delText>
        </w:r>
        <w:r w:rsidDel="00DE6A83">
          <w:rPr>
            <w:b/>
          </w:rPr>
          <w:delText>Plugin Manager</w:delText>
        </w:r>
        <w:r w:rsidDel="00DE6A83">
          <w:delText xml:space="preserve"> lists plugins currently installed, and the bottom panel lists out various plugins packaged with McIDAS-V.  Expand the </w:delText>
        </w:r>
        <w:r w:rsidRPr="000F111A" w:rsidDel="00DE6A83">
          <w:rPr>
            <w:b/>
            <w:bCs/>
            <w:i/>
            <w:rPrChange w:id="2127" w:author="Robert Carp" w:date="2015-02-18T15:17:00Z">
              <w:rPr>
                <w:rFonts w:ascii="Times New Roman" w:hAnsi="Times New Roman" w:cs="Times New Roman"/>
                <w:i/>
                <w:sz w:val="24"/>
                <w:szCs w:val="24"/>
              </w:rPr>
            </w:rPrChange>
          </w:rPr>
          <w:delText>Miscellaneous</w:delText>
        </w:r>
        <w:r w:rsidDel="00DE6A83">
          <w:delText xml:space="preserve"> tree and click the green </w:delText>
        </w:r>
        <w:r w:rsidDel="00DE6A83">
          <w:rPr>
            <w:b/>
          </w:rPr>
          <w:delText>Install Plugin</w:delText>
        </w:r>
        <w:r w:rsidDel="00DE6A83">
          <w:delText xml:space="preserve"> button next to </w:delText>
        </w:r>
        <w:r w:rsidRPr="000F111A" w:rsidDel="00DE6A83">
          <w:rPr>
            <w:b/>
            <w:bCs/>
            <w:i/>
            <w:rPrChange w:id="2128" w:author="Robert Carp" w:date="2015-02-18T15:17:00Z">
              <w:rPr>
                <w:rFonts w:ascii="Times New Roman" w:hAnsi="Times New Roman" w:cs="Times New Roman"/>
                <w:i/>
                <w:sz w:val="24"/>
                <w:szCs w:val="24"/>
              </w:rPr>
            </w:rPrChange>
          </w:rPr>
          <w:delText>VIIRS Formulas</w:delText>
        </w:r>
        <w:r w:rsidDel="00DE6A83">
          <w:delText>.</w:delText>
        </w:r>
        <w:r w:rsidR="002405E2" w:rsidDel="00DE6A83">
          <w:delText xml:space="preserve"> </w:delText>
        </w:r>
        <w:r w:rsidDel="00DE6A83">
          <w:br/>
        </w:r>
      </w:del>
    </w:p>
    <w:p w:rsidR="00294C46" w:rsidDel="00DE6A83" w:rsidRDefault="00294C46">
      <w:pPr>
        <w:rPr>
          <w:del w:id="2129" w:author="Robert Carp" w:date="2015-07-10T11:30:00Z"/>
        </w:rPr>
        <w:pPrChange w:id="2130" w:author="Robert Carp" w:date="2015-07-10T11:30:00Z">
          <w:pPr>
            <w:pStyle w:val="ListParagraph"/>
            <w:numPr>
              <w:ilvl w:val="1"/>
              <w:numId w:val="3"/>
            </w:numPr>
            <w:ind w:hanging="360"/>
          </w:pPr>
        </w:pPrChange>
      </w:pPr>
      <w:del w:id="2131" w:author="Robert Carp" w:date="2015-07-10T11:30:00Z">
        <w:r w:rsidDel="00DE6A83">
          <w:delText xml:space="preserve">This pops up a message informing that McIDAS-V must be restarted to complete the installation of the plugin.  Click </w:delText>
        </w:r>
        <w:r w:rsidDel="00DE6A83">
          <w:rPr>
            <w:b/>
          </w:rPr>
          <w:delText>OK</w:delText>
        </w:r>
        <w:r w:rsidDel="00DE6A83">
          <w:delText xml:space="preserve"> through this message and restart McIDAS-V.</w:delText>
        </w:r>
        <w:r w:rsidDel="00DE6A83">
          <w:br/>
        </w:r>
      </w:del>
    </w:p>
    <w:p w:rsidR="00294C46" w:rsidDel="00B0292A" w:rsidRDefault="00294C46">
      <w:pPr>
        <w:rPr>
          <w:del w:id="2132" w:author="Robert Carp" w:date="2018-08-17T11:00:00Z"/>
        </w:rPr>
        <w:pPrChange w:id="2133" w:author="Robert Carp" w:date="2015-07-10T11:30:00Z">
          <w:pPr>
            <w:pStyle w:val="ListParagraph"/>
            <w:numPr>
              <w:ilvl w:val="1"/>
              <w:numId w:val="3"/>
            </w:numPr>
            <w:ind w:hanging="360"/>
          </w:pPr>
        </w:pPrChange>
      </w:pPr>
      <w:del w:id="2134" w:author="Robert Carp" w:date="2015-07-10T11:30:00Z">
        <w:r w:rsidDel="00DE6A83">
          <w:delText xml:space="preserve">Once McIDAS-V has restarted, navigate to the </w:delText>
        </w:r>
        <w:r w:rsidDel="00DE6A83">
          <w:rPr>
            <w:b/>
            <w:i/>
          </w:rPr>
          <w:delText>Field Selector</w:delText>
        </w:r>
        <w:r w:rsidDel="00DE6A83">
          <w:delText xml:space="preserve"> tab of the </w:delText>
        </w:r>
        <w:r w:rsidDel="00DE6A83">
          <w:rPr>
            <w:b/>
          </w:rPr>
          <w:delText>Data Explorer</w:delText>
        </w:r>
        <w:r w:rsidDel="00DE6A83">
          <w:delText xml:space="preserve"> and two new formulas will be listed: </w:delText>
        </w:r>
        <w:r w:rsidRPr="009D1CC9" w:rsidDel="00DE6A83">
          <w:rPr>
            <w:b/>
          </w:rPr>
          <w:delText>VIIRS_M_RGB(M5,M4,M3)</w:delText>
        </w:r>
        <w:r w:rsidDel="00DE6A83">
          <w:delText xml:space="preserve"> and </w:delText>
        </w:r>
        <w:r w:rsidRPr="009D1CC9" w:rsidDel="00DE6A83">
          <w:rPr>
            <w:b/>
          </w:rPr>
          <w:delText>swathToGrid</w:delText>
        </w:r>
        <w:r w:rsidDel="00DE6A83">
          <w:delText xml:space="preserve">.  These formulas were added from the </w:delText>
        </w:r>
        <w:r w:rsidDel="00DE6A83">
          <w:rPr>
            <w:i/>
          </w:rPr>
          <w:delText>VIIRS Formulas</w:delText>
        </w:r>
        <w:r w:rsidDel="00DE6A83">
          <w:delText xml:space="preserve"> plugin.</w:delText>
        </w:r>
        <w:r w:rsidDel="00DE6A83">
          <w:br/>
        </w:r>
      </w:del>
    </w:p>
    <w:p w:rsidR="00294C46" w:rsidRPr="008C388E" w:rsidDel="00B0292A" w:rsidRDefault="00002E4E">
      <w:pPr>
        <w:pStyle w:val="ListParagraph"/>
        <w:numPr>
          <w:ilvl w:val="0"/>
          <w:numId w:val="20"/>
        </w:numPr>
        <w:rPr>
          <w:del w:id="2135" w:author="Robert Carp" w:date="2018-08-17T11:00:00Z"/>
          <w:rFonts w:ascii="Times New Roman" w:hAnsi="Times New Roman" w:cs="Times New Roman"/>
          <w:sz w:val="24"/>
          <w:szCs w:val="24"/>
        </w:rPr>
        <w:pPrChange w:id="2136" w:author="Robert Carp" w:date="2015-07-10T12:02:00Z">
          <w:pPr>
            <w:pStyle w:val="ListParagraph"/>
            <w:numPr>
              <w:numId w:val="3"/>
            </w:numPr>
            <w:ind w:left="360" w:hanging="360"/>
          </w:pPr>
        </w:pPrChange>
      </w:pPr>
      <w:ins w:id="2137" w:author="Administrator" w:date="2015-10-02T16:56:00Z">
        <w:del w:id="2138" w:author="Robert Carp" w:date="2018-08-17T11:00:00Z">
          <w:r w:rsidDel="00B0292A">
            <w:rPr>
              <w:rFonts w:ascii="Times New Roman" w:hAnsi="Times New Roman" w:cs="Times New Roman"/>
              <w:sz w:val="24"/>
              <w:szCs w:val="24"/>
            </w:rPr>
            <w:delText>Select  to create a new one-panel map display tab.</w:delText>
          </w:r>
        </w:del>
      </w:ins>
      <w:del w:id="2139" w:author="Robert Carp" w:date="2018-08-17T11:00:00Z">
        <w:r w:rsidR="00294C46" w:rsidRPr="008C388E" w:rsidDel="00B0292A">
          <w:rPr>
            <w:rFonts w:ascii="Times New Roman" w:hAnsi="Times New Roman" w:cs="Times New Roman"/>
            <w:sz w:val="24"/>
            <w:szCs w:val="24"/>
          </w:rPr>
          <w:delText xml:space="preserve">Load in </w:delText>
        </w:r>
        <w:r w:rsidR="00215952" w:rsidDel="00B0292A">
          <w:rPr>
            <w:rFonts w:ascii="Times New Roman" w:hAnsi="Times New Roman" w:cs="Times New Roman"/>
            <w:sz w:val="24"/>
            <w:szCs w:val="24"/>
          </w:rPr>
          <w:delText>a multi-banded VIIRS SVM granule</w:delText>
        </w:r>
        <w:r w:rsidR="00294C46" w:rsidRPr="008C388E" w:rsidDel="00B0292A">
          <w:rPr>
            <w:rFonts w:ascii="Times New Roman" w:hAnsi="Times New Roman" w:cs="Times New Roman"/>
            <w:sz w:val="24"/>
            <w:szCs w:val="24"/>
          </w:rPr>
          <w:delText>.</w:delText>
        </w:r>
        <w:r w:rsidR="00215952" w:rsidDel="00B0292A">
          <w:rPr>
            <w:rFonts w:ascii="Times New Roman" w:hAnsi="Times New Roman" w:cs="Times New Roman"/>
            <w:sz w:val="24"/>
            <w:szCs w:val="24"/>
          </w:rPr>
          <w:delText xml:space="preserve">  This </w:delText>
        </w:r>
      </w:del>
      <w:ins w:id="2140" w:author="Administrator" w:date="2015-10-02T16:57:00Z">
        <w:del w:id="2141" w:author="Robert Carp" w:date="2018-08-17T11:00:00Z">
          <w:r w:rsidDel="00B0292A">
            <w:rPr>
              <w:rFonts w:ascii="Times New Roman" w:hAnsi="Times New Roman" w:cs="Times New Roman"/>
              <w:sz w:val="24"/>
              <w:szCs w:val="24"/>
            </w:rPr>
            <w:delText>granule</w:delText>
          </w:r>
        </w:del>
      </w:ins>
      <w:del w:id="2142" w:author="Robert Carp" w:date="2018-08-17T11:00:00Z">
        <w:r w:rsidR="00215952" w:rsidDel="00B0292A">
          <w:rPr>
            <w:rFonts w:ascii="Times New Roman" w:hAnsi="Times New Roman" w:cs="Times New Roman"/>
            <w:sz w:val="24"/>
            <w:szCs w:val="24"/>
          </w:rPr>
          <w:delText>data file contain</w:delText>
        </w:r>
      </w:del>
      <w:ins w:id="2143" w:author="Administrator" w:date="2015-10-02T16:57:00Z">
        <w:del w:id="2144" w:author="Robert Carp" w:date="2018-08-17T11:00:00Z">
          <w:r w:rsidDel="00B0292A">
            <w:rPr>
              <w:rFonts w:ascii="Times New Roman" w:hAnsi="Times New Roman" w:cs="Times New Roman"/>
              <w:sz w:val="24"/>
              <w:szCs w:val="24"/>
            </w:rPr>
            <w:delText>ing</w:delText>
          </w:r>
        </w:del>
      </w:ins>
      <w:del w:id="2145" w:author="Robert Carp" w:date="2018-08-17T11:00:00Z">
        <w:r w:rsidR="00215952" w:rsidDel="00B0292A">
          <w:rPr>
            <w:rFonts w:ascii="Times New Roman" w:hAnsi="Times New Roman" w:cs="Times New Roman"/>
            <w:sz w:val="24"/>
            <w:szCs w:val="24"/>
          </w:rPr>
          <w:delText xml:space="preserve">s three bands of </w:delText>
        </w:r>
      </w:del>
      <w:ins w:id="2146" w:author="Administrator" w:date="2015-10-02T16:57:00Z">
        <w:del w:id="2147" w:author="Robert Carp" w:date="2018-08-17T11:00:00Z">
          <w:r w:rsidDel="00B0292A">
            <w:rPr>
              <w:rFonts w:ascii="Times New Roman" w:hAnsi="Times New Roman" w:cs="Times New Roman"/>
              <w:sz w:val="24"/>
              <w:szCs w:val="24"/>
            </w:rPr>
            <w:delText xml:space="preserve">VIIRS </w:delText>
          </w:r>
        </w:del>
      </w:ins>
      <w:del w:id="2148" w:author="Robert Carp" w:date="2018-08-17T11:00:00Z">
        <w:r w:rsidR="00215952" w:rsidDel="00B0292A">
          <w:rPr>
            <w:rFonts w:ascii="Times New Roman" w:hAnsi="Times New Roman" w:cs="Times New Roman"/>
            <w:sz w:val="24"/>
            <w:szCs w:val="24"/>
          </w:rPr>
          <w:delText>SVM visible data (SVM03, SVM04 and SVM05).</w:delText>
        </w:r>
        <w:r w:rsidR="00294C46" w:rsidDel="00B0292A">
          <w:rPr>
            <w:rFonts w:ascii="Times New Roman" w:hAnsi="Times New Roman" w:cs="Times New Roman"/>
            <w:sz w:val="24"/>
            <w:szCs w:val="24"/>
          </w:rPr>
          <w:br/>
        </w:r>
      </w:del>
    </w:p>
    <w:p w:rsidR="00294C46" w:rsidDel="00B0292A" w:rsidRDefault="00294C46">
      <w:pPr>
        <w:pStyle w:val="ListParagraph"/>
        <w:numPr>
          <w:ilvl w:val="1"/>
          <w:numId w:val="20"/>
        </w:numPr>
        <w:rPr>
          <w:del w:id="2149" w:author="Robert Carp" w:date="2018-08-17T11:00:00Z"/>
          <w:rFonts w:ascii="Times New Roman" w:hAnsi="Times New Roman" w:cs="Times New Roman"/>
          <w:sz w:val="24"/>
          <w:szCs w:val="24"/>
        </w:rPr>
        <w:pPrChange w:id="2150" w:author="Robert Carp" w:date="2015-07-10T12:02:00Z">
          <w:pPr>
            <w:pStyle w:val="ListParagraph"/>
            <w:numPr>
              <w:ilvl w:val="1"/>
              <w:numId w:val="3"/>
            </w:numPr>
            <w:ind w:hanging="360"/>
          </w:pPr>
        </w:pPrChange>
      </w:pPr>
      <w:del w:id="2151" w:author="Robert Carp" w:date="2018-08-17T11:00:00Z">
        <w:r w:rsidRPr="008C388E" w:rsidDel="00B0292A">
          <w:rPr>
            <w:rFonts w:ascii="Times New Roman" w:hAnsi="Times New Roman" w:cs="Times New Roman"/>
            <w:sz w:val="24"/>
            <w:szCs w:val="24"/>
          </w:rPr>
          <w:lastRenderedPageBreak/>
          <w:delText xml:space="preserve">In the </w:delText>
        </w:r>
        <w:r w:rsidRPr="008C388E" w:rsidDel="00B0292A">
          <w:rPr>
            <w:rFonts w:ascii="Times New Roman" w:hAnsi="Times New Roman" w:cs="Times New Roman"/>
            <w:b/>
            <w:i/>
            <w:sz w:val="24"/>
            <w:szCs w:val="24"/>
          </w:rPr>
          <w:delText>Data Sources</w:delText>
        </w:r>
        <w:r w:rsidRPr="008C388E" w:rsidDel="00B0292A">
          <w:rPr>
            <w:rFonts w:ascii="Times New Roman" w:hAnsi="Times New Roman" w:cs="Times New Roman"/>
            <w:sz w:val="24"/>
            <w:szCs w:val="24"/>
          </w:rPr>
          <w:delText xml:space="preserve"> tab of the </w:delText>
        </w:r>
        <w:r w:rsidRPr="008C388E" w:rsidDel="00B0292A">
          <w:rPr>
            <w:rFonts w:ascii="Times New Roman" w:hAnsi="Times New Roman" w:cs="Times New Roman"/>
            <w:b/>
            <w:sz w:val="24"/>
            <w:szCs w:val="24"/>
          </w:rPr>
          <w:delText>Data Explorer</w:delText>
        </w:r>
        <w:r w:rsidRPr="008C388E" w:rsidDel="00B0292A">
          <w:rPr>
            <w:rFonts w:ascii="Times New Roman" w:hAnsi="Times New Roman" w:cs="Times New Roman"/>
            <w:sz w:val="24"/>
            <w:szCs w:val="24"/>
          </w:rPr>
          <w:delText xml:space="preserve">, </w:delText>
        </w:r>
        <w:r w:rsidR="009534A1" w:rsidDel="00B0292A">
          <w:rPr>
            <w:rFonts w:ascii="Times New Roman" w:hAnsi="Times New Roman" w:cs="Times New Roman"/>
            <w:sz w:val="24"/>
            <w:szCs w:val="24"/>
          </w:rPr>
          <w:delText>navigate to</w:delText>
        </w:r>
        <w:r w:rsidR="009534A1" w:rsidRPr="008C388E" w:rsidDel="00B0292A">
          <w:rPr>
            <w:rFonts w:ascii="Times New Roman" w:hAnsi="Times New Roman" w:cs="Times New Roman"/>
            <w:sz w:val="24"/>
            <w:szCs w:val="24"/>
          </w:rPr>
          <w:delText xml:space="preserve"> the</w:delText>
        </w:r>
      </w:del>
      <w:ins w:id="2152" w:author="Administrator" w:date="2015-10-02T16:51:00Z">
        <w:del w:id="2153" w:author="Robert Carp" w:date="2018-08-17T11:00:00Z">
          <w:r w:rsidR="00DE7665" w:rsidDel="00B0292A">
            <w:rPr>
              <w:rFonts w:ascii="Times New Roman" w:hAnsi="Times New Roman" w:cs="Times New Roman"/>
              <w:sz w:val="24"/>
              <w:szCs w:val="24"/>
            </w:rPr>
            <w:delText>select</w:delText>
          </w:r>
        </w:del>
      </w:ins>
      <w:del w:id="2154" w:author="Robert Carp" w:date="2018-08-17T11:00:00Z">
        <w:r w:rsidR="009534A1" w:rsidRPr="008C388E" w:rsidDel="00B0292A">
          <w:rPr>
            <w:rFonts w:ascii="Times New Roman" w:hAnsi="Times New Roman" w:cs="Times New Roman"/>
            <w:sz w:val="24"/>
            <w:szCs w:val="24"/>
          </w:rPr>
          <w:delText xml:space="preserve"> </w:delText>
        </w:r>
        <w:r w:rsidR="009534A1" w:rsidRPr="009534A1" w:rsidDel="00B0292A">
          <w:rPr>
            <w:rFonts w:ascii="Times New Roman" w:hAnsi="Times New Roman" w:cs="Times New Roman"/>
            <w:b/>
            <w:i/>
            <w:sz w:val="24"/>
            <w:szCs w:val="24"/>
          </w:rPr>
          <w:delText>Under Development</w:delText>
        </w:r>
        <w:r w:rsidR="009534A1" w:rsidRPr="009534A1" w:rsidDel="00B0292A">
          <w:rPr>
            <w:rFonts w:ascii="Times New Roman" w:hAnsi="Times New Roman" w:cs="Times New Roman"/>
            <w:i/>
            <w:sz w:val="24"/>
            <w:szCs w:val="24"/>
          </w:rPr>
          <w:delText xml:space="preserve"> </w:delText>
        </w:r>
        <w:r w:rsidR="009534A1" w:rsidRPr="009534A1" w:rsidDel="00B0292A">
          <w:rPr>
            <w:rFonts w:ascii="Times New Roman" w:hAnsi="Times New Roman" w:cs="Times New Roman"/>
            <w:b/>
            <w:i/>
            <w:sz w:val="24"/>
            <w:szCs w:val="24"/>
          </w:rPr>
          <w:delText>&gt;</w:delText>
        </w:r>
        <w:r w:rsidR="009534A1" w:rsidRPr="009534A1" w:rsidDel="00B0292A">
          <w:rPr>
            <w:rFonts w:ascii="Times New Roman" w:hAnsi="Times New Roman" w:cs="Times New Roman"/>
            <w:i/>
            <w:sz w:val="24"/>
            <w:szCs w:val="24"/>
          </w:rPr>
          <w:delText xml:space="preserve"> </w:delText>
        </w:r>
        <w:r w:rsidR="009534A1" w:rsidRPr="009534A1" w:rsidDel="00B0292A">
          <w:rPr>
            <w:rFonts w:ascii="Times New Roman" w:hAnsi="Times New Roman" w:cs="Times New Roman"/>
            <w:b/>
            <w:i/>
            <w:sz w:val="24"/>
            <w:szCs w:val="24"/>
          </w:rPr>
          <w:delText>Imagery – Suomi NPP</w:delText>
        </w:r>
        <w:r w:rsidR="009534A1" w:rsidRPr="008C388E" w:rsidDel="00B0292A">
          <w:rPr>
            <w:rFonts w:ascii="Times New Roman" w:hAnsi="Times New Roman" w:cs="Times New Roman"/>
            <w:sz w:val="24"/>
            <w:szCs w:val="24"/>
          </w:rPr>
          <w:delText xml:space="preserve"> chooser.</w:delText>
        </w:r>
        <w:r w:rsidR="009534A1" w:rsidDel="00B0292A">
          <w:rPr>
            <w:rFonts w:ascii="Times New Roman" w:hAnsi="Times New Roman" w:cs="Times New Roman"/>
            <w:sz w:val="24"/>
            <w:szCs w:val="24"/>
          </w:rPr>
          <w:br/>
        </w:r>
      </w:del>
    </w:p>
    <w:p w:rsidR="00294C46" w:rsidDel="00B0292A" w:rsidRDefault="00294C46">
      <w:pPr>
        <w:pStyle w:val="ListParagraph"/>
        <w:numPr>
          <w:ilvl w:val="1"/>
          <w:numId w:val="20"/>
        </w:numPr>
        <w:rPr>
          <w:del w:id="2155" w:author="Robert Carp" w:date="2018-08-17T11:00:00Z"/>
          <w:rFonts w:ascii="Times New Roman" w:hAnsi="Times New Roman" w:cs="Times New Roman"/>
          <w:sz w:val="24"/>
          <w:szCs w:val="24"/>
        </w:rPr>
        <w:pPrChange w:id="2156" w:author="Robert Carp" w:date="2015-07-10T12:02:00Z">
          <w:pPr>
            <w:pStyle w:val="ListParagraph"/>
            <w:numPr>
              <w:ilvl w:val="1"/>
              <w:numId w:val="3"/>
            </w:numPr>
            <w:ind w:hanging="360"/>
          </w:pPr>
        </w:pPrChange>
      </w:pPr>
      <w:del w:id="2157"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Files</w:delText>
        </w:r>
        <w:r w:rsidDel="00B0292A">
          <w:rPr>
            <w:rFonts w:ascii="Times New Roman" w:hAnsi="Times New Roman" w:cs="Times New Roman"/>
            <w:sz w:val="24"/>
            <w:szCs w:val="24"/>
          </w:rPr>
          <w:delText>,</w:delText>
        </w:r>
      </w:del>
      <w:ins w:id="2158" w:author="Administrator" w:date="2015-10-02T16:54:00Z">
        <w:del w:id="2159" w:author="Robert Carp" w:date="2018-08-17T11:00:00Z">
          <w:r w:rsidR="00DE7665" w:rsidDel="00B0292A">
            <w:rPr>
              <w:rFonts w:ascii="Times New Roman" w:hAnsi="Times New Roman" w:cs="Times New Roman"/>
              <w:sz w:val="24"/>
              <w:szCs w:val="24"/>
            </w:rPr>
            <w:delText>Select</w:delText>
          </w:r>
        </w:del>
      </w:ins>
      <w:del w:id="2160" w:author="Robert Carp" w:date="2018-08-17T11:00:00Z">
        <w:r w:rsidDel="00B0292A">
          <w:rPr>
            <w:rFonts w:ascii="Times New Roman" w:hAnsi="Times New Roman" w:cs="Times New Roman"/>
            <w:sz w:val="24"/>
            <w:szCs w:val="24"/>
          </w:rPr>
          <w:delText xml:space="preserve"> select the following file:</w:delText>
        </w:r>
      </w:del>
    </w:p>
    <w:p w:rsidR="00FD6844" w:rsidDel="00B0292A" w:rsidRDefault="00294C46">
      <w:pPr>
        <w:pStyle w:val="ListParagraph"/>
        <w:numPr>
          <w:ilvl w:val="1"/>
          <w:numId w:val="20"/>
        </w:numPr>
        <w:rPr>
          <w:del w:id="2161" w:author="Robert Carp" w:date="2018-08-17T11:00:00Z"/>
          <w:rFonts w:ascii="Times New Roman" w:hAnsi="Times New Roman" w:cs="Times New Roman"/>
          <w:b/>
          <w:sz w:val="24"/>
          <w:szCs w:val="24"/>
        </w:rPr>
        <w:pPrChange w:id="2162" w:author="Administrator" w:date="2015-10-02T16:52:00Z">
          <w:pPr>
            <w:pStyle w:val="ListParagraph"/>
            <w:ind w:left="1440"/>
          </w:pPr>
        </w:pPrChange>
      </w:pPr>
      <w:del w:id="2163" w:author="Robert Carp" w:date="2018-08-17T11:00:00Z">
        <w:r w:rsidRPr="00DE7665" w:rsidDel="00B0292A">
          <w:rPr>
            <w:rFonts w:ascii="Times New Roman" w:hAnsi="Times New Roman" w:cs="Times New Roman"/>
            <w:sz w:val="24"/>
            <w:szCs w:val="24"/>
            <w:rPrChange w:id="2164" w:author="Administrator" w:date="2015-10-02T16:51:00Z">
              <w:rPr/>
            </w:rPrChange>
          </w:rPr>
          <w:br/>
        </w:r>
        <w:r w:rsidRPr="00DE7665" w:rsidDel="00B0292A">
          <w:rPr>
            <w:rFonts w:ascii="Times New Roman" w:hAnsi="Times New Roman" w:cs="Times New Roman"/>
            <w:i/>
            <w:sz w:val="24"/>
            <w:szCs w:val="24"/>
            <w:rPrChange w:id="2165" w:author="Administrator" w:date="2015-10-02T16:51:00Z">
              <w:rPr>
                <w:i/>
              </w:rPr>
            </w:rPrChange>
          </w:rPr>
          <w:delText>&lt;local path&gt;</w:delText>
        </w:r>
        <w:r w:rsidRPr="00DE7665" w:rsidDel="00B0292A">
          <w:rPr>
            <w:rFonts w:ascii="Times New Roman" w:hAnsi="Times New Roman" w:cs="Times New Roman"/>
            <w:b/>
            <w:sz w:val="24"/>
            <w:szCs w:val="24"/>
            <w:rPrChange w:id="2166" w:author="Administrator" w:date="2015-10-02T16:51:00Z">
              <w:rPr/>
            </w:rPrChange>
          </w:rPr>
          <w:delText>/</w:delText>
        </w:r>
      </w:del>
      <w:del w:id="2167" w:author="Robert Carp" w:date="2015-02-18T15:17:00Z">
        <w:r w:rsidR="00F877BC" w:rsidRPr="00DE7665" w:rsidDel="000F111A">
          <w:rPr>
            <w:rFonts w:ascii="Times New Roman" w:hAnsi="Times New Roman" w:cs="Times New Roman"/>
            <w:b/>
            <w:sz w:val="24"/>
            <w:szCs w:val="24"/>
            <w:rPrChange w:id="2168" w:author="Administrator" w:date="2015-10-02T16:51:00Z">
              <w:rPr/>
            </w:rPrChange>
          </w:rPr>
          <w:delText xml:space="preserve"> </w:delText>
        </w:r>
      </w:del>
      <w:del w:id="2169" w:author="Robert Carp" w:date="2018-08-17T11:00:00Z">
        <w:r w:rsidR="00F877BC" w:rsidRPr="00DE7665" w:rsidDel="00B0292A">
          <w:rPr>
            <w:rFonts w:ascii="Times New Roman" w:hAnsi="Times New Roman" w:cs="Times New Roman"/>
            <w:b/>
            <w:sz w:val="24"/>
            <w:szCs w:val="24"/>
            <w:rPrChange w:id="2170" w:author="Administrator" w:date="2015-10-02T16:51:00Z">
              <w:rPr/>
            </w:rPrChange>
          </w:rPr>
          <w:delText>Data/</w:delText>
        </w:r>
        <w:r w:rsidRPr="00DE7665" w:rsidDel="00B0292A">
          <w:rPr>
            <w:rFonts w:ascii="Times New Roman" w:hAnsi="Times New Roman" w:cs="Times New Roman"/>
            <w:b/>
            <w:sz w:val="24"/>
            <w:szCs w:val="24"/>
            <w:rPrChange w:id="2171" w:author="Administrator" w:date="2015-10-02T16:51:00Z">
              <w:rPr/>
            </w:rPrChange>
          </w:rPr>
          <w:delText>NPP/</w:delText>
        </w:r>
      </w:del>
      <w:del w:id="2172" w:author="Robert Carp" w:date="2015-07-10T11:41:00Z">
        <w:r w:rsidR="00215952" w:rsidRPr="00DE7665" w:rsidDel="0080059F">
          <w:rPr>
            <w:rFonts w:ascii="Times New Roman" w:hAnsi="Times New Roman" w:cs="Times New Roman"/>
            <w:b/>
            <w:sz w:val="24"/>
            <w:szCs w:val="24"/>
            <w:rPrChange w:id="2173" w:author="Administrator" w:date="2015-10-02T16:51:00Z">
              <w:rPr/>
            </w:rPrChange>
          </w:rPr>
          <w:delText>SandyRGB</w:delText>
        </w:r>
      </w:del>
      <w:del w:id="2174" w:author="Robert Carp" w:date="2018-08-17T11:00:00Z">
        <w:r w:rsidRPr="00DE7665" w:rsidDel="00B0292A">
          <w:rPr>
            <w:rFonts w:ascii="Times New Roman" w:hAnsi="Times New Roman" w:cs="Times New Roman"/>
            <w:b/>
            <w:sz w:val="24"/>
            <w:szCs w:val="24"/>
            <w:rPrChange w:id="2175" w:author="Administrator" w:date="2015-10-02T16:51:00Z">
              <w:rPr/>
            </w:rPrChange>
          </w:rPr>
          <w:delText>/</w:delText>
        </w:r>
        <w:r w:rsidR="00215952" w:rsidRPr="00DE7665" w:rsidDel="00B0292A">
          <w:rPr>
            <w:rFonts w:ascii="Times New Roman" w:hAnsi="Times New Roman" w:cs="Times New Roman"/>
            <w:b/>
            <w:sz w:val="24"/>
            <w:szCs w:val="24"/>
            <w:rPrChange w:id="2176" w:author="Administrator" w:date="2015-10-02T16:51:00Z">
              <w:rPr/>
            </w:rPrChange>
          </w:rPr>
          <w:delText>GMODO-SVM03-SVM04-SVM</w:delText>
        </w:r>
      </w:del>
      <w:del w:id="2177" w:author="Robert Carp" w:date="2015-07-10T11:48:00Z">
        <w:r w:rsidR="00215952" w:rsidRPr="00DE7665" w:rsidDel="0092079D">
          <w:rPr>
            <w:rFonts w:ascii="Times New Roman" w:hAnsi="Times New Roman" w:cs="Times New Roman"/>
            <w:b/>
            <w:sz w:val="24"/>
            <w:szCs w:val="24"/>
            <w:rPrChange w:id="2178" w:author="Administrator" w:date="2015-10-02T16:51:00Z">
              <w:rPr/>
            </w:rPrChange>
          </w:rPr>
          <w:delText>-</w:delText>
        </w:r>
      </w:del>
      <w:del w:id="2179" w:author="Robert Carp" w:date="2018-08-17T11:00:00Z">
        <w:r w:rsidR="00215952" w:rsidRPr="00DE7665" w:rsidDel="00B0292A">
          <w:rPr>
            <w:rFonts w:ascii="Times New Roman" w:hAnsi="Times New Roman" w:cs="Times New Roman"/>
            <w:b/>
            <w:sz w:val="24"/>
            <w:szCs w:val="24"/>
            <w:rPrChange w:id="2180" w:author="Administrator" w:date="2015-10-02T16:51:00Z">
              <w:rPr/>
            </w:rPrChange>
          </w:rPr>
          <w:delText>5_npp</w:delText>
        </w:r>
        <w:r w:rsidRPr="00DE7665" w:rsidDel="00B0292A">
          <w:rPr>
            <w:rFonts w:ascii="Times New Roman" w:hAnsi="Times New Roman" w:cs="Times New Roman"/>
            <w:b/>
            <w:sz w:val="24"/>
            <w:szCs w:val="24"/>
            <w:rPrChange w:id="2181" w:author="Administrator" w:date="2015-10-02T16:51:00Z">
              <w:rPr/>
            </w:rPrChange>
          </w:rPr>
          <w:delText>*</w:delText>
        </w:r>
      </w:del>
      <w:ins w:id="2182" w:author="Administrator" w:date="2015-10-02T16:53:00Z">
        <w:del w:id="2183" w:author="Robert Carp" w:date="2018-08-17T11:00:00Z">
          <w:r w:rsidR="00DE7665" w:rsidDel="00B0292A">
            <w:rPr>
              <w:rFonts w:ascii="Times New Roman" w:hAnsi="Times New Roman" w:cs="Times New Roman"/>
              <w:b/>
              <w:sz w:val="24"/>
              <w:szCs w:val="24"/>
            </w:rPr>
            <w:tab/>
          </w:r>
        </w:del>
      </w:ins>
    </w:p>
    <w:p w:rsidR="00DE7665" w:rsidRPr="00DE7665" w:rsidDel="00B0292A" w:rsidRDefault="00DE7665">
      <w:pPr>
        <w:pStyle w:val="ListParagraph"/>
        <w:numPr>
          <w:ilvl w:val="1"/>
          <w:numId w:val="20"/>
        </w:numPr>
        <w:rPr>
          <w:ins w:id="2184" w:author="Administrator" w:date="2015-10-02T16:54:00Z"/>
          <w:del w:id="2185" w:author="Robert Carp" w:date="2018-08-17T11:00:00Z"/>
          <w:rFonts w:ascii="Times New Roman" w:hAnsi="Times New Roman" w:cs="Times New Roman"/>
          <w:b/>
          <w:sz w:val="24"/>
          <w:szCs w:val="24"/>
          <w:rPrChange w:id="2186" w:author="Administrator" w:date="2015-10-02T16:53:00Z">
            <w:rPr>
              <w:ins w:id="2187" w:author="Administrator" w:date="2015-10-02T16:54:00Z"/>
              <w:del w:id="2188" w:author="Robert Carp" w:date="2018-08-17T11:00:00Z"/>
            </w:rPr>
          </w:rPrChange>
        </w:rPr>
        <w:pPrChange w:id="2189" w:author="Administrator" w:date="2015-10-02T16:51:00Z">
          <w:pPr>
            <w:pStyle w:val="ListParagraph"/>
            <w:ind w:left="1440"/>
          </w:pPr>
        </w:pPrChange>
      </w:pPr>
    </w:p>
    <w:p w:rsidR="00FD6844" w:rsidRPr="00DE7665" w:rsidDel="00B0292A" w:rsidRDefault="00DE7665">
      <w:pPr>
        <w:pStyle w:val="ListParagraph"/>
        <w:rPr>
          <w:del w:id="2190" w:author="Robert Carp" w:date="2018-08-17T11:00:00Z"/>
          <w:rFonts w:ascii="Times New Roman" w:hAnsi="Times New Roman" w:cs="Times New Roman"/>
          <w:b/>
          <w:sz w:val="24"/>
          <w:szCs w:val="24"/>
          <w:rPrChange w:id="2191" w:author="Administrator" w:date="2015-10-02T16:53:00Z">
            <w:rPr>
              <w:del w:id="2192" w:author="Robert Carp" w:date="2018-08-17T11:00:00Z"/>
            </w:rPr>
          </w:rPrChange>
        </w:rPr>
        <w:pPrChange w:id="2193" w:author="Administrator" w:date="2015-10-02T16:54:00Z">
          <w:pPr>
            <w:pStyle w:val="ListParagraph"/>
            <w:ind w:left="1440"/>
          </w:pPr>
        </w:pPrChange>
      </w:pPr>
      <w:ins w:id="2194" w:author="Administrator" w:date="2015-10-02T16:52:00Z">
        <w:del w:id="2195" w:author="Robert Carp" w:date="2018-08-17T11:00:00Z">
          <w:r w:rsidRPr="00DE7665" w:rsidDel="00B0292A">
            <w:rPr>
              <w:rFonts w:ascii="Times New Roman" w:hAnsi="Times New Roman" w:cs="Times New Roman"/>
              <w:b/>
              <w:sz w:val="24"/>
              <w:szCs w:val="24"/>
              <w:rPrChange w:id="2196" w:author="Administrator" w:date="2015-10-02T16:53:00Z">
                <w:rPr/>
              </w:rPrChange>
            </w:rPr>
            <w:delText>(</w:delText>
          </w:r>
        </w:del>
      </w:ins>
    </w:p>
    <w:p w:rsidR="00294C46" w:rsidRPr="00DE7665" w:rsidDel="00B0292A" w:rsidRDefault="00FD6844">
      <w:pPr>
        <w:pStyle w:val="ListParagraph"/>
        <w:rPr>
          <w:del w:id="2197" w:author="Robert Carp" w:date="2018-08-17T11:00:00Z"/>
        </w:rPr>
        <w:pPrChange w:id="2198" w:author="Administrator" w:date="2015-10-02T16:54:00Z">
          <w:pPr>
            <w:pStyle w:val="ListParagraph"/>
            <w:ind w:left="1440"/>
          </w:pPr>
        </w:pPrChange>
      </w:pPr>
      <w:del w:id="2199" w:author="Robert Carp" w:date="2018-08-17T11:00:00Z">
        <w:r w:rsidRPr="00DE7665" w:rsidDel="00B0292A">
          <w:rPr>
            <w:rFonts w:ascii="Times New Roman" w:hAnsi="Times New Roman" w:cs="Times New Roman"/>
            <w:sz w:val="24"/>
            <w:szCs w:val="24"/>
            <w:rPrChange w:id="2200" w:author="Administrator" w:date="2015-10-02T16:53:00Z">
              <w:rPr/>
            </w:rPrChange>
          </w:rPr>
          <w:delText>Note</w:delText>
        </w:r>
      </w:del>
      <w:ins w:id="2201" w:author="Administrator" w:date="2015-10-02T16:52:00Z">
        <w:del w:id="2202" w:author="Robert Carp" w:date="2018-08-17T11:00:00Z">
          <w:r w:rsidR="00DE7665" w:rsidRPr="00DE7665" w:rsidDel="00B0292A">
            <w:rPr>
              <w:rFonts w:ascii="Times New Roman" w:hAnsi="Times New Roman" w:cs="Times New Roman"/>
              <w:sz w:val="24"/>
              <w:szCs w:val="24"/>
              <w:rPrChange w:id="2203" w:author="Administrator" w:date="2015-10-02T16:53:00Z">
                <w:rPr/>
              </w:rPrChange>
            </w:rPr>
            <w:delText>:</w:delText>
          </w:r>
        </w:del>
      </w:ins>
      <w:del w:id="2204" w:author="Robert Carp" w:date="2018-08-17T11:00:00Z">
        <w:r w:rsidRPr="00DE7665" w:rsidDel="00B0292A">
          <w:rPr>
            <w:rFonts w:ascii="Times New Roman" w:hAnsi="Times New Roman" w:cs="Times New Roman"/>
            <w:sz w:val="24"/>
            <w:szCs w:val="24"/>
            <w:rPrChange w:id="2205" w:author="Administrator" w:date="2015-10-02T16:53:00Z">
              <w:rPr/>
            </w:rPrChange>
          </w:rPr>
          <w:delText xml:space="preserve"> that this file packages the geolocation (GMODO) and the data (</w:delText>
        </w:r>
        <w:r w:rsidR="00FA73E7" w:rsidRPr="00DE7665" w:rsidDel="00B0292A">
          <w:rPr>
            <w:rFonts w:ascii="Times New Roman" w:hAnsi="Times New Roman" w:cs="Times New Roman"/>
            <w:sz w:val="24"/>
            <w:szCs w:val="24"/>
            <w:rPrChange w:id="2206" w:author="Administrator" w:date="2015-10-02T16:53:00Z">
              <w:rPr/>
            </w:rPrChange>
          </w:rPr>
          <w:delText>SVM*</w:delText>
        </w:r>
        <w:r w:rsidRPr="00DE7665" w:rsidDel="00B0292A">
          <w:rPr>
            <w:rFonts w:ascii="Times New Roman" w:hAnsi="Times New Roman" w:cs="Times New Roman"/>
            <w:sz w:val="24"/>
            <w:szCs w:val="24"/>
            <w:rPrChange w:id="2207" w:author="Administrator" w:date="2015-10-02T16:53:00Z">
              <w:rPr/>
            </w:rPrChange>
          </w:rPr>
          <w:delText>) together into the same file.</w:delText>
        </w:r>
      </w:del>
      <w:del w:id="2208" w:author="Robert Carp" w:date="2015-07-10T11:44:00Z">
        <w:r w:rsidRPr="00DE7665" w:rsidDel="0080059F">
          <w:rPr>
            <w:rFonts w:ascii="Times New Roman" w:hAnsi="Times New Roman" w:cs="Times New Roman"/>
            <w:sz w:val="24"/>
            <w:szCs w:val="24"/>
            <w:rPrChange w:id="2209" w:author="Administrator" w:date="2015-10-02T16:53:00Z">
              <w:rPr/>
            </w:rPrChange>
          </w:rPr>
          <w:delText xml:space="preserve">  Therefore, only this one file is included in </w:delText>
        </w:r>
        <w:r w:rsidRPr="00DE7665" w:rsidDel="0080059F">
          <w:rPr>
            <w:rFonts w:ascii="Times New Roman" w:hAnsi="Times New Roman" w:cs="Times New Roman"/>
            <w:i/>
            <w:sz w:val="24"/>
            <w:szCs w:val="24"/>
            <w:rPrChange w:id="2210" w:author="Administrator" w:date="2015-10-02T16:53:00Z">
              <w:rPr>
                <w:i/>
              </w:rPr>
            </w:rPrChange>
          </w:rPr>
          <w:delText>&lt;local path&gt;</w:delText>
        </w:r>
        <w:r w:rsidRPr="00DE7665" w:rsidDel="0080059F">
          <w:rPr>
            <w:rFonts w:ascii="Times New Roman" w:hAnsi="Times New Roman" w:cs="Times New Roman"/>
            <w:sz w:val="24"/>
            <w:szCs w:val="24"/>
            <w:rPrChange w:id="2211" w:author="Administrator" w:date="2015-10-02T16:53:00Z">
              <w:rPr>
                <w:b/>
              </w:rPr>
            </w:rPrChange>
          </w:rPr>
          <w:delText>/</w:delText>
        </w:r>
      </w:del>
      <w:del w:id="2212" w:author="Robert Carp" w:date="2015-02-18T15:17:00Z">
        <w:r w:rsidR="00F877BC" w:rsidRPr="00DE7665" w:rsidDel="000F111A">
          <w:rPr>
            <w:rFonts w:ascii="Times New Roman" w:hAnsi="Times New Roman" w:cs="Times New Roman"/>
            <w:sz w:val="24"/>
            <w:szCs w:val="24"/>
            <w:rPrChange w:id="2213" w:author="Administrator" w:date="2015-10-02T16:53:00Z">
              <w:rPr>
                <w:b/>
              </w:rPr>
            </w:rPrChange>
          </w:rPr>
          <w:delText xml:space="preserve"> </w:delText>
        </w:r>
      </w:del>
      <w:del w:id="2214" w:author="Robert Carp" w:date="2015-07-10T11:44:00Z">
        <w:r w:rsidR="00F877BC" w:rsidRPr="00DE7665" w:rsidDel="0080059F">
          <w:rPr>
            <w:rFonts w:ascii="Times New Roman" w:hAnsi="Times New Roman" w:cs="Times New Roman"/>
            <w:sz w:val="24"/>
            <w:szCs w:val="24"/>
            <w:rPrChange w:id="2215" w:author="Administrator" w:date="2015-10-02T16:53:00Z">
              <w:rPr>
                <w:b/>
              </w:rPr>
            </w:rPrChange>
          </w:rPr>
          <w:delText>Data/</w:delText>
        </w:r>
        <w:r w:rsidRPr="00DE7665" w:rsidDel="0080059F">
          <w:rPr>
            <w:rFonts w:ascii="Times New Roman" w:hAnsi="Times New Roman" w:cs="Times New Roman"/>
            <w:sz w:val="24"/>
            <w:szCs w:val="24"/>
            <w:rPrChange w:id="2216" w:author="Administrator" w:date="2015-10-02T16:53:00Z">
              <w:rPr>
                <w:b/>
              </w:rPr>
            </w:rPrChange>
          </w:rPr>
          <w:delText>NPP/SandyRGB/.</w:delText>
        </w:r>
      </w:del>
      <w:ins w:id="2217" w:author="Administrator" w:date="2015-10-02T16:52:00Z">
        <w:del w:id="2218" w:author="Robert Carp" w:date="2018-08-17T11:00:00Z">
          <w:r w:rsidR="00DE7665" w:rsidRPr="00DE7665" w:rsidDel="00B0292A">
            <w:rPr>
              <w:rFonts w:ascii="Times New Roman" w:hAnsi="Times New Roman" w:cs="Times New Roman"/>
              <w:sz w:val="24"/>
              <w:szCs w:val="24"/>
              <w:rPrChange w:id="2219" w:author="Administrator" w:date="2015-10-02T16:53:00Z">
                <w:rPr/>
              </w:rPrChange>
            </w:rPr>
            <w:delText>)</w:delText>
          </w:r>
        </w:del>
      </w:ins>
      <w:del w:id="2220" w:author="Robert Carp" w:date="2018-08-17T11:00:00Z">
        <w:r w:rsidR="00294C46" w:rsidRPr="00DE7665" w:rsidDel="00B0292A">
          <w:br/>
        </w:r>
      </w:del>
    </w:p>
    <w:p w:rsidR="00215952" w:rsidDel="00B0292A" w:rsidRDefault="00294C46">
      <w:pPr>
        <w:pStyle w:val="ListParagraph"/>
        <w:numPr>
          <w:ilvl w:val="1"/>
          <w:numId w:val="20"/>
        </w:numPr>
        <w:rPr>
          <w:del w:id="2221" w:author="Robert Carp" w:date="2018-08-17T11:00:00Z"/>
          <w:rFonts w:ascii="Times New Roman" w:hAnsi="Times New Roman" w:cs="Times New Roman"/>
          <w:sz w:val="24"/>
          <w:szCs w:val="24"/>
        </w:rPr>
        <w:pPrChange w:id="2222" w:author="Robert Carp" w:date="2015-07-10T12:02:00Z">
          <w:pPr>
            <w:pStyle w:val="ListParagraph"/>
            <w:numPr>
              <w:ilvl w:val="1"/>
              <w:numId w:val="3"/>
            </w:numPr>
            <w:ind w:hanging="360"/>
          </w:pPr>
        </w:pPrChange>
      </w:pPr>
      <w:del w:id="2223" w:author="Robert Carp" w:date="2018-08-17T11:00:00Z">
        <w:r w:rsidRPr="008C388E" w:rsidDel="00B0292A">
          <w:rPr>
            <w:rFonts w:ascii="Times New Roman" w:hAnsi="Times New Roman" w:cs="Times New Roman"/>
            <w:sz w:val="24"/>
            <w:szCs w:val="24"/>
          </w:rPr>
          <w:delText xml:space="preserve">Click the </w:delText>
        </w:r>
        <w:r w:rsidRPr="008C388E" w:rsidDel="00B0292A">
          <w:rPr>
            <w:rFonts w:ascii="Times New Roman" w:hAnsi="Times New Roman" w:cs="Times New Roman"/>
            <w:b/>
            <w:sz w:val="24"/>
            <w:szCs w:val="24"/>
          </w:rPr>
          <w:delText>Add Source</w:delText>
        </w:r>
        <w:r w:rsidRPr="008C388E" w:rsidDel="00B0292A">
          <w:rPr>
            <w:rFonts w:ascii="Times New Roman" w:hAnsi="Times New Roman" w:cs="Times New Roman"/>
            <w:sz w:val="24"/>
            <w:szCs w:val="24"/>
          </w:rPr>
          <w:delText xml:space="preserve"> button</w:delText>
        </w:r>
        <w:r w:rsidR="00215952" w:rsidDel="00B0292A">
          <w:rPr>
            <w:rFonts w:ascii="Times New Roman" w:hAnsi="Times New Roman" w:cs="Times New Roman"/>
            <w:sz w:val="24"/>
            <w:szCs w:val="24"/>
          </w:rPr>
          <w:delText>.</w:delText>
        </w:r>
        <w:r w:rsidR="00215952" w:rsidDel="00B0292A">
          <w:rPr>
            <w:rFonts w:ascii="Times New Roman" w:hAnsi="Times New Roman" w:cs="Times New Roman"/>
            <w:sz w:val="24"/>
            <w:szCs w:val="24"/>
          </w:rPr>
          <w:br/>
        </w:r>
      </w:del>
    </w:p>
    <w:p w:rsidR="00215952" w:rsidDel="00B0292A" w:rsidRDefault="00215952">
      <w:pPr>
        <w:pStyle w:val="ListParagraph"/>
        <w:numPr>
          <w:ilvl w:val="0"/>
          <w:numId w:val="20"/>
        </w:numPr>
        <w:rPr>
          <w:del w:id="2224" w:author="Robert Carp" w:date="2018-08-17T11:00:00Z"/>
          <w:rFonts w:ascii="Times New Roman" w:hAnsi="Times New Roman" w:cs="Times New Roman"/>
          <w:sz w:val="24"/>
          <w:szCs w:val="24"/>
        </w:rPr>
        <w:pPrChange w:id="2225" w:author="Robert Carp" w:date="2015-07-10T12:02:00Z">
          <w:pPr>
            <w:pStyle w:val="ListParagraph"/>
            <w:numPr>
              <w:numId w:val="3"/>
            </w:numPr>
            <w:ind w:left="360" w:hanging="360"/>
          </w:pPr>
        </w:pPrChange>
      </w:pPr>
      <w:del w:id="2226" w:author="Robert Carp" w:date="2018-08-17T11:00:00Z">
        <w:r w:rsidDel="00B0292A">
          <w:rPr>
            <w:rFonts w:ascii="Times New Roman" w:hAnsi="Times New Roman" w:cs="Times New Roman"/>
            <w:sz w:val="24"/>
            <w:szCs w:val="24"/>
          </w:rPr>
          <w:delText xml:space="preserve">Use the </w:delText>
        </w:r>
        <w:r w:rsidRPr="009D1CC9" w:rsidDel="00B0292A">
          <w:rPr>
            <w:rFonts w:ascii="Times New Roman" w:hAnsi="Times New Roman" w:cs="Times New Roman"/>
            <w:b/>
            <w:sz w:val="24"/>
            <w:szCs w:val="24"/>
          </w:rPr>
          <w:delText>VIIRS_M_RGB(M5,M4,M3)</w:delText>
        </w:r>
        <w:r w:rsidDel="00B0292A">
          <w:rPr>
            <w:rFonts w:ascii="Times New Roman" w:hAnsi="Times New Roman" w:cs="Times New Roman"/>
            <w:sz w:val="24"/>
            <w:szCs w:val="24"/>
          </w:rPr>
          <w:delText xml:space="preserve"> </w:delText>
        </w:r>
      </w:del>
      <w:ins w:id="2227" w:author="Administrator" w:date="2015-10-02T17:00:00Z">
        <w:del w:id="2228" w:author="Robert Carp" w:date="2018-08-17T11:00:00Z">
          <w:r w:rsidR="00002E4E" w:rsidDel="00B0292A">
            <w:rPr>
              <w:rFonts w:ascii="Times New Roman" w:hAnsi="Times New Roman" w:cs="Times New Roman"/>
              <w:b/>
              <w:sz w:val="24"/>
              <w:szCs w:val="24"/>
            </w:rPr>
            <w:delText xml:space="preserve"> </w:delText>
          </w:r>
          <w:r w:rsidR="00002E4E" w:rsidDel="00B0292A">
            <w:rPr>
              <w:rFonts w:ascii="Times New Roman" w:hAnsi="Times New Roman" w:cs="Times New Roman"/>
              <w:sz w:val="24"/>
              <w:szCs w:val="24"/>
            </w:rPr>
            <w:delText xml:space="preserve">VIIRS </w:delText>
          </w:r>
        </w:del>
      </w:ins>
      <w:del w:id="2229" w:author="Robert Carp" w:date="2018-08-17T11:00:00Z">
        <w:r w:rsidDel="00B0292A">
          <w:rPr>
            <w:rFonts w:ascii="Times New Roman" w:hAnsi="Times New Roman" w:cs="Times New Roman"/>
            <w:sz w:val="24"/>
            <w:szCs w:val="24"/>
          </w:rPr>
          <w:delText xml:space="preserve">formula to create a true-colored RGB </w:delText>
        </w:r>
      </w:del>
      <w:ins w:id="2230" w:author="Administrator" w:date="2015-10-02T16:59:00Z">
        <w:del w:id="2231" w:author="Robert Carp" w:date="2018-08-17T11:00:00Z">
          <w:r w:rsidR="00002E4E" w:rsidDel="00B0292A">
            <w:rPr>
              <w:rFonts w:ascii="Times New Roman" w:hAnsi="Times New Roman" w:cs="Times New Roman"/>
              <w:sz w:val="24"/>
              <w:szCs w:val="24"/>
            </w:rPr>
            <w:delText>image</w:delText>
          </w:r>
        </w:del>
      </w:ins>
      <w:del w:id="2232" w:author="Robert Carp" w:date="2018-08-17T11:00:00Z">
        <w:r w:rsidDel="00B0292A">
          <w:rPr>
            <w:rFonts w:ascii="Times New Roman" w:hAnsi="Times New Roman" w:cs="Times New Roman"/>
            <w:sz w:val="24"/>
            <w:szCs w:val="24"/>
          </w:rPr>
          <w:delText>display of this data and remove the bowtie deletion</w:delText>
        </w:r>
      </w:del>
      <w:ins w:id="2233" w:author="Administrator" w:date="2015-10-02T16:59:00Z">
        <w:del w:id="2234" w:author="Robert Carp" w:date="2018-08-17T11:00:00Z">
          <w:r w:rsidR="00002E4E" w:rsidDel="00B0292A">
            <w:rPr>
              <w:rFonts w:ascii="Times New Roman" w:hAnsi="Times New Roman" w:cs="Times New Roman"/>
              <w:sz w:val="24"/>
              <w:szCs w:val="24"/>
            </w:rPr>
            <w:delText>with the bowtie effect removed</w:delText>
          </w:r>
        </w:del>
      </w:ins>
      <w:del w:id="2235" w:author="Robert Carp" w:date="2018-08-17T11:00:00Z">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9D1CC9" w:rsidDel="00B0292A" w:rsidRDefault="009D1CC9">
      <w:pPr>
        <w:pStyle w:val="ListParagraph"/>
        <w:numPr>
          <w:ilvl w:val="1"/>
          <w:numId w:val="20"/>
        </w:numPr>
        <w:rPr>
          <w:del w:id="2236" w:author="Robert Carp" w:date="2018-08-17T11:00:00Z"/>
          <w:rFonts w:ascii="Times New Roman" w:hAnsi="Times New Roman" w:cs="Times New Roman"/>
          <w:sz w:val="24"/>
          <w:szCs w:val="24"/>
        </w:rPr>
        <w:pPrChange w:id="2237" w:author="Robert Carp" w:date="2015-07-10T12:02:00Z">
          <w:pPr>
            <w:pStyle w:val="ListParagraph"/>
            <w:numPr>
              <w:ilvl w:val="1"/>
              <w:numId w:val="3"/>
            </w:numPr>
            <w:ind w:hanging="360"/>
          </w:pPr>
        </w:pPrChange>
      </w:pPr>
      <w:del w:id="2238"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i/>
            <w:sz w:val="24"/>
            <w:szCs w:val="24"/>
          </w:rPr>
          <w:delText>Field Selector</w:delText>
        </w:r>
        <w:r w:rsidR="007956DA" w:rsidDel="00B0292A">
          <w:rPr>
            <w:rFonts w:ascii="Times New Roman" w:hAnsi="Times New Roman" w:cs="Times New Roman"/>
            <w:sz w:val="24"/>
            <w:szCs w:val="24"/>
          </w:rPr>
          <w:delText xml:space="preserve"> tab, </w:delText>
        </w:r>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Data Sources</w:delText>
        </w:r>
        <w:r w:rsidR="007956DA" w:rsidDel="00B0292A">
          <w:rPr>
            <w:rFonts w:ascii="Times New Roman" w:hAnsi="Times New Roman" w:cs="Times New Roman"/>
            <w:b/>
            <w:sz w:val="24"/>
            <w:szCs w:val="24"/>
          </w:rPr>
          <w:delText xml:space="preserve"> </w:delText>
        </w:r>
        <w:r w:rsidR="007956DA" w:rsidDel="00B0292A">
          <w:rPr>
            <w:rFonts w:ascii="Times New Roman" w:hAnsi="Times New Roman" w:cs="Times New Roman"/>
            <w:sz w:val="24"/>
            <w:szCs w:val="24"/>
          </w:rPr>
          <w:delText xml:space="preserve">select </w:delText>
        </w:r>
        <w:r w:rsidR="007956DA" w:rsidRPr="007956DA" w:rsidDel="00B0292A">
          <w:rPr>
            <w:rFonts w:ascii="Times New Roman" w:hAnsi="Times New Roman" w:cs="Times New Roman"/>
            <w:b/>
            <w:sz w:val="24"/>
            <w:szCs w:val="24"/>
          </w:rPr>
          <w:delText>Formulas</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9D1CC9" w:rsidRPr="00727023" w:rsidDel="00B0292A" w:rsidRDefault="009D1CC9">
      <w:pPr>
        <w:pStyle w:val="ListParagraph"/>
        <w:numPr>
          <w:ilvl w:val="1"/>
          <w:numId w:val="20"/>
        </w:numPr>
        <w:rPr>
          <w:del w:id="2239" w:author="Robert Carp" w:date="2018-08-17T11:00:00Z"/>
          <w:rFonts w:ascii="Times New Roman" w:hAnsi="Times New Roman" w:cs="Times New Roman"/>
          <w:sz w:val="24"/>
          <w:szCs w:val="24"/>
        </w:rPr>
        <w:pPrChange w:id="2240" w:author="Robert Carp" w:date="2015-07-10T12:02:00Z">
          <w:pPr>
            <w:pStyle w:val="ListParagraph"/>
            <w:numPr>
              <w:ilvl w:val="1"/>
              <w:numId w:val="3"/>
            </w:numPr>
            <w:ind w:hanging="360"/>
          </w:pPr>
        </w:pPrChange>
      </w:pPr>
      <w:del w:id="2241"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Fields</w:delText>
        </w:r>
        <w:r w:rsidDel="00B0292A">
          <w:rPr>
            <w:rFonts w:ascii="Times New Roman" w:hAnsi="Times New Roman" w:cs="Times New Roman"/>
            <w:sz w:val="24"/>
            <w:szCs w:val="24"/>
          </w:rPr>
          <w:delText xml:space="preserve">, select the </w:delText>
        </w:r>
        <w:r w:rsidDel="00B0292A">
          <w:rPr>
            <w:rFonts w:ascii="Times New Roman" w:hAnsi="Times New Roman" w:cs="Times New Roman"/>
            <w:b/>
            <w:sz w:val="24"/>
            <w:szCs w:val="24"/>
          </w:rPr>
          <w:delText>VIIRS_M_RGB(M5,M4,M3)</w:delText>
        </w:r>
        <w:r w:rsidR="00727023" w:rsidDel="00B0292A">
          <w:rPr>
            <w:rFonts w:ascii="Times New Roman" w:hAnsi="Times New Roman" w:cs="Times New Roman"/>
            <w:sz w:val="24"/>
            <w:szCs w:val="24"/>
          </w:rPr>
          <w:delText xml:space="preserve"> formula.  </w:delText>
        </w:r>
        <w:r w:rsidRPr="00727023" w:rsidDel="00B0292A">
          <w:rPr>
            <w:rFonts w:ascii="Times New Roman" w:hAnsi="Times New Roman" w:cs="Times New Roman"/>
            <w:sz w:val="24"/>
            <w:szCs w:val="24"/>
          </w:rPr>
          <w:delText xml:space="preserve">Click </w:delText>
        </w:r>
        <w:r w:rsidRPr="00727023" w:rsidDel="00B0292A">
          <w:rPr>
            <w:rFonts w:ascii="Times New Roman" w:hAnsi="Times New Roman" w:cs="Times New Roman"/>
            <w:b/>
            <w:sz w:val="24"/>
            <w:szCs w:val="24"/>
          </w:rPr>
          <w:delText>Create Display</w:delText>
        </w:r>
        <w:r w:rsidRPr="00727023" w:rsidDel="00B0292A">
          <w:rPr>
            <w:rFonts w:ascii="Times New Roman" w:hAnsi="Times New Roman" w:cs="Times New Roman"/>
            <w:sz w:val="24"/>
            <w:szCs w:val="24"/>
          </w:rPr>
          <w:delText>.</w:delText>
        </w:r>
        <w:r w:rsidRPr="00727023" w:rsidDel="00B0292A">
          <w:rPr>
            <w:rFonts w:ascii="Times New Roman" w:hAnsi="Times New Roman" w:cs="Times New Roman"/>
            <w:sz w:val="24"/>
            <w:szCs w:val="24"/>
          </w:rPr>
          <w:br/>
        </w:r>
      </w:del>
    </w:p>
    <w:p w:rsidR="009D1CC9" w:rsidDel="00B0292A" w:rsidRDefault="00215952">
      <w:pPr>
        <w:pStyle w:val="ListParagraph"/>
        <w:numPr>
          <w:ilvl w:val="1"/>
          <w:numId w:val="20"/>
        </w:numPr>
        <w:rPr>
          <w:del w:id="2242" w:author="Robert Carp" w:date="2018-08-17T11:00:00Z"/>
          <w:rFonts w:ascii="Times New Roman" w:hAnsi="Times New Roman" w:cs="Times New Roman"/>
          <w:sz w:val="24"/>
          <w:szCs w:val="24"/>
        </w:rPr>
        <w:pPrChange w:id="2243" w:author="Robert Carp" w:date="2015-07-10T12:02:00Z">
          <w:pPr>
            <w:pStyle w:val="ListParagraph"/>
            <w:numPr>
              <w:ilvl w:val="1"/>
              <w:numId w:val="3"/>
            </w:numPr>
            <w:ind w:hanging="360"/>
          </w:pPr>
        </w:pPrChange>
      </w:pPr>
      <w:del w:id="2244" w:author="Robert Carp" w:date="2018-08-17T11:00:00Z">
        <w:r w:rsidDel="00B0292A">
          <w:rPr>
            <w:rFonts w:ascii="Times New Roman" w:hAnsi="Times New Roman" w:cs="Times New Roman"/>
            <w:sz w:val="24"/>
            <w:szCs w:val="24"/>
          </w:rPr>
          <w:delText xml:space="preserve"> </w:delText>
        </w:r>
        <w:r w:rsidR="009D1CC9" w:rsidDel="00B0292A">
          <w:rPr>
            <w:rFonts w:ascii="Times New Roman" w:hAnsi="Times New Roman" w:cs="Times New Roman"/>
            <w:sz w:val="24"/>
            <w:szCs w:val="24"/>
          </w:rPr>
          <w:delText xml:space="preserve">In the new </w:delText>
        </w:r>
        <w:r w:rsidR="009D1CC9" w:rsidDel="00B0292A">
          <w:rPr>
            <w:rFonts w:ascii="Times New Roman" w:hAnsi="Times New Roman" w:cs="Times New Roman"/>
            <w:b/>
            <w:sz w:val="24"/>
            <w:szCs w:val="24"/>
          </w:rPr>
          <w:delText>Field Selector</w:delText>
        </w:r>
        <w:r w:rsidR="009D1CC9" w:rsidDel="00B0292A">
          <w:rPr>
            <w:rFonts w:ascii="Times New Roman" w:hAnsi="Times New Roman" w:cs="Times New Roman"/>
            <w:sz w:val="24"/>
            <w:szCs w:val="24"/>
          </w:rPr>
          <w:delText xml:space="preserve"> window, select:</w:delText>
        </w:r>
      </w:del>
      <w:ins w:id="2245" w:author="Administrator" w:date="2015-10-02T16:49:00Z">
        <w:del w:id="2246" w:author="Robert Carp" w:date="2018-08-17T11:00:00Z">
          <w:r w:rsidR="00DE7665" w:rsidRPr="00DE7665" w:rsidDel="00B0292A">
            <w:rPr>
              <w:noProof/>
            </w:rPr>
            <w:delText xml:space="preserve"> </w:delText>
          </w:r>
          <w:r w:rsidR="00DE7665" w:rsidDel="00B0292A">
            <w:rPr>
              <w:noProof/>
            </w:rPr>
            <w:drawing>
              <wp:inline distT="0" distB="0" distL="0" distR="0" wp14:anchorId="2ACF58B3" wp14:editId="6F8A9DAC">
                <wp:extent cx="3279044" cy="21937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80610" cy="2194784"/>
                        </a:xfrm>
                        <a:prstGeom prst="rect">
                          <a:avLst/>
                        </a:prstGeom>
                      </pic:spPr>
                    </pic:pic>
                  </a:graphicData>
                </a:graphic>
              </wp:inline>
            </w:drawing>
          </w:r>
        </w:del>
      </w:ins>
      <w:del w:id="2247" w:author="Robert Carp" w:date="2018-08-17T11:00:00Z">
        <w:r w:rsidR="009D1CC9" w:rsidDel="00B0292A">
          <w:rPr>
            <w:rFonts w:ascii="Times New Roman" w:hAnsi="Times New Roman" w:cs="Times New Roman"/>
            <w:sz w:val="24"/>
            <w:szCs w:val="24"/>
          </w:rPr>
          <w:br/>
        </w:r>
      </w:del>
    </w:p>
    <w:p w:rsidR="009D1CC9" w:rsidDel="00B0292A" w:rsidRDefault="009D1CC9" w:rsidP="009D1CC9">
      <w:pPr>
        <w:pStyle w:val="ListParagraph"/>
        <w:numPr>
          <w:ilvl w:val="0"/>
          <w:numId w:val="4"/>
        </w:numPr>
        <w:rPr>
          <w:del w:id="2248" w:author="Robert Carp" w:date="2018-08-17T11:00:00Z"/>
          <w:rFonts w:ascii="Times New Roman" w:hAnsi="Times New Roman" w:cs="Times New Roman"/>
          <w:sz w:val="24"/>
          <w:szCs w:val="24"/>
        </w:rPr>
      </w:pPr>
      <w:del w:id="2249" w:author="Robert Carp" w:date="2018-08-17T11:00:00Z">
        <w:r w:rsidDel="00B0292A">
          <w:rPr>
            <w:rFonts w:ascii="Times New Roman" w:hAnsi="Times New Roman" w:cs="Times New Roman"/>
            <w:sz w:val="24"/>
            <w:szCs w:val="24"/>
          </w:rPr>
          <w:delText xml:space="preserve">For </w:delText>
        </w:r>
        <w:r w:rsidDel="00B0292A">
          <w:rPr>
            <w:rFonts w:ascii="Times New Roman" w:hAnsi="Times New Roman" w:cs="Times New Roman"/>
            <w:b/>
            <w:sz w:val="24"/>
            <w:szCs w:val="24"/>
          </w:rPr>
          <w:delText>Field: M5</w:delText>
        </w:r>
        <w:r w:rsidDel="00B0292A">
          <w:rPr>
            <w:rFonts w:ascii="Times New Roman" w:hAnsi="Times New Roman" w:cs="Times New Roman"/>
            <w:sz w:val="24"/>
            <w:szCs w:val="24"/>
          </w:rPr>
          <w:delText xml:space="preserve">, select </w:delText>
        </w:r>
        <w:r w:rsidRPr="009D1CC9" w:rsidDel="00B0292A">
          <w:rPr>
            <w:rFonts w:ascii="Times New Roman" w:hAnsi="Times New Roman" w:cs="Times New Roman"/>
            <w:b/>
            <w:i/>
            <w:sz w:val="24"/>
            <w:szCs w:val="24"/>
          </w:rPr>
          <w:delText xml:space="preserve">VIIRS </w:delText>
        </w:r>
        <w:r w:rsidR="007956DA" w:rsidDel="00B0292A">
          <w:rPr>
            <w:rFonts w:ascii="Times New Roman" w:hAnsi="Times New Roman" w:cs="Times New Roman"/>
            <w:b/>
            <w:i/>
            <w:sz w:val="24"/>
            <w:szCs w:val="24"/>
          </w:rPr>
          <w:delText>-</w:delText>
        </w:r>
        <w:r w:rsidRPr="009D1CC9" w:rsidDel="00B0292A">
          <w:rPr>
            <w:rFonts w:ascii="Times New Roman" w:hAnsi="Times New Roman" w:cs="Times New Roman"/>
            <w:b/>
            <w:i/>
            <w:sz w:val="24"/>
            <w:szCs w:val="24"/>
          </w:rPr>
          <w:delText xml:space="preserve">&gt; IMAGE </w:delText>
        </w:r>
        <w:r w:rsidR="007956DA" w:rsidDel="00B0292A">
          <w:rPr>
            <w:rFonts w:ascii="Times New Roman" w:hAnsi="Times New Roman" w:cs="Times New Roman"/>
            <w:b/>
            <w:i/>
            <w:sz w:val="24"/>
            <w:szCs w:val="24"/>
          </w:rPr>
          <w:delText>-</w:delText>
        </w:r>
        <w:r w:rsidRPr="009D1CC9" w:rsidDel="00B0292A">
          <w:rPr>
            <w:rFonts w:ascii="Times New Roman" w:hAnsi="Times New Roman" w:cs="Times New Roman"/>
            <w:b/>
            <w:i/>
            <w:sz w:val="24"/>
            <w:szCs w:val="24"/>
          </w:rPr>
          <w:delText>&gt; VIIRS-M5-SDR_All/Reflectance</w:delText>
        </w:r>
        <w:r w:rsidDel="00B0292A">
          <w:rPr>
            <w:rFonts w:ascii="Times New Roman" w:hAnsi="Times New Roman" w:cs="Times New Roman"/>
            <w:sz w:val="24"/>
            <w:szCs w:val="24"/>
          </w:rPr>
          <w:delText xml:space="preserve"> </w:delText>
        </w:r>
      </w:del>
    </w:p>
    <w:p w:rsidR="009D1CC9" w:rsidRPr="009D1CC9" w:rsidDel="00B0292A" w:rsidRDefault="009D1CC9" w:rsidP="009D1CC9">
      <w:pPr>
        <w:pStyle w:val="ListParagraph"/>
        <w:numPr>
          <w:ilvl w:val="0"/>
          <w:numId w:val="4"/>
        </w:numPr>
        <w:rPr>
          <w:del w:id="2250" w:author="Robert Carp" w:date="2018-08-17T11:00:00Z"/>
          <w:rFonts w:ascii="Times New Roman" w:hAnsi="Times New Roman" w:cs="Times New Roman"/>
          <w:sz w:val="24"/>
          <w:szCs w:val="24"/>
        </w:rPr>
      </w:pPr>
      <w:del w:id="2251" w:author="Robert Carp" w:date="2018-08-17T11:00:00Z">
        <w:r w:rsidDel="00B0292A">
          <w:rPr>
            <w:rFonts w:ascii="Times New Roman" w:hAnsi="Times New Roman" w:cs="Times New Roman"/>
            <w:sz w:val="24"/>
            <w:szCs w:val="24"/>
          </w:rPr>
          <w:delText xml:space="preserve">For </w:delText>
        </w:r>
        <w:r w:rsidDel="00B0292A">
          <w:rPr>
            <w:rFonts w:ascii="Times New Roman" w:hAnsi="Times New Roman" w:cs="Times New Roman"/>
            <w:b/>
            <w:sz w:val="24"/>
            <w:szCs w:val="24"/>
          </w:rPr>
          <w:delText>Field: M4</w:delText>
        </w:r>
        <w:r w:rsidDel="00B0292A">
          <w:rPr>
            <w:rFonts w:ascii="Times New Roman" w:hAnsi="Times New Roman" w:cs="Times New Roman"/>
            <w:sz w:val="24"/>
            <w:szCs w:val="24"/>
          </w:rPr>
          <w:delText xml:space="preserve">, select </w:delText>
        </w:r>
        <w:r w:rsidRPr="009D1CC9" w:rsidDel="00B0292A">
          <w:rPr>
            <w:rFonts w:ascii="Times New Roman" w:hAnsi="Times New Roman" w:cs="Times New Roman"/>
            <w:b/>
            <w:i/>
            <w:sz w:val="24"/>
            <w:szCs w:val="24"/>
          </w:rPr>
          <w:delText xml:space="preserve">VIIRS </w:delText>
        </w:r>
        <w:r w:rsidR="007956DA" w:rsidDel="00B0292A">
          <w:rPr>
            <w:rFonts w:ascii="Times New Roman" w:hAnsi="Times New Roman" w:cs="Times New Roman"/>
            <w:b/>
            <w:i/>
            <w:sz w:val="24"/>
            <w:szCs w:val="24"/>
          </w:rPr>
          <w:delText>-</w:delText>
        </w:r>
        <w:r w:rsidRPr="009D1CC9" w:rsidDel="00B0292A">
          <w:rPr>
            <w:rFonts w:ascii="Times New Roman" w:hAnsi="Times New Roman" w:cs="Times New Roman"/>
            <w:b/>
            <w:i/>
            <w:sz w:val="24"/>
            <w:szCs w:val="24"/>
          </w:rPr>
          <w:delText xml:space="preserve">&gt; IMAGE </w:delText>
        </w:r>
        <w:r w:rsidR="007956DA" w:rsidDel="00B0292A">
          <w:rPr>
            <w:rFonts w:ascii="Times New Roman" w:hAnsi="Times New Roman" w:cs="Times New Roman"/>
            <w:b/>
            <w:i/>
            <w:sz w:val="24"/>
            <w:szCs w:val="24"/>
          </w:rPr>
          <w:delText>-</w:delText>
        </w:r>
        <w:r w:rsidRPr="009D1CC9" w:rsidDel="00B0292A">
          <w:rPr>
            <w:rFonts w:ascii="Times New Roman" w:hAnsi="Times New Roman" w:cs="Times New Roman"/>
            <w:b/>
            <w:i/>
            <w:sz w:val="24"/>
            <w:szCs w:val="24"/>
          </w:rPr>
          <w:delText>&gt; VIIRS-M</w:delText>
        </w:r>
        <w:r w:rsidDel="00B0292A">
          <w:rPr>
            <w:rFonts w:ascii="Times New Roman" w:hAnsi="Times New Roman" w:cs="Times New Roman"/>
            <w:b/>
            <w:i/>
            <w:sz w:val="24"/>
            <w:szCs w:val="24"/>
          </w:rPr>
          <w:delText>4</w:delText>
        </w:r>
        <w:r w:rsidRPr="009D1CC9" w:rsidDel="00B0292A">
          <w:rPr>
            <w:rFonts w:ascii="Times New Roman" w:hAnsi="Times New Roman" w:cs="Times New Roman"/>
            <w:b/>
            <w:i/>
            <w:sz w:val="24"/>
            <w:szCs w:val="24"/>
          </w:rPr>
          <w:delText>-SDR_All/Reflectance</w:delText>
        </w:r>
      </w:del>
    </w:p>
    <w:p w:rsidR="009D1CC9" w:rsidDel="00B0292A" w:rsidRDefault="006F1AD6">
      <w:pPr>
        <w:pStyle w:val="ListParagraph"/>
        <w:ind w:left="1170"/>
        <w:rPr>
          <w:del w:id="2252" w:author="Robert Carp" w:date="2018-08-17T11:00:00Z"/>
          <w:rFonts w:ascii="Times New Roman" w:hAnsi="Times New Roman" w:cs="Times New Roman"/>
          <w:sz w:val="24"/>
          <w:szCs w:val="24"/>
        </w:rPr>
        <w:pPrChange w:id="2253" w:author="Robert Carp" w:date="2015-07-10T11:35:00Z">
          <w:pPr>
            <w:pStyle w:val="ListParagraph"/>
            <w:numPr>
              <w:numId w:val="4"/>
            </w:numPr>
            <w:ind w:left="1170" w:hanging="360"/>
          </w:pPr>
        </w:pPrChange>
      </w:pPr>
      <w:del w:id="2254" w:author="Robert Carp" w:date="2015-07-10T11:35:00Z">
        <w:r w:rsidDel="00DE6A83">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622D2D93" wp14:editId="7A3A3E10">
              <wp:simplePos x="0" y="0"/>
              <wp:positionH relativeFrom="column">
                <wp:align>center</wp:align>
              </wp:positionH>
              <wp:positionV relativeFrom="paragraph">
                <wp:posOffset>293370</wp:posOffset>
              </wp:positionV>
              <wp:extent cx="4800600" cy="282549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electorRGB.png"/>
                      <pic:cNvPicPr/>
                    </pic:nvPicPr>
                    <pic:blipFill>
                      <a:blip r:embed="rId18">
                        <a:extLst>
                          <a:ext uri="{28A0092B-C50C-407E-A947-70E740481C1C}">
                            <a14:useLocalDpi xmlns:a14="http://schemas.microsoft.com/office/drawing/2010/main" val="0"/>
                          </a:ext>
                        </a:extLst>
                      </a:blip>
                      <a:stretch>
                        <a:fillRect/>
                      </a:stretch>
                    </pic:blipFill>
                    <pic:spPr>
                      <a:xfrm>
                        <a:off x="0" y="0"/>
                        <a:ext cx="4800600" cy="2825496"/>
                      </a:xfrm>
                      <a:prstGeom prst="rect">
                        <a:avLst/>
                      </a:prstGeom>
                    </pic:spPr>
                  </pic:pic>
                </a:graphicData>
              </a:graphic>
              <wp14:sizeRelH relativeFrom="page">
                <wp14:pctWidth>0</wp14:pctWidth>
              </wp14:sizeRelH>
              <wp14:sizeRelV relativeFrom="page">
                <wp14:pctHeight>0</wp14:pctHeight>
              </wp14:sizeRelV>
            </wp:anchor>
          </w:drawing>
        </w:r>
      </w:del>
      <w:del w:id="2255" w:author="Robert Carp" w:date="2018-08-17T11:00:00Z">
        <w:r w:rsidR="009D1CC9" w:rsidDel="00B0292A">
          <w:rPr>
            <w:rFonts w:ascii="Times New Roman" w:hAnsi="Times New Roman" w:cs="Times New Roman"/>
            <w:sz w:val="24"/>
            <w:szCs w:val="24"/>
          </w:rPr>
          <w:delText xml:space="preserve">For </w:delText>
        </w:r>
        <w:r w:rsidR="009D1CC9" w:rsidDel="00B0292A">
          <w:rPr>
            <w:rFonts w:ascii="Times New Roman" w:hAnsi="Times New Roman" w:cs="Times New Roman"/>
            <w:b/>
            <w:sz w:val="24"/>
            <w:szCs w:val="24"/>
          </w:rPr>
          <w:delText>Field: M3</w:delText>
        </w:r>
        <w:r w:rsidR="009D1CC9" w:rsidDel="00B0292A">
          <w:rPr>
            <w:rFonts w:ascii="Times New Roman" w:hAnsi="Times New Roman" w:cs="Times New Roman"/>
            <w:sz w:val="24"/>
            <w:szCs w:val="24"/>
          </w:rPr>
          <w:delText xml:space="preserve">, select </w:delText>
        </w:r>
        <w:r w:rsidR="009D1CC9" w:rsidRPr="009D1CC9" w:rsidDel="00B0292A">
          <w:rPr>
            <w:rFonts w:ascii="Times New Roman" w:hAnsi="Times New Roman" w:cs="Times New Roman"/>
            <w:b/>
            <w:i/>
            <w:sz w:val="24"/>
            <w:szCs w:val="24"/>
          </w:rPr>
          <w:delText xml:space="preserve">VIIRS </w:delText>
        </w:r>
        <w:r w:rsidR="007956DA" w:rsidDel="00B0292A">
          <w:rPr>
            <w:rFonts w:ascii="Times New Roman" w:hAnsi="Times New Roman" w:cs="Times New Roman"/>
            <w:b/>
            <w:i/>
            <w:sz w:val="24"/>
            <w:szCs w:val="24"/>
          </w:rPr>
          <w:delText>-</w:delText>
        </w:r>
        <w:r w:rsidR="009D1CC9" w:rsidRPr="009D1CC9" w:rsidDel="00B0292A">
          <w:rPr>
            <w:rFonts w:ascii="Times New Roman" w:hAnsi="Times New Roman" w:cs="Times New Roman"/>
            <w:b/>
            <w:i/>
            <w:sz w:val="24"/>
            <w:szCs w:val="24"/>
          </w:rPr>
          <w:delText xml:space="preserve">&gt; IMAGE </w:delText>
        </w:r>
        <w:r w:rsidR="007956DA" w:rsidDel="00B0292A">
          <w:rPr>
            <w:rFonts w:ascii="Times New Roman" w:hAnsi="Times New Roman" w:cs="Times New Roman"/>
            <w:b/>
            <w:i/>
            <w:sz w:val="24"/>
            <w:szCs w:val="24"/>
          </w:rPr>
          <w:delText>-</w:delText>
        </w:r>
        <w:r w:rsidR="009D1CC9" w:rsidRPr="009D1CC9" w:rsidDel="00B0292A">
          <w:rPr>
            <w:rFonts w:ascii="Times New Roman" w:hAnsi="Times New Roman" w:cs="Times New Roman"/>
            <w:b/>
            <w:i/>
            <w:sz w:val="24"/>
            <w:szCs w:val="24"/>
          </w:rPr>
          <w:delText>&gt; VIIRS-M</w:delText>
        </w:r>
        <w:r w:rsidR="009D1CC9" w:rsidDel="00B0292A">
          <w:rPr>
            <w:rFonts w:ascii="Times New Roman" w:hAnsi="Times New Roman" w:cs="Times New Roman"/>
            <w:b/>
            <w:i/>
            <w:sz w:val="24"/>
            <w:szCs w:val="24"/>
          </w:rPr>
          <w:delText>3</w:delText>
        </w:r>
        <w:r w:rsidR="009D1CC9" w:rsidRPr="009D1CC9" w:rsidDel="00B0292A">
          <w:rPr>
            <w:rFonts w:ascii="Times New Roman" w:hAnsi="Times New Roman" w:cs="Times New Roman"/>
            <w:b/>
            <w:i/>
            <w:sz w:val="24"/>
            <w:szCs w:val="24"/>
          </w:rPr>
          <w:delText>-SDR_All/Reflectance</w:delText>
        </w:r>
      </w:del>
      <w:ins w:id="2256" w:author="Administrator" w:date="2015-10-02T16:49:00Z">
        <w:del w:id="2257" w:author="Robert Carp" w:date="2018-08-17T11:00:00Z">
          <w:r w:rsidR="00002E4E" w:rsidDel="00B0292A">
            <w:rPr>
              <w:noProof/>
            </w:rPr>
            <w:drawing>
              <wp:anchor distT="0" distB="0" distL="114300" distR="114300" simplePos="0" relativeHeight="251667456" behindDoc="0" locked="0" layoutInCell="1" allowOverlap="1" wp14:anchorId="24D03843" wp14:editId="630B295F">
                <wp:simplePos x="0" y="0"/>
                <wp:positionH relativeFrom="column">
                  <wp:posOffset>3263265</wp:posOffset>
                </wp:positionH>
                <wp:positionV relativeFrom="paragraph">
                  <wp:posOffset>30480</wp:posOffset>
                </wp:positionV>
                <wp:extent cx="3602355" cy="24085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02355" cy="2408555"/>
                        </a:xfrm>
                        <a:prstGeom prst="rect">
                          <a:avLst/>
                        </a:prstGeom>
                      </pic:spPr>
                    </pic:pic>
                  </a:graphicData>
                </a:graphic>
                <wp14:sizeRelH relativeFrom="margin">
                  <wp14:pctWidth>0</wp14:pctWidth>
                </wp14:sizeRelH>
                <wp14:sizeRelV relativeFrom="margin">
                  <wp14:pctHeight>0</wp14:pctHeight>
                </wp14:sizeRelV>
              </wp:anchor>
            </w:drawing>
          </w:r>
        </w:del>
      </w:ins>
      <w:del w:id="2258" w:author="Robert Carp" w:date="2015-07-10T12:01:00Z">
        <w:r w:rsidR="009D1CC9" w:rsidDel="00AB5029">
          <w:rPr>
            <w:rFonts w:ascii="Times New Roman" w:hAnsi="Times New Roman" w:cs="Times New Roman"/>
            <w:sz w:val="24"/>
            <w:szCs w:val="24"/>
          </w:rPr>
          <w:br/>
        </w:r>
      </w:del>
    </w:p>
    <w:p w:rsidR="009D1CC9" w:rsidRPr="00002E4E" w:rsidDel="00B0292A" w:rsidRDefault="009D1CC9">
      <w:pPr>
        <w:pStyle w:val="ListParagraph"/>
        <w:numPr>
          <w:ilvl w:val="1"/>
          <w:numId w:val="20"/>
        </w:numPr>
        <w:rPr>
          <w:del w:id="2259" w:author="Robert Carp" w:date="2018-08-17T11:00:00Z"/>
          <w:rFonts w:ascii="Times New Roman" w:hAnsi="Times New Roman" w:cs="Times New Roman"/>
          <w:sz w:val="24"/>
          <w:szCs w:val="24"/>
          <w:rPrChange w:id="2260" w:author="Administrator" w:date="2015-10-02T17:01:00Z">
            <w:rPr>
              <w:del w:id="2261" w:author="Robert Carp" w:date="2018-08-17T11:00:00Z"/>
            </w:rPr>
          </w:rPrChange>
        </w:rPr>
        <w:pPrChange w:id="2262" w:author="Administrator" w:date="2015-10-02T17:01:00Z">
          <w:pPr>
            <w:pStyle w:val="ListParagraph"/>
            <w:numPr>
              <w:ilvl w:val="1"/>
              <w:numId w:val="3"/>
            </w:numPr>
            <w:ind w:hanging="360"/>
          </w:pPr>
        </w:pPrChange>
      </w:pPr>
      <w:del w:id="2263"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sz w:val="24"/>
            <w:szCs w:val="24"/>
          </w:rPr>
          <w:delText>Region</w:delText>
        </w:r>
        <w:r w:rsidDel="00B0292A">
          <w:rPr>
            <w:rFonts w:ascii="Times New Roman" w:hAnsi="Times New Roman" w:cs="Times New Roman"/>
            <w:sz w:val="24"/>
            <w:szCs w:val="24"/>
          </w:rPr>
          <w:delText xml:space="preserve"> tab of </w:delText>
        </w:r>
        <w:r w:rsidDel="00B0292A">
          <w:rPr>
            <w:rFonts w:ascii="Times New Roman" w:hAnsi="Times New Roman" w:cs="Times New Roman"/>
            <w:b/>
            <w:sz w:val="24"/>
            <w:szCs w:val="24"/>
          </w:rPr>
          <w:delText>Field: M5</w:delText>
        </w:r>
        <w:r w:rsidDel="00B0292A">
          <w:rPr>
            <w:rFonts w:ascii="Times New Roman" w:hAnsi="Times New Roman" w:cs="Times New Roman"/>
            <w:sz w:val="24"/>
            <w:szCs w:val="24"/>
          </w:rPr>
          <w:delText xml:space="preserve">, use </w:delText>
        </w:r>
        <w:r w:rsidR="00977E67" w:rsidDel="00B0292A">
          <w:rPr>
            <w:rFonts w:ascii="Times New Roman" w:hAnsi="Times New Roman" w:cs="Times New Roman"/>
            <w:i/>
            <w:sz w:val="24"/>
            <w:szCs w:val="24"/>
          </w:rPr>
          <w:delText>Shift+</w:delText>
        </w:r>
        <w:r w:rsidR="00661819" w:rsidDel="00B0292A">
          <w:rPr>
            <w:rFonts w:ascii="Times New Roman" w:hAnsi="Times New Roman" w:cs="Times New Roman"/>
            <w:i/>
            <w:sz w:val="24"/>
            <w:szCs w:val="24"/>
          </w:rPr>
          <w:delText>L</w:delText>
        </w:r>
        <w:r w:rsidR="00977E67" w:rsidDel="00B0292A">
          <w:rPr>
            <w:rFonts w:ascii="Times New Roman" w:hAnsi="Times New Roman" w:cs="Times New Roman"/>
            <w:i/>
            <w:sz w:val="24"/>
            <w:szCs w:val="24"/>
          </w:rPr>
          <w:delText>eft-</w:delText>
        </w:r>
        <w:r w:rsidR="00661819" w:rsidDel="00B0292A">
          <w:rPr>
            <w:rFonts w:ascii="Times New Roman" w:hAnsi="Times New Roman" w:cs="Times New Roman"/>
            <w:i/>
            <w:sz w:val="24"/>
            <w:szCs w:val="24"/>
          </w:rPr>
          <w:delText>C</w:delText>
        </w:r>
        <w:r w:rsidR="00977E67" w:rsidDel="00B0292A">
          <w:rPr>
            <w:rFonts w:ascii="Times New Roman" w:hAnsi="Times New Roman" w:cs="Times New Roman"/>
            <w:i/>
            <w:sz w:val="24"/>
            <w:szCs w:val="24"/>
          </w:rPr>
          <w:delText>lick+</w:delText>
        </w:r>
        <w:r w:rsidR="00661819" w:rsidDel="00B0292A">
          <w:rPr>
            <w:rFonts w:ascii="Times New Roman" w:hAnsi="Times New Roman" w:cs="Times New Roman"/>
            <w:i/>
            <w:sz w:val="24"/>
            <w:szCs w:val="24"/>
          </w:rPr>
          <w:delText>D</w:delText>
        </w:r>
        <w:r w:rsidR="00977E67" w:rsidDel="00B0292A">
          <w:rPr>
            <w:rFonts w:ascii="Times New Roman" w:hAnsi="Times New Roman" w:cs="Times New Roman"/>
            <w:i/>
            <w:sz w:val="24"/>
            <w:szCs w:val="24"/>
          </w:rPr>
          <w:delText>rag</w:delText>
        </w:r>
        <w:r w:rsidR="00977E67" w:rsidDel="00B0292A">
          <w:rPr>
            <w:rFonts w:ascii="Times New Roman" w:hAnsi="Times New Roman" w:cs="Times New Roman"/>
            <w:sz w:val="24"/>
            <w:szCs w:val="24"/>
          </w:rPr>
          <w:delText xml:space="preserve"> to select a region to display at full-resolution.  </w:delText>
        </w:r>
        <w:r w:rsidR="00535937" w:rsidDel="00B0292A">
          <w:rPr>
            <w:rFonts w:ascii="Times New Roman" w:hAnsi="Times New Roman" w:cs="Times New Roman"/>
            <w:sz w:val="24"/>
            <w:szCs w:val="24"/>
          </w:rPr>
          <w:delText xml:space="preserve">Select a region that contains </w:delText>
        </w:r>
      </w:del>
      <w:del w:id="2264" w:author="Robert Carp" w:date="2015-07-10T11:46:00Z">
        <w:r w:rsidR="00535937" w:rsidDel="0080059F">
          <w:rPr>
            <w:rFonts w:ascii="Times New Roman" w:hAnsi="Times New Roman" w:cs="Times New Roman"/>
            <w:sz w:val="24"/>
            <w:szCs w:val="24"/>
          </w:rPr>
          <w:delText xml:space="preserve">clouds, as well as cloud-free </w:delText>
        </w:r>
        <w:r w:rsidR="00BF4DA7" w:rsidDel="0080059F">
          <w:rPr>
            <w:rFonts w:ascii="Times New Roman" w:hAnsi="Times New Roman" w:cs="Times New Roman"/>
            <w:sz w:val="24"/>
            <w:szCs w:val="24"/>
          </w:rPr>
          <w:delText>areas</w:delText>
        </w:r>
      </w:del>
      <w:del w:id="2265" w:author="Robert Carp" w:date="2018-08-17T11:00:00Z">
        <w:r w:rsidR="00535937" w:rsidDel="00B0292A">
          <w:rPr>
            <w:rFonts w:ascii="Times New Roman" w:hAnsi="Times New Roman" w:cs="Times New Roman"/>
            <w:sz w:val="24"/>
            <w:szCs w:val="24"/>
          </w:rPr>
          <w:delText xml:space="preserve">.  </w:delText>
        </w:r>
        <w:r w:rsidR="00977E67" w:rsidDel="00B0292A">
          <w:rPr>
            <w:rFonts w:ascii="Times New Roman" w:hAnsi="Times New Roman" w:cs="Times New Roman"/>
            <w:sz w:val="24"/>
            <w:szCs w:val="24"/>
          </w:rPr>
          <w:delText xml:space="preserve">It is not </w:delText>
        </w:r>
      </w:del>
      <w:del w:id="2266" w:author="Robert Carp" w:date="2015-07-10T12:01:00Z">
        <w:r w:rsidR="00977E67" w:rsidDel="00AB5029">
          <w:rPr>
            <w:rFonts w:ascii="Times New Roman" w:hAnsi="Times New Roman" w:cs="Times New Roman"/>
            <w:sz w:val="24"/>
            <w:szCs w:val="24"/>
          </w:rPr>
          <w:delText>n</w:delText>
        </w:r>
      </w:del>
      <w:del w:id="2267" w:author="Robert Carp" w:date="2018-08-17T11:00:00Z">
        <w:r w:rsidR="00977E67" w:rsidDel="00B0292A">
          <w:rPr>
            <w:rFonts w:ascii="Times New Roman" w:hAnsi="Times New Roman" w:cs="Times New Roman"/>
            <w:sz w:val="24"/>
            <w:szCs w:val="24"/>
          </w:rPr>
          <w:delText xml:space="preserve">ecessary to subset a region in for </w:delText>
        </w:r>
        <w:r w:rsidR="00977E67" w:rsidDel="00B0292A">
          <w:rPr>
            <w:rFonts w:ascii="Times New Roman" w:hAnsi="Times New Roman" w:cs="Times New Roman"/>
            <w:b/>
            <w:sz w:val="24"/>
            <w:szCs w:val="24"/>
          </w:rPr>
          <w:delText>M4</w:delText>
        </w:r>
        <w:r w:rsidR="00977E67" w:rsidDel="00B0292A">
          <w:rPr>
            <w:rFonts w:ascii="Times New Roman" w:hAnsi="Times New Roman" w:cs="Times New Roman"/>
            <w:sz w:val="24"/>
            <w:szCs w:val="24"/>
          </w:rPr>
          <w:delText xml:space="preserve"> and </w:delText>
        </w:r>
        <w:r w:rsidR="00977E67" w:rsidDel="00B0292A">
          <w:rPr>
            <w:rFonts w:ascii="Times New Roman" w:hAnsi="Times New Roman" w:cs="Times New Roman"/>
            <w:b/>
            <w:sz w:val="24"/>
            <w:szCs w:val="24"/>
          </w:rPr>
          <w:delText>M3</w:delText>
        </w:r>
        <w:r w:rsidR="00977E67" w:rsidDel="00B0292A">
          <w:rPr>
            <w:rFonts w:ascii="Times New Roman" w:hAnsi="Times New Roman" w:cs="Times New Roman"/>
            <w:sz w:val="24"/>
            <w:szCs w:val="24"/>
          </w:rPr>
          <w:delText xml:space="preserve">, as the region selected for </w:delText>
        </w:r>
        <w:r w:rsidR="00977E67" w:rsidDel="00B0292A">
          <w:rPr>
            <w:rFonts w:ascii="Times New Roman" w:hAnsi="Times New Roman" w:cs="Times New Roman"/>
            <w:b/>
            <w:sz w:val="24"/>
            <w:szCs w:val="24"/>
          </w:rPr>
          <w:delText>M5</w:delText>
        </w:r>
        <w:r w:rsidR="00977E67" w:rsidDel="00B0292A">
          <w:rPr>
            <w:rFonts w:ascii="Times New Roman" w:hAnsi="Times New Roman" w:cs="Times New Roman"/>
            <w:sz w:val="24"/>
            <w:szCs w:val="24"/>
          </w:rPr>
          <w:delText xml:space="preserve"> will be used for all fields.</w:delText>
        </w:r>
        <w:r w:rsidR="00535937" w:rsidRPr="00002E4E" w:rsidDel="00B0292A">
          <w:rPr>
            <w:rFonts w:ascii="Times New Roman" w:hAnsi="Times New Roman" w:cs="Times New Roman"/>
            <w:sz w:val="24"/>
            <w:szCs w:val="24"/>
            <w:rPrChange w:id="2268" w:author="Administrator" w:date="2015-10-02T17:01:00Z">
              <w:rPr/>
            </w:rPrChange>
          </w:rPr>
          <w:br/>
        </w:r>
      </w:del>
    </w:p>
    <w:p w:rsidR="00535937" w:rsidDel="00B0292A" w:rsidRDefault="00535937">
      <w:pPr>
        <w:pStyle w:val="ListParagraph"/>
        <w:numPr>
          <w:ilvl w:val="1"/>
          <w:numId w:val="20"/>
        </w:numPr>
        <w:rPr>
          <w:del w:id="2269" w:author="Robert Carp" w:date="2018-08-17T11:00:00Z"/>
          <w:rFonts w:ascii="Times New Roman" w:hAnsi="Times New Roman" w:cs="Times New Roman"/>
          <w:sz w:val="24"/>
          <w:szCs w:val="24"/>
        </w:rPr>
        <w:pPrChange w:id="2270" w:author="Robert Carp" w:date="2015-07-10T12:02:00Z">
          <w:pPr>
            <w:pStyle w:val="ListParagraph"/>
            <w:numPr>
              <w:ilvl w:val="1"/>
              <w:numId w:val="3"/>
            </w:numPr>
            <w:ind w:hanging="360"/>
          </w:pPr>
        </w:pPrChange>
      </w:pPr>
      <w:del w:id="2271" w:author="Robert Carp" w:date="2018-08-17T11:00:00Z">
        <w:r w:rsidDel="00B0292A">
          <w:rPr>
            <w:rFonts w:ascii="Times New Roman" w:hAnsi="Times New Roman" w:cs="Times New Roman"/>
            <w:sz w:val="24"/>
            <w:szCs w:val="24"/>
          </w:rPr>
          <w:delText xml:space="preserve">Click </w:delText>
        </w:r>
        <w:r w:rsidDel="00B0292A">
          <w:rPr>
            <w:rFonts w:ascii="Times New Roman" w:hAnsi="Times New Roman" w:cs="Times New Roman"/>
            <w:b/>
            <w:sz w:val="24"/>
            <w:szCs w:val="24"/>
          </w:rPr>
          <w:delText>OK</w:delText>
        </w:r>
        <w:r w:rsidDel="00B0292A">
          <w:rPr>
            <w:rFonts w:ascii="Times New Roman" w:hAnsi="Times New Roman" w:cs="Times New Roman"/>
            <w:sz w:val="24"/>
            <w:szCs w:val="24"/>
          </w:rPr>
          <w:delText xml:space="preserve"> to display the results of the </w:delText>
        </w:r>
        <w:r w:rsidDel="00B0292A">
          <w:rPr>
            <w:rFonts w:ascii="Times New Roman" w:hAnsi="Times New Roman" w:cs="Times New Roman"/>
            <w:b/>
            <w:sz w:val="24"/>
            <w:szCs w:val="24"/>
          </w:rPr>
          <w:delText>VIIRS_M_RGB(M5,M4,M3)</w:delText>
        </w:r>
        <w:r w:rsidDel="00B0292A">
          <w:rPr>
            <w:rFonts w:ascii="Times New Roman" w:hAnsi="Times New Roman" w:cs="Times New Roman"/>
            <w:sz w:val="24"/>
            <w:szCs w:val="24"/>
          </w:rPr>
          <w:delText xml:space="preserve"> formula.</w:delText>
        </w:r>
        <w:r w:rsidDel="00B0292A">
          <w:rPr>
            <w:rFonts w:ascii="Times New Roman" w:hAnsi="Times New Roman" w:cs="Times New Roman"/>
            <w:sz w:val="24"/>
            <w:szCs w:val="24"/>
          </w:rPr>
          <w:br/>
        </w:r>
      </w:del>
    </w:p>
    <w:p w:rsidR="00535937" w:rsidDel="00B0292A" w:rsidRDefault="00535937">
      <w:pPr>
        <w:pStyle w:val="ListParagraph"/>
        <w:numPr>
          <w:ilvl w:val="0"/>
          <w:numId w:val="20"/>
        </w:numPr>
        <w:rPr>
          <w:del w:id="2272" w:author="Robert Carp" w:date="2018-08-17T11:00:00Z"/>
          <w:rFonts w:ascii="Times New Roman" w:hAnsi="Times New Roman" w:cs="Times New Roman"/>
          <w:sz w:val="24"/>
          <w:szCs w:val="24"/>
        </w:rPr>
        <w:pPrChange w:id="2273" w:author="Robert Carp" w:date="2015-07-10T12:02:00Z">
          <w:pPr>
            <w:pStyle w:val="ListParagraph"/>
            <w:numPr>
              <w:numId w:val="3"/>
            </w:numPr>
            <w:ind w:left="360" w:hanging="360"/>
          </w:pPr>
        </w:pPrChange>
      </w:pPr>
      <w:del w:id="2274" w:author="Robert Carp" w:date="2018-08-17T11:00:00Z">
        <w:r w:rsidDel="00B0292A">
          <w:rPr>
            <w:rFonts w:ascii="Times New Roman" w:hAnsi="Times New Roman" w:cs="Times New Roman"/>
            <w:sz w:val="24"/>
            <w:szCs w:val="24"/>
          </w:rPr>
          <w:delText xml:space="preserve">Adjust the display to make </w:delText>
        </w:r>
      </w:del>
      <w:ins w:id="2275" w:author="Administrator" w:date="2015-10-02T17:02:00Z">
        <w:del w:id="2276" w:author="Robert Carp" w:date="2018-08-17T11:00:00Z">
          <w:r w:rsidR="00002E4E" w:rsidDel="00B0292A">
            <w:rPr>
              <w:rFonts w:ascii="Times New Roman" w:hAnsi="Times New Roman" w:cs="Times New Roman"/>
              <w:sz w:val="24"/>
              <w:szCs w:val="24"/>
            </w:rPr>
            <w:delText xml:space="preserve">enhance </w:delText>
          </w:r>
        </w:del>
      </w:ins>
      <w:del w:id="2277" w:author="Robert Carp" w:date="2018-08-17T11:00:00Z">
        <w:r w:rsidDel="00B0292A">
          <w:rPr>
            <w:rFonts w:ascii="Times New Roman" w:hAnsi="Times New Roman" w:cs="Times New Roman"/>
            <w:sz w:val="24"/>
            <w:szCs w:val="24"/>
          </w:rPr>
          <w:delText>the Red, Green, and Blue components of the display stand out.</w:delText>
        </w:r>
        <w:r w:rsidDel="00B0292A">
          <w:rPr>
            <w:rFonts w:ascii="Times New Roman" w:hAnsi="Times New Roman" w:cs="Times New Roman"/>
            <w:sz w:val="24"/>
            <w:szCs w:val="24"/>
          </w:rPr>
          <w:br/>
        </w:r>
      </w:del>
    </w:p>
    <w:p w:rsidR="00535937" w:rsidDel="00B0292A" w:rsidRDefault="00535937">
      <w:pPr>
        <w:pStyle w:val="ListParagraph"/>
        <w:numPr>
          <w:ilvl w:val="1"/>
          <w:numId w:val="20"/>
        </w:numPr>
        <w:rPr>
          <w:del w:id="2278" w:author="Robert Carp" w:date="2018-08-17T11:00:00Z"/>
          <w:rFonts w:ascii="Times New Roman" w:hAnsi="Times New Roman" w:cs="Times New Roman"/>
          <w:sz w:val="24"/>
          <w:szCs w:val="24"/>
        </w:rPr>
        <w:pPrChange w:id="2279" w:author="Robert Carp" w:date="2015-07-10T12:02:00Z">
          <w:pPr>
            <w:pStyle w:val="ListParagraph"/>
            <w:numPr>
              <w:ilvl w:val="1"/>
              <w:numId w:val="3"/>
            </w:numPr>
            <w:ind w:hanging="360"/>
          </w:pPr>
        </w:pPrChange>
      </w:pPr>
      <w:del w:id="2280" w:author="Robert Carp" w:date="2018-08-17T11:00:00Z">
        <w:r w:rsidDel="00B0292A">
          <w:rPr>
            <w:rFonts w:ascii="Times New Roman" w:hAnsi="Times New Roman" w:cs="Times New Roman"/>
            <w:sz w:val="24"/>
            <w:szCs w:val="24"/>
          </w:rPr>
          <w:delText xml:space="preserve">Navigate to the </w:delText>
        </w:r>
        <w:r w:rsidDel="00B0292A">
          <w:rPr>
            <w:rFonts w:ascii="Times New Roman" w:hAnsi="Times New Roman" w:cs="Times New Roman"/>
            <w:b/>
            <w:i/>
            <w:sz w:val="24"/>
            <w:szCs w:val="24"/>
          </w:rPr>
          <w:delText>Layer Controls</w:delText>
        </w:r>
        <w:r w:rsidDel="00B0292A">
          <w:rPr>
            <w:rFonts w:ascii="Times New Roman" w:hAnsi="Times New Roman" w:cs="Times New Roman"/>
            <w:sz w:val="24"/>
            <w:szCs w:val="24"/>
          </w:rPr>
          <w:delText xml:space="preserve"> tab of the </w:delText>
        </w:r>
        <w:r w:rsidDel="00B0292A">
          <w:rPr>
            <w:rFonts w:ascii="Times New Roman" w:hAnsi="Times New Roman" w:cs="Times New Roman"/>
            <w:b/>
            <w:sz w:val="24"/>
            <w:szCs w:val="24"/>
          </w:rPr>
          <w:delText>Data Explorer</w:delText>
        </w:r>
        <w:r w:rsidDel="00B0292A">
          <w:rPr>
            <w:rFonts w:ascii="Times New Roman" w:hAnsi="Times New Roman" w:cs="Times New Roman"/>
            <w:sz w:val="24"/>
            <w:szCs w:val="24"/>
          </w:rPr>
          <w:delText xml:space="preserve">.  By default, all </w:delText>
        </w:r>
        <w:r w:rsidDel="00B0292A">
          <w:rPr>
            <w:rFonts w:ascii="Times New Roman" w:hAnsi="Times New Roman" w:cs="Times New Roman"/>
            <w:b/>
            <w:sz w:val="24"/>
            <w:szCs w:val="24"/>
          </w:rPr>
          <w:delText>Gamma</w:delText>
        </w:r>
        <w:r w:rsidDel="00B0292A">
          <w:rPr>
            <w:rFonts w:ascii="Times New Roman" w:hAnsi="Times New Roman" w:cs="Times New Roman"/>
            <w:sz w:val="24"/>
            <w:szCs w:val="24"/>
          </w:rPr>
          <w:delText xml:space="preserve"> values </w:delText>
        </w:r>
        <w:r w:rsidR="00AD3F1C" w:rsidDel="00B0292A">
          <w:rPr>
            <w:rFonts w:ascii="Times New Roman" w:hAnsi="Times New Roman" w:cs="Times New Roman"/>
            <w:sz w:val="24"/>
            <w:szCs w:val="24"/>
          </w:rPr>
          <w:delText xml:space="preserve">for all colors </w:delText>
        </w:r>
        <w:r w:rsidDel="00B0292A">
          <w:rPr>
            <w:rFonts w:ascii="Times New Roman" w:hAnsi="Times New Roman" w:cs="Times New Roman"/>
            <w:sz w:val="24"/>
            <w:szCs w:val="24"/>
          </w:rPr>
          <w:delText xml:space="preserve">are set to 1.0.  Change this value to 0.4 by entering in </w:delText>
        </w:r>
        <w:r w:rsidRPr="000F111A" w:rsidDel="00B0292A">
          <w:rPr>
            <w:rFonts w:ascii="Times New Roman" w:hAnsi="Times New Roman" w:cs="Times New Roman"/>
            <w:i/>
            <w:iCs/>
            <w:sz w:val="24"/>
            <w:szCs w:val="24"/>
            <w:rPrChange w:id="2281" w:author="Robert Carp" w:date="2015-02-18T15:18:00Z">
              <w:rPr>
                <w:rFonts w:ascii="Times New Roman" w:hAnsi="Times New Roman" w:cs="Times New Roman"/>
                <w:sz w:val="24"/>
                <w:szCs w:val="24"/>
              </w:rPr>
            </w:rPrChange>
          </w:rPr>
          <w:delText>0.4</w:delText>
        </w:r>
        <w:r w:rsidDel="00B0292A">
          <w:rPr>
            <w:rFonts w:ascii="Times New Roman" w:hAnsi="Times New Roman" w:cs="Times New Roman"/>
            <w:sz w:val="24"/>
            <w:szCs w:val="24"/>
          </w:rPr>
          <w:delText xml:space="preserve"> in the </w:delText>
        </w:r>
        <w:r w:rsidDel="00B0292A">
          <w:rPr>
            <w:rFonts w:ascii="Times New Roman" w:hAnsi="Times New Roman" w:cs="Times New Roman"/>
            <w:b/>
            <w:sz w:val="24"/>
            <w:szCs w:val="24"/>
          </w:rPr>
          <w:delText>Common Gamma</w:delText>
        </w:r>
        <w:r w:rsidDel="00B0292A">
          <w:rPr>
            <w:rFonts w:ascii="Times New Roman" w:hAnsi="Times New Roman" w:cs="Times New Roman"/>
            <w:sz w:val="24"/>
            <w:szCs w:val="24"/>
          </w:rPr>
          <w:delText xml:space="preserve"> field and click</w:delText>
        </w:r>
        <w:r w:rsidR="00FA73E7" w:rsidDel="00B0292A">
          <w:rPr>
            <w:rFonts w:ascii="Times New Roman" w:hAnsi="Times New Roman" w:cs="Times New Roman"/>
            <w:sz w:val="24"/>
            <w:szCs w:val="24"/>
          </w:rPr>
          <w:delText>ing</w:delText>
        </w:r>
        <w:r w:rsidDel="00B0292A">
          <w:rPr>
            <w:rFonts w:ascii="Times New Roman" w:hAnsi="Times New Roman" w:cs="Times New Roman"/>
            <w:sz w:val="24"/>
            <w:szCs w:val="24"/>
          </w:rPr>
          <w:delText xml:space="preserve"> the </w:delText>
        </w:r>
        <w:r w:rsidDel="00B0292A">
          <w:rPr>
            <w:rFonts w:ascii="Times New Roman" w:hAnsi="Times New Roman" w:cs="Times New Roman"/>
            <w:b/>
            <w:sz w:val="24"/>
            <w:szCs w:val="24"/>
          </w:rPr>
          <w:delText>Apply to All Gamma Fields</w:delText>
        </w:r>
        <w:r w:rsidDel="00B0292A">
          <w:rPr>
            <w:rFonts w:ascii="Times New Roman" w:hAnsi="Times New Roman" w:cs="Times New Roman"/>
            <w:sz w:val="24"/>
            <w:szCs w:val="24"/>
          </w:rPr>
          <w:delText xml:space="preserve"> button.</w:delText>
        </w:r>
        <w:r w:rsidDel="00B0292A">
          <w:rPr>
            <w:rFonts w:ascii="Times New Roman" w:hAnsi="Times New Roman" w:cs="Times New Roman"/>
            <w:sz w:val="24"/>
            <w:szCs w:val="24"/>
          </w:rPr>
          <w:br/>
        </w:r>
      </w:del>
    </w:p>
    <w:p w:rsidR="000439BB" w:rsidDel="00B0292A" w:rsidRDefault="00535937">
      <w:pPr>
        <w:pStyle w:val="ListParagraph"/>
        <w:numPr>
          <w:ilvl w:val="1"/>
          <w:numId w:val="20"/>
        </w:numPr>
        <w:rPr>
          <w:del w:id="2282" w:author="Robert Carp" w:date="2018-08-17T11:00:00Z"/>
          <w:rFonts w:ascii="Times New Roman" w:hAnsi="Times New Roman" w:cs="Times New Roman"/>
          <w:sz w:val="24"/>
          <w:szCs w:val="24"/>
        </w:rPr>
        <w:pPrChange w:id="2283" w:author="Robert Carp" w:date="2015-07-10T12:02:00Z">
          <w:pPr>
            <w:pStyle w:val="ListParagraph"/>
            <w:numPr>
              <w:ilvl w:val="1"/>
              <w:numId w:val="3"/>
            </w:numPr>
            <w:ind w:hanging="360"/>
          </w:pPr>
        </w:pPrChange>
      </w:pPr>
      <w:del w:id="2284" w:author="Robert Carp" w:date="2018-08-17T11:00:00Z">
        <w:r w:rsidDel="00B0292A">
          <w:rPr>
            <w:rFonts w:ascii="Times New Roman" w:hAnsi="Times New Roman" w:cs="Times New Roman"/>
            <w:sz w:val="24"/>
            <w:szCs w:val="24"/>
          </w:rPr>
          <w:delText xml:space="preserve">Return to the </w:delText>
        </w:r>
        <w:r w:rsidDel="00B0292A">
          <w:rPr>
            <w:rFonts w:ascii="Times New Roman" w:hAnsi="Times New Roman" w:cs="Times New Roman"/>
            <w:b/>
            <w:sz w:val="24"/>
            <w:szCs w:val="24"/>
          </w:rPr>
          <w:delText>Main Display</w:delText>
        </w:r>
        <w:r w:rsidDel="00B0292A">
          <w:rPr>
            <w:rFonts w:ascii="Times New Roman" w:hAnsi="Times New Roman" w:cs="Times New Roman"/>
            <w:sz w:val="24"/>
            <w:szCs w:val="24"/>
          </w:rPr>
          <w:delText xml:space="preserve"> window to observe the RGB display </w:delText>
        </w:r>
      </w:del>
      <w:del w:id="2285" w:author="Robert Carp" w:date="2015-07-10T11:47:00Z">
        <w:r w:rsidDel="0080059F">
          <w:rPr>
            <w:rFonts w:ascii="Times New Roman" w:hAnsi="Times New Roman" w:cs="Times New Roman"/>
            <w:sz w:val="24"/>
            <w:szCs w:val="24"/>
          </w:rPr>
          <w:delText xml:space="preserve">of Hurricane Sandy </w:delText>
        </w:r>
      </w:del>
      <w:del w:id="2286" w:author="Robert Carp" w:date="2018-08-17T11:00:00Z">
        <w:r w:rsidDel="00B0292A">
          <w:rPr>
            <w:rFonts w:ascii="Times New Roman" w:hAnsi="Times New Roman" w:cs="Times New Roman"/>
            <w:sz w:val="24"/>
            <w:szCs w:val="24"/>
          </w:rPr>
          <w:delText>and also notice that the bowtie effect has been removed by the formula.</w:delText>
        </w:r>
      </w:del>
    </w:p>
    <w:p w:rsidR="00727023" w:rsidDel="00B0292A" w:rsidRDefault="00727023" w:rsidP="000439BB">
      <w:pPr>
        <w:rPr>
          <w:del w:id="2287" w:author="Robert Carp" w:date="2018-08-17T11:00:00Z"/>
          <w:rFonts w:ascii="Times New Roman" w:hAnsi="Times New Roman" w:cs="Times New Roman"/>
          <w:b/>
          <w:sz w:val="24"/>
          <w:szCs w:val="24"/>
        </w:rPr>
      </w:pPr>
    </w:p>
    <w:p w:rsidR="00535937" w:rsidDel="00B0292A" w:rsidRDefault="000439BB" w:rsidP="000439BB">
      <w:pPr>
        <w:rPr>
          <w:del w:id="2288" w:author="Robert Carp" w:date="2018-08-17T11:00:00Z"/>
          <w:rFonts w:ascii="Times New Roman" w:hAnsi="Times New Roman" w:cs="Times New Roman"/>
          <w:b/>
          <w:sz w:val="24"/>
          <w:szCs w:val="24"/>
        </w:rPr>
      </w:pPr>
      <w:del w:id="2289" w:author="Robert Carp" w:date="2018-08-17T11:00:00Z">
        <w:r w:rsidDel="00B0292A">
          <w:rPr>
            <w:rFonts w:ascii="Times New Roman" w:hAnsi="Times New Roman" w:cs="Times New Roman"/>
            <w:b/>
            <w:sz w:val="24"/>
            <w:szCs w:val="24"/>
          </w:rPr>
          <w:delText>Problem Set #2 – Solution</w:delText>
        </w:r>
      </w:del>
    </w:p>
    <w:p w:rsidR="000439BB" w:rsidRPr="00AB5029" w:rsidDel="00E55FB9" w:rsidRDefault="00017DD0">
      <w:pPr>
        <w:rPr>
          <w:del w:id="2290" w:author="Robert Carp" w:date="2015-07-10T12:01:00Z"/>
          <w:rFonts w:asciiTheme="majorBidi" w:hAnsiTheme="majorBidi" w:cstheme="majorBidi"/>
          <w:sz w:val="24"/>
          <w:szCs w:val="24"/>
          <w:rPrChange w:id="2291" w:author="Robert Carp" w:date="2015-07-10T12:03:00Z">
            <w:rPr>
              <w:del w:id="2292" w:author="Robert Carp" w:date="2015-07-10T12:01:00Z"/>
            </w:rPr>
          </w:rPrChange>
        </w:rPr>
      </w:pPr>
      <w:del w:id="2293" w:author="Robert Carp" w:date="2015-07-10T12:01:00Z">
        <w:r w:rsidRPr="00AB5029" w:rsidDel="00E55FB9">
          <w:rPr>
            <w:rFonts w:asciiTheme="majorBidi" w:hAnsiTheme="majorBidi" w:cstheme="majorBidi"/>
            <w:sz w:val="24"/>
            <w:szCs w:val="24"/>
            <w:rPrChange w:id="2294" w:author="Robert Carp" w:date="2015-07-10T12:03:00Z">
              <w:rPr/>
            </w:rPrChange>
          </w:rPr>
          <w:delText xml:space="preserve">Aggregate the SVM12* files contained in </w:delText>
        </w:r>
        <w:r w:rsidRPr="00AB5029" w:rsidDel="00E55FB9">
          <w:rPr>
            <w:rFonts w:asciiTheme="majorBidi" w:hAnsiTheme="majorBidi" w:cstheme="majorBidi"/>
            <w:i/>
            <w:sz w:val="24"/>
            <w:szCs w:val="24"/>
            <w:rPrChange w:id="2295" w:author="Robert Carp" w:date="2015-07-10T12:03:00Z">
              <w:rPr>
                <w:i/>
              </w:rPr>
            </w:rPrChange>
          </w:rPr>
          <w:delText>&lt;local path&gt;</w:delText>
        </w:r>
        <w:r w:rsidRPr="00AB5029" w:rsidDel="00E55FB9">
          <w:rPr>
            <w:rFonts w:asciiTheme="majorBidi" w:hAnsiTheme="majorBidi" w:cstheme="majorBidi"/>
            <w:b/>
            <w:sz w:val="24"/>
            <w:szCs w:val="24"/>
            <w:rPrChange w:id="2296" w:author="Robert Carp" w:date="2015-07-10T12:03:00Z">
              <w:rPr>
                <w:b/>
              </w:rPr>
            </w:rPrChange>
          </w:rPr>
          <w:delText>/</w:delText>
        </w:r>
      </w:del>
      <w:del w:id="2297" w:author="Robert Carp" w:date="2015-02-18T15:19:00Z">
        <w:r w:rsidR="00F877BC" w:rsidRPr="00AB5029" w:rsidDel="000F111A">
          <w:rPr>
            <w:rFonts w:asciiTheme="majorBidi" w:hAnsiTheme="majorBidi" w:cstheme="majorBidi"/>
            <w:b/>
            <w:sz w:val="24"/>
            <w:szCs w:val="24"/>
            <w:rPrChange w:id="2298" w:author="Robert Carp" w:date="2015-07-10T12:03:00Z">
              <w:rPr>
                <w:b/>
              </w:rPr>
            </w:rPrChange>
          </w:rPr>
          <w:delText xml:space="preserve"> </w:delText>
        </w:r>
      </w:del>
      <w:del w:id="2299" w:author="Robert Carp" w:date="2015-07-10T12:01:00Z">
        <w:r w:rsidR="00F877BC" w:rsidRPr="00AB5029" w:rsidDel="00E55FB9">
          <w:rPr>
            <w:rFonts w:asciiTheme="majorBidi" w:hAnsiTheme="majorBidi" w:cstheme="majorBidi"/>
            <w:b/>
            <w:sz w:val="24"/>
            <w:szCs w:val="24"/>
            <w:rPrChange w:id="2300" w:author="Robert Carp" w:date="2015-07-10T12:03:00Z">
              <w:rPr>
                <w:b/>
              </w:rPr>
            </w:rPrChange>
          </w:rPr>
          <w:delText>Data/</w:delText>
        </w:r>
        <w:r w:rsidRPr="00AB5029" w:rsidDel="00E55FB9">
          <w:rPr>
            <w:rFonts w:asciiTheme="majorBidi" w:hAnsiTheme="majorBidi" w:cstheme="majorBidi"/>
            <w:b/>
            <w:sz w:val="24"/>
            <w:szCs w:val="24"/>
            <w:rPrChange w:id="2301" w:author="Robert Carp" w:date="2015-07-10T12:03:00Z">
              <w:rPr>
                <w:b/>
              </w:rPr>
            </w:rPrChange>
          </w:rPr>
          <w:delText>NPP/</w:delText>
        </w:r>
        <w:r w:rsidR="007B7FF5" w:rsidRPr="00AB5029" w:rsidDel="00E55FB9">
          <w:rPr>
            <w:rFonts w:asciiTheme="majorBidi" w:hAnsiTheme="majorBidi" w:cstheme="majorBidi"/>
            <w:b/>
            <w:sz w:val="24"/>
            <w:szCs w:val="24"/>
            <w:rPrChange w:id="2302" w:author="Robert Carp" w:date="2015-07-10T12:03:00Z">
              <w:rPr>
                <w:b/>
              </w:rPr>
            </w:rPrChange>
          </w:rPr>
          <w:delText>Fire</w:delText>
        </w:r>
        <w:r w:rsidRPr="00AB5029" w:rsidDel="00E55FB9">
          <w:rPr>
            <w:rFonts w:asciiTheme="majorBidi" w:hAnsiTheme="majorBidi" w:cstheme="majorBidi"/>
            <w:b/>
            <w:sz w:val="24"/>
            <w:szCs w:val="24"/>
            <w:rPrChange w:id="2303" w:author="Robert Carp" w:date="2015-07-10T12:03:00Z">
              <w:rPr>
                <w:b/>
              </w:rPr>
            </w:rPrChange>
          </w:rPr>
          <w:delText>/</w:delText>
        </w:r>
        <w:r w:rsidR="00A12FF9" w:rsidRPr="00AB5029" w:rsidDel="00E55FB9">
          <w:rPr>
            <w:rFonts w:asciiTheme="majorBidi" w:hAnsiTheme="majorBidi" w:cstheme="majorBidi"/>
            <w:b/>
            <w:sz w:val="24"/>
            <w:szCs w:val="24"/>
            <w:rPrChange w:id="2304" w:author="Robert Carp" w:date="2015-07-10T12:03:00Z">
              <w:rPr>
                <w:b/>
              </w:rPr>
            </w:rPrChange>
          </w:rPr>
          <w:delText>SVM12*</w:delText>
        </w:r>
        <w:r w:rsidRPr="00AB5029" w:rsidDel="00E55FB9">
          <w:rPr>
            <w:rFonts w:asciiTheme="majorBidi" w:hAnsiTheme="majorBidi" w:cstheme="majorBidi"/>
            <w:sz w:val="24"/>
            <w:szCs w:val="24"/>
            <w:rPrChange w:id="2305" w:author="Robert Carp" w:date="2015-07-10T12:03:00Z">
              <w:rPr/>
            </w:rPrChange>
          </w:rPr>
          <w:delText xml:space="preserve"> together to create a display of Brightness Temperature to investigate fire activity over Idaho.  Use the </w:delText>
        </w:r>
        <w:r w:rsidRPr="00AB5029" w:rsidDel="00E55FB9">
          <w:rPr>
            <w:rFonts w:asciiTheme="majorBidi" w:hAnsiTheme="majorBidi" w:cstheme="majorBidi"/>
            <w:b/>
            <w:sz w:val="24"/>
            <w:szCs w:val="24"/>
            <w:rPrChange w:id="2306" w:author="Robert Carp" w:date="2015-07-10T12:03:00Z">
              <w:rPr>
                <w:b/>
              </w:rPr>
            </w:rPrChange>
          </w:rPr>
          <w:delText>swathToGrid</w:delText>
        </w:r>
        <w:r w:rsidRPr="00AB5029" w:rsidDel="00E55FB9">
          <w:rPr>
            <w:rFonts w:asciiTheme="majorBidi" w:hAnsiTheme="majorBidi" w:cstheme="majorBidi"/>
            <w:sz w:val="24"/>
            <w:szCs w:val="24"/>
            <w:rPrChange w:id="2307" w:author="Robert Carp" w:date="2015-07-10T12:03:00Z">
              <w:rPr/>
            </w:rPrChange>
          </w:rPr>
          <w:delText xml:space="preserve"> formula to remove the bowtie.  Display the data over Idaho at full-resolution.  Once the display is created, change the colorbar to </w:delText>
        </w:r>
        <w:r w:rsidRPr="00AB5029" w:rsidDel="00E55FB9">
          <w:rPr>
            <w:rFonts w:asciiTheme="majorBidi" w:hAnsiTheme="majorBidi" w:cstheme="majorBidi"/>
            <w:i/>
            <w:sz w:val="24"/>
            <w:szCs w:val="24"/>
            <w:rPrChange w:id="2308" w:author="Robert Carp" w:date="2015-07-10T12:03:00Z">
              <w:rPr>
                <w:i/>
              </w:rPr>
            </w:rPrChange>
          </w:rPr>
          <w:delText>Inverse Gray Scale</w:delText>
        </w:r>
        <w:r w:rsidRPr="00AB5029" w:rsidDel="00E55FB9">
          <w:rPr>
            <w:rFonts w:asciiTheme="majorBidi" w:hAnsiTheme="majorBidi" w:cstheme="majorBidi"/>
            <w:sz w:val="24"/>
            <w:szCs w:val="24"/>
            <w:rPrChange w:id="2309" w:author="Robert Carp" w:date="2015-07-10T12:03:00Z">
              <w:rPr/>
            </w:rPrChange>
          </w:rPr>
          <w:delText xml:space="preserve">, and use the </w:delText>
        </w:r>
        <w:r w:rsidRPr="00AB5029" w:rsidDel="00E55FB9">
          <w:rPr>
            <w:rFonts w:asciiTheme="majorBidi" w:hAnsiTheme="majorBidi" w:cstheme="majorBidi"/>
            <w:b/>
            <w:sz w:val="24"/>
            <w:szCs w:val="24"/>
            <w:rPrChange w:id="2310" w:author="Robert Carp" w:date="2015-07-10T12:03:00Z">
              <w:rPr>
                <w:b/>
              </w:rPr>
            </w:rPrChange>
          </w:rPr>
          <w:delText>Color Table Editor</w:delText>
        </w:r>
        <w:r w:rsidRPr="00AB5029" w:rsidDel="00E55FB9">
          <w:rPr>
            <w:rFonts w:asciiTheme="majorBidi" w:hAnsiTheme="majorBidi" w:cstheme="majorBidi"/>
            <w:sz w:val="24"/>
            <w:szCs w:val="24"/>
            <w:rPrChange w:id="2311" w:author="Robert Carp" w:date="2015-07-10T12:03:00Z">
              <w:rPr/>
            </w:rPrChange>
          </w:rPr>
          <w:delText xml:space="preserve"> to make the hot spots stand out better.  Add a breakpoint at 3</w:delText>
        </w:r>
        <w:r w:rsidR="00CE3E0B" w:rsidRPr="00AB5029" w:rsidDel="00E55FB9">
          <w:rPr>
            <w:rFonts w:asciiTheme="majorBidi" w:hAnsiTheme="majorBidi" w:cstheme="majorBidi"/>
            <w:sz w:val="24"/>
            <w:szCs w:val="24"/>
            <w:rPrChange w:id="2312" w:author="Robert Carp" w:date="2015-07-10T12:03:00Z">
              <w:rPr/>
            </w:rPrChange>
          </w:rPr>
          <w:delText>0</w:delText>
        </w:r>
        <w:r w:rsidRPr="00AB5029" w:rsidDel="00E55FB9">
          <w:rPr>
            <w:rFonts w:asciiTheme="majorBidi" w:hAnsiTheme="majorBidi" w:cstheme="majorBidi"/>
            <w:sz w:val="24"/>
            <w:szCs w:val="24"/>
            <w:rPrChange w:id="2313" w:author="Robert Carp" w:date="2015-07-10T12:03:00Z">
              <w:rPr/>
            </w:rPrChange>
          </w:rPr>
          <w:delText xml:space="preserve">0, color it yellow, and color the high-end breakpoint red.  Interpolate the colors between these two breakpoints.  Save the colorbar so it can be used in the future.  </w:delText>
        </w:r>
        <w:r w:rsidR="000439BB" w:rsidRPr="00AB5029" w:rsidDel="00E55FB9">
          <w:rPr>
            <w:rFonts w:asciiTheme="majorBidi" w:hAnsiTheme="majorBidi" w:cstheme="majorBidi"/>
            <w:sz w:val="24"/>
            <w:szCs w:val="24"/>
            <w:rPrChange w:id="2314" w:author="Robert Carp" w:date="2015-07-10T12:03:00Z">
              <w:rPr/>
            </w:rPrChange>
          </w:rPr>
          <w:delText xml:space="preserve">Load in </w:delText>
        </w:r>
        <w:r w:rsidR="00FA73E7" w:rsidRPr="00AB5029" w:rsidDel="00E55FB9">
          <w:rPr>
            <w:rFonts w:asciiTheme="majorBidi" w:hAnsiTheme="majorBidi" w:cstheme="majorBidi"/>
            <w:sz w:val="24"/>
            <w:szCs w:val="24"/>
            <w:rPrChange w:id="2315" w:author="Robert Carp" w:date="2015-07-10T12:03:00Z">
              <w:rPr/>
            </w:rPrChange>
          </w:rPr>
          <w:delText>the three VIIRS SVM12 granules.</w:delText>
        </w:r>
      </w:del>
    </w:p>
    <w:p w:rsidR="00E76901" w:rsidDel="00B0292A" w:rsidRDefault="00E76901">
      <w:pPr>
        <w:rPr>
          <w:del w:id="2316" w:author="Robert Carp" w:date="2018-08-17T11:00:00Z"/>
        </w:rPr>
        <w:pPrChange w:id="2317" w:author="Robert Carp" w:date="2015-07-10T12:02:00Z">
          <w:pPr>
            <w:pStyle w:val="ListParagraph"/>
            <w:numPr>
              <w:numId w:val="9"/>
            </w:numPr>
            <w:ind w:left="360" w:hanging="360"/>
          </w:pPr>
        </w:pPrChange>
      </w:pPr>
      <w:del w:id="2318" w:author="Robert Carp" w:date="2018-08-17T11:00:00Z">
        <w:r w:rsidRPr="00AB5029" w:rsidDel="00B0292A">
          <w:rPr>
            <w:rFonts w:asciiTheme="majorBidi" w:hAnsiTheme="majorBidi" w:cstheme="majorBidi"/>
            <w:sz w:val="24"/>
            <w:szCs w:val="24"/>
            <w:rPrChange w:id="2319" w:author="Robert Carp" w:date="2015-07-10T12:03:00Z">
              <w:rPr/>
            </w:rPrChange>
          </w:rPr>
          <w:delText xml:space="preserve">Remove </w:delText>
        </w:r>
      </w:del>
      <w:del w:id="2320" w:author="Robert Carp" w:date="2015-02-18T15:19:00Z">
        <w:r w:rsidRPr="00AB5029" w:rsidDel="000F111A">
          <w:rPr>
            <w:rFonts w:asciiTheme="majorBidi" w:hAnsiTheme="majorBidi" w:cstheme="majorBidi"/>
            <w:sz w:val="24"/>
            <w:szCs w:val="24"/>
            <w:rPrChange w:id="2321" w:author="Robert Carp" w:date="2015-07-10T12:03:00Z">
              <w:rPr/>
            </w:rPrChange>
          </w:rPr>
          <w:delText xml:space="preserve">All Layers </w:delText>
        </w:r>
      </w:del>
      <w:del w:id="2322" w:author="Robert Carp" w:date="2018-08-17T11:00:00Z">
        <w:r w:rsidRPr="00AB5029" w:rsidDel="00B0292A">
          <w:rPr>
            <w:rFonts w:asciiTheme="majorBidi" w:hAnsiTheme="majorBidi" w:cstheme="majorBidi"/>
            <w:sz w:val="24"/>
            <w:szCs w:val="24"/>
            <w:rPrChange w:id="2323" w:author="Robert Carp" w:date="2015-07-10T12:03:00Z">
              <w:rPr/>
            </w:rPrChange>
          </w:rPr>
          <w:delText xml:space="preserve">and </w:delText>
        </w:r>
      </w:del>
      <w:del w:id="2324" w:author="Robert Carp" w:date="2015-02-18T15:19:00Z">
        <w:r w:rsidRPr="00AB5029" w:rsidDel="000F111A">
          <w:rPr>
            <w:rFonts w:asciiTheme="majorBidi" w:hAnsiTheme="majorBidi" w:cstheme="majorBidi"/>
            <w:sz w:val="24"/>
            <w:szCs w:val="24"/>
            <w:rPrChange w:id="2325" w:author="Robert Carp" w:date="2015-07-10T12:03:00Z">
              <w:rPr/>
            </w:rPrChange>
          </w:rPr>
          <w:delText xml:space="preserve">Data Sources </w:delText>
        </w:r>
      </w:del>
      <w:del w:id="2326" w:author="Robert Carp" w:date="2018-08-17T11:00:00Z">
        <w:r w:rsidRPr="00AB5029" w:rsidDel="00B0292A">
          <w:rPr>
            <w:rFonts w:asciiTheme="majorBidi" w:hAnsiTheme="majorBidi" w:cstheme="majorBidi"/>
            <w:sz w:val="24"/>
            <w:szCs w:val="24"/>
            <w:rPrChange w:id="2327" w:author="Robert Carp" w:date="2015-07-10T12:03:00Z">
              <w:rPr/>
            </w:rPrChange>
          </w:rPr>
          <w:delText>from the previous displays.</w:delText>
        </w:r>
        <w:r w:rsidRPr="00AB5029" w:rsidDel="00B0292A">
          <w:rPr>
            <w:rFonts w:asciiTheme="majorBidi" w:hAnsiTheme="majorBidi" w:cstheme="majorBidi"/>
            <w:sz w:val="24"/>
            <w:szCs w:val="24"/>
            <w:rPrChange w:id="2328" w:author="Robert Carp" w:date="2015-07-10T12:03:00Z">
              <w:rPr/>
            </w:rPrChange>
          </w:rPr>
          <w:br/>
        </w:r>
      </w:del>
    </w:p>
    <w:p w:rsidR="000439BB" w:rsidDel="00B0292A" w:rsidRDefault="000439BB" w:rsidP="00E76901">
      <w:pPr>
        <w:pStyle w:val="ListParagraph"/>
        <w:numPr>
          <w:ilvl w:val="0"/>
          <w:numId w:val="9"/>
        </w:numPr>
        <w:rPr>
          <w:del w:id="2329" w:author="Robert Carp" w:date="2018-08-17T11:00:00Z"/>
          <w:rFonts w:ascii="Times New Roman" w:hAnsi="Times New Roman" w:cs="Times New Roman"/>
          <w:sz w:val="24"/>
          <w:szCs w:val="24"/>
        </w:rPr>
      </w:pPr>
      <w:del w:id="2330"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i/>
            <w:sz w:val="24"/>
            <w:szCs w:val="24"/>
          </w:rPr>
          <w:delText>Data Sources</w:delText>
        </w:r>
        <w:r w:rsidDel="00B0292A">
          <w:rPr>
            <w:rFonts w:ascii="Times New Roman" w:hAnsi="Times New Roman" w:cs="Times New Roman"/>
            <w:sz w:val="24"/>
            <w:szCs w:val="24"/>
          </w:rPr>
          <w:delText xml:space="preserve"> tab of the </w:delText>
        </w:r>
        <w:r w:rsidDel="00B0292A">
          <w:rPr>
            <w:rFonts w:ascii="Times New Roman" w:hAnsi="Times New Roman" w:cs="Times New Roman"/>
            <w:b/>
            <w:sz w:val="24"/>
            <w:szCs w:val="24"/>
          </w:rPr>
          <w:delText>Data Explorer</w:delText>
        </w:r>
        <w:r w:rsidDel="00B0292A">
          <w:rPr>
            <w:rFonts w:ascii="Times New Roman" w:hAnsi="Times New Roman" w:cs="Times New Roman"/>
            <w:sz w:val="24"/>
            <w:szCs w:val="24"/>
          </w:rPr>
          <w:delText xml:space="preserve">, </w:delText>
        </w:r>
        <w:r w:rsidR="009534A1" w:rsidDel="00B0292A">
          <w:rPr>
            <w:rFonts w:ascii="Times New Roman" w:hAnsi="Times New Roman" w:cs="Times New Roman"/>
            <w:sz w:val="24"/>
            <w:szCs w:val="24"/>
          </w:rPr>
          <w:delText>navigate to</w:delText>
        </w:r>
        <w:r w:rsidR="009534A1" w:rsidRPr="008C388E" w:rsidDel="00B0292A">
          <w:rPr>
            <w:rFonts w:ascii="Times New Roman" w:hAnsi="Times New Roman" w:cs="Times New Roman"/>
            <w:sz w:val="24"/>
            <w:szCs w:val="24"/>
          </w:rPr>
          <w:delText xml:space="preserve"> the</w:delText>
        </w:r>
      </w:del>
      <w:ins w:id="2331" w:author="Administrator" w:date="2015-10-02T17:03:00Z">
        <w:del w:id="2332" w:author="Robert Carp" w:date="2018-08-17T11:00:00Z">
          <w:r w:rsidR="00002E4E" w:rsidDel="00B0292A">
            <w:rPr>
              <w:rFonts w:ascii="Times New Roman" w:hAnsi="Times New Roman" w:cs="Times New Roman"/>
              <w:sz w:val="24"/>
              <w:szCs w:val="24"/>
            </w:rPr>
            <w:delText>select</w:delText>
          </w:r>
        </w:del>
      </w:ins>
      <w:del w:id="2333" w:author="Robert Carp" w:date="2018-08-17T11:00:00Z">
        <w:r w:rsidR="009534A1" w:rsidRPr="008C388E" w:rsidDel="00B0292A">
          <w:rPr>
            <w:rFonts w:ascii="Times New Roman" w:hAnsi="Times New Roman" w:cs="Times New Roman"/>
            <w:sz w:val="24"/>
            <w:szCs w:val="24"/>
          </w:rPr>
          <w:delText xml:space="preserve"> </w:delText>
        </w:r>
        <w:r w:rsidR="009534A1" w:rsidRPr="009534A1" w:rsidDel="00B0292A">
          <w:rPr>
            <w:rFonts w:ascii="Times New Roman" w:hAnsi="Times New Roman" w:cs="Times New Roman"/>
            <w:b/>
            <w:i/>
            <w:sz w:val="24"/>
            <w:szCs w:val="24"/>
          </w:rPr>
          <w:delText>Under Development</w:delText>
        </w:r>
        <w:r w:rsidR="009534A1" w:rsidRPr="009534A1" w:rsidDel="00B0292A">
          <w:rPr>
            <w:rFonts w:ascii="Times New Roman" w:hAnsi="Times New Roman" w:cs="Times New Roman"/>
            <w:i/>
            <w:sz w:val="24"/>
            <w:szCs w:val="24"/>
          </w:rPr>
          <w:delText xml:space="preserve"> </w:delText>
        </w:r>
        <w:r w:rsidR="005F07EC" w:rsidDel="00B0292A">
          <w:rPr>
            <w:rFonts w:ascii="Times New Roman" w:hAnsi="Times New Roman" w:cs="Times New Roman"/>
            <w:b/>
            <w:i/>
            <w:sz w:val="24"/>
            <w:szCs w:val="24"/>
          </w:rPr>
          <w:delText>-</w:delText>
        </w:r>
        <w:r w:rsidR="009534A1" w:rsidRPr="009534A1" w:rsidDel="00B0292A">
          <w:rPr>
            <w:rFonts w:ascii="Times New Roman" w:hAnsi="Times New Roman" w:cs="Times New Roman"/>
            <w:b/>
            <w:i/>
            <w:sz w:val="24"/>
            <w:szCs w:val="24"/>
          </w:rPr>
          <w:delText>&gt;</w:delText>
        </w:r>
        <w:r w:rsidR="009534A1" w:rsidRPr="009534A1" w:rsidDel="00B0292A">
          <w:rPr>
            <w:rFonts w:ascii="Times New Roman" w:hAnsi="Times New Roman" w:cs="Times New Roman"/>
            <w:i/>
            <w:sz w:val="24"/>
            <w:szCs w:val="24"/>
          </w:rPr>
          <w:delText xml:space="preserve"> </w:delText>
        </w:r>
        <w:r w:rsidR="005F07EC" w:rsidDel="00B0292A">
          <w:rPr>
            <w:rFonts w:ascii="Times New Roman" w:hAnsi="Times New Roman" w:cs="Times New Roman"/>
            <w:b/>
            <w:i/>
            <w:sz w:val="24"/>
            <w:szCs w:val="24"/>
          </w:rPr>
          <w:delText>Imagery -&gt;</w:delText>
        </w:r>
        <w:r w:rsidR="009534A1" w:rsidRPr="009534A1" w:rsidDel="00B0292A">
          <w:rPr>
            <w:rFonts w:ascii="Times New Roman" w:hAnsi="Times New Roman" w:cs="Times New Roman"/>
            <w:b/>
            <w:i/>
            <w:sz w:val="24"/>
            <w:szCs w:val="24"/>
          </w:rPr>
          <w:delText xml:space="preserve"> Suomi NPP</w:delText>
        </w:r>
        <w:r w:rsidR="009534A1" w:rsidRPr="008C388E" w:rsidDel="00B0292A">
          <w:rPr>
            <w:rFonts w:ascii="Times New Roman" w:hAnsi="Times New Roman" w:cs="Times New Roman"/>
            <w:sz w:val="24"/>
            <w:szCs w:val="24"/>
          </w:rPr>
          <w:delText xml:space="preserve"> chooser.</w:delText>
        </w:r>
        <w:r w:rsidR="009534A1" w:rsidDel="00B0292A">
          <w:rPr>
            <w:rFonts w:ascii="Times New Roman" w:hAnsi="Times New Roman" w:cs="Times New Roman"/>
            <w:sz w:val="24"/>
            <w:szCs w:val="24"/>
          </w:rPr>
          <w:br/>
        </w:r>
      </w:del>
    </w:p>
    <w:p w:rsidR="000C0C08" w:rsidDel="00B0292A" w:rsidRDefault="000439BB">
      <w:pPr>
        <w:pStyle w:val="ListParagraph"/>
        <w:numPr>
          <w:ilvl w:val="1"/>
          <w:numId w:val="9"/>
        </w:numPr>
        <w:rPr>
          <w:del w:id="2334" w:author="Robert Carp" w:date="2018-08-17T11:00:00Z"/>
          <w:rFonts w:ascii="Times New Roman" w:hAnsi="Times New Roman" w:cs="Times New Roman"/>
          <w:sz w:val="24"/>
          <w:szCs w:val="24"/>
        </w:rPr>
      </w:pPr>
      <w:del w:id="2335"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Files</w:delText>
        </w:r>
        <w:r w:rsidDel="00B0292A">
          <w:rPr>
            <w:rFonts w:ascii="Times New Roman" w:hAnsi="Times New Roman" w:cs="Times New Roman"/>
            <w:sz w:val="24"/>
            <w:szCs w:val="24"/>
          </w:rPr>
          <w:delText xml:space="preserve">, </w:delText>
        </w:r>
      </w:del>
      <w:del w:id="2336" w:author="Robert Carp" w:date="2015-07-10T12:03:00Z">
        <w:r w:rsidDel="00AB5029">
          <w:rPr>
            <w:rFonts w:ascii="Times New Roman" w:hAnsi="Times New Roman" w:cs="Times New Roman"/>
            <w:sz w:val="24"/>
            <w:szCs w:val="24"/>
          </w:rPr>
          <w:delText xml:space="preserve">use </w:delText>
        </w:r>
        <w:r w:rsidDel="00AB5029">
          <w:rPr>
            <w:rFonts w:ascii="Times New Roman" w:hAnsi="Times New Roman" w:cs="Times New Roman"/>
            <w:i/>
            <w:sz w:val="24"/>
            <w:szCs w:val="24"/>
          </w:rPr>
          <w:delText>Shift+</w:delText>
        </w:r>
        <w:r w:rsidR="00661819" w:rsidDel="00AB5029">
          <w:rPr>
            <w:rFonts w:ascii="Times New Roman" w:hAnsi="Times New Roman" w:cs="Times New Roman"/>
            <w:i/>
            <w:sz w:val="24"/>
            <w:szCs w:val="24"/>
          </w:rPr>
          <w:delText>C</w:delText>
        </w:r>
        <w:r w:rsidDel="00AB5029">
          <w:rPr>
            <w:rFonts w:ascii="Times New Roman" w:hAnsi="Times New Roman" w:cs="Times New Roman"/>
            <w:i/>
            <w:sz w:val="24"/>
            <w:szCs w:val="24"/>
          </w:rPr>
          <w:delText>lick</w:delText>
        </w:r>
        <w:r w:rsidDel="00AB5029">
          <w:rPr>
            <w:rFonts w:ascii="Times New Roman" w:hAnsi="Times New Roman" w:cs="Times New Roman"/>
            <w:sz w:val="24"/>
            <w:szCs w:val="24"/>
          </w:rPr>
          <w:delText xml:space="preserve"> to </w:delText>
        </w:r>
      </w:del>
      <w:del w:id="2337" w:author="Robert Carp" w:date="2018-08-17T11:00:00Z">
        <w:r w:rsidDel="00B0292A">
          <w:rPr>
            <w:rFonts w:ascii="Times New Roman" w:hAnsi="Times New Roman" w:cs="Times New Roman"/>
            <w:sz w:val="24"/>
            <w:szCs w:val="24"/>
          </w:rPr>
          <w:delText>select the following</w:delText>
        </w:r>
      </w:del>
      <w:del w:id="2338" w:author="Robert Carp" w:date="2015-07-10T12:04:00Z">
        <w:r w:rsidDel="00AB5029">
          <w:rPr>
            <w:rFonts w:ascii="Times New Roman" w:hAnsi="Times New Roman" w:cs="Times New Roman"/>
            <w:sz w:val="24"/>
            <w:szCs w:val="24"/>
          </w:rPr>
          <w:delText xml:space="preserve"> </w:delText>
        </w:r>
      </w:del>
      <w:del w:id="2339" w:author="Robert Carp" w:date="2015-07-10T12:03:00Z">
        <w:r w:rsidDel="00AB5029">
          <w:rPr>
            <w:rFonts w:ascii="Times New Roman" w:hAnsi="Times New Roman" w:cs="Times New Roman"/>
            <w:sz w:val="24"/>
            <w:szCs w:val="24"/>
          </w:rPr>
          <w:delText>three</w:delText>
        </w:r>
      </w:del>
      <w:del w:id="2340" w:author="Robert Carp" w:date="2018-08-17T11:00:00Z">
        <w:r w:rsidDel="00B0292A">
          <w:rPr>
            <w:rFonts w:ascii="Times New Roman" w:hAnsi="Times New Roman" w:cs="Times New Roman"/>
            <w:sz w:val="24"/>
            <w:szCs w:val="24"/>
          </w:rPr>
          <w:delText xml:space="preserve"> file</w:delText>
        </w:r>
      </w:del>
      <w:del w:id="2341" w:author="Robert Carp" w:date="2015-07-10T12:04:00Z">
        <w:r w:rsidDel="00AB5029">
          <w:rPr>
            <w:rFonts w:ascii="Times New Roman" w:hAnsi="Times New Roman" w:cs="Times New Roman"/>
            <w:sz w:val="24"/>
            <w:szCs w:val="24"/>
          </w:rPr>
          <w:delText>s</w:delText>
        </w:r>
      </w:del>
      <w:del w:id="2342" w:author="Robert Carp" w:date="2018-08-17T11:00:00Z">
        <w:r w:rsidDel="00B0292A">
          <w:rPr>
            <w:rFonts w:ascii="Times New Roman" w:hAnsi="Times New Roman" w:cs="Times New Roman"/>
            <w:sz w:val="24"/>
            <w:szCs w:val="24"/>
          </w:rPr>
          <w:delText>:</w:delText>
        </w:r>
        <w:r w:rsidDel="00B0292A">
          <w:rPr>
            <w:rFonts w:ascii="Times New Roman" w:hAnsi="Times New Roman" w:cs="Times New Roman"/>
            <w:sz w:val="24"/>
            <w:szCs w:val="24"/>
          </w:rPr>
          <w:br/>
        </w:r>
        <w:r w:rsidDel="00B0292A">
          <w:rPr>
            <w:rFonts w:ascii="Times New Roman" w:hAnsi="Times New Roman" w:cs="Times New Roman"/>
            <w:sz w:val="24"/>
            <w:szCs w:val="24"/>
          </w:rPr>
          <w:br/>
        </w:r>
        <w:r w:rsidDel="00B0292A">
          <w:rPr>
            <w:rFonts w:ascii="Times New Roman" w:hAnsi="Times New Roman" w:cs="Times New Roman"/>
            <w:i/>
            <w:sz w:val="24"/>
            <w:szCs w:val="24"/>
          </w:rPr>
          <w:delText>&lt;local path&gt;</w:delText>
        </w:r>
        <w:r w:rsidDel="00B0292A">
          <w:rPr>
            <w:rFonts w:ascii="Times New Roman" w:hAnsi="Times New Roman" w:cs="Times New Roman"/>
            <w:b/>
            <w:sz w:val="24"/>
            <w:szCs w:val="24"/>
          </w:rPr>
          <w:delText>/</w:delText>
        </w:r>
        <w:r w:rsidR="00F877BC" w:rsidRPr="00F877BC" w:rsidDel="00B0292A">
          <w:rPr>
            <w:rFonts w:ascii="Times New Roman" w:hAnsi="Times New Roman" w:cs="Times New Roman"/>
            <w:b/>
            <w:sz w:val="24"/>
            <w:szCs w:val="24"/>
          </w:rPr>
          <w:delText xml:space="preserve"> Data/</w:delText>
        </w:r>
        <w:r w:rsidDel="00B0292A">
          <w:rPr>
            <w:rFonts w:ascii="Times New Roman" w:hAnsi="Times New Roman" w:cs="Times New Roman"/>
            <w:b/>
            <w:sz w:val="24"/>
            <w:szCs w:val="24"/>
          </w:rPr>
          <w:delText>NPP/</w:delText>
        </w:r>
      </w:del>
      <w:del w:id="2343" w:author="Robert Carp" w:date="2015-07-10T12:04:00Z">
        <w:r w:rsidR="00E76901" w:rsidDel="00AB5029">
          <w:rPr>
            <w:rFonts w:ascii="Times New Roman" w:hAnsi="Times New Roman" w:cs="Times New Roman"/>
            <w:b/>
            <w:sz w:val="24"/>
            <w:szCs w:val="24"/>
          </w:rPr>
          <w:delText>Fire</w:delText>
        </w:r>
      </w:del>
      <w:del w:id="2344" w:author="Robert Carp" w:date="2018-08-17T11:00:00Z">
        <w:r w:rsidDel="00B0292A">
          <w:rPr>
            <w:rFonts w:ascii="Times New Roman" w:hAnsi="Times New Roman" w:cs="Times New Roman"/>
            <w:b/>
            <w:sz w:val="24"/>
            <w:szCs w:val="24"/>
          </w:rPr>
          <w:delText>/</w:delText>
        </w:r>
      </w:del>
      <w:del w:id="2345" w:author="Robert Carp" w:date="2015-07-10T12:04:00Z">
        <w:r w:rsidDel="00AB5029">
          <w:rPr>
            <w:rFonts w:ascii="Times New Roman" w:hAnsi="Times New Roman" w:cs="Times New Roman"/>
            <w:b/>
            <w:sz w:val="24"/>
            <w:szCs w:val="24"/>
          </w:rPr>
          <w:delText>SVM12_npp_d20130811_t1011478_e1013120_b*</w:delText>
        </w:r>
        <w:r w:rsidDel="00AB5029">
          <w:rPr>
            <w:rFonts w:ascii="Times New Roman" w:hAnsi="Times New Roman" w:cs="Times New Roman"/>
            <w:b/>
            <w:sz w:val="24"/>
            <w:szCs w:val="24"/>
          </w:rPr>
          <w:br/>
        </w:r>
        <w:r w:rsidDel="00AB5029">
          <w:rPr>
            <w:rFonts w:ascii="Times New Roman" w:hAnsi="Times New Roman" w:cs="Times New Roman"/>
            <w:i/>
            <w:sz w:val="24"/>
            <w:szCs w:val="24"/>
          </w:rPr>
          <w:delText>&lt;local path&gt;</w:delText>
        </w:r>
        <w:r w:rsidDel="00AB5029">
          <w:rPr>
            <w:rFonts w:ascii="Times New Roman" w:hAnsi="Times New Roman" w:cs="Times New Roman"/>
            <w:b/>
            <w:sz w:val="24"/>
            <w:szCs w:val="24"/>
          </w:rPr>
          <w:delText>/</w:delText>
        </w:r>
        <w:r w:rsidR="00F877BC" w:rsidRPr="00F877BC" w:rsidDel="00AB5029">
          <w:rPr>
            <w:rFonts w:ascii="Times New Roman" w:hAnsi="Times New Roman" w:cs="Times New Roman"/>
            <w:b/>
            <w:sz w:val="24"/>
            <w:szCs w:val="24"/>
          </w:rPr>
          <w:delText xml:space="preserve"> Data/</w:delText>
        </w:r>
        <w:r w:rsidDel="00AB5029">
          <w:rPr>
            <w:rFonts w:ascii="Times New Roman" w:hAnsi="Times New Roman" w:cs="Times New Roman"/>
            <w:b/>
            <w:sz w:val="24"/>
            <w:szCs w:val="24"/>
          </w:rPr>
          <w:delText>NPP/</w:delText>
        </w:r>
        <w:r w:rsidR="00E76901" w:rsidDel="00AB5029">
          <w:rPr>
            <w:rFonts w:ascii="Times New Roman" w:hAnsi="Times New Roman" w:cs="Times New Roman"/>
            <w:b/>
            <w:sz w:val="24"/>
            <w:szCs w:val="24"/>
          </w:rPr>
          <w:delText>Fire</w:delText>
        </w:r>
        <w:r w:rsidDel="00AB5029">
          <w:rPr>
            <w:rFonts w:ascii="Times New Roman" w:hAnsi="Times New Roman" w:cs="Times New Roman"/>
            <w:b/>
            <w:sz w:val="24"/>
            <w:szCs w:val="24"/>
          </w:rPr>
          <w:delText>/SVM12_npp_d20130811_</w:delText>
        </w:r>
        <w:r w:rsidR="000C0C08" w:rsidDel="00AB5029">
          <w:rPr>
            <w:rFonts w:ascii="Times New Roman" w:hAnsi="Times New Roman" w:cs="Times New Roman"/>
            <w:b/>
            <w:sz w:val="24"/>
            <w:szCs w:val="24"/>
          </w:rPr>
          <w:delText>t1013132</w:delText>
        </w:r>
        <w:r w:rsidDel="00AB5029">
          <w:rPr>
            <w:rFonts w:ascii="Times New Roman" w:hAnsi="Times New Roman" w:cs="Times New Roman"/>
            <w:b/>
            <w:sz w:val="24"/>
            <w:szCs w:val="24"/>
          </w:rPr>
          <w:delText>_e</w:delText>
        </w:r>
        <w:r w:rsidR="000C0C08" w:rsidDel="00AB5029">
          <w:rPr>
            <w:rFonts w:ascii="Times New Roman" w:hAnsi="Times New Roman" w:cs="Times New Roman"/>
            <w:b/>
            <w:sz w:val="24"/>
            <w:szCs w:val="24"/>
          </w:rPr>
          <w:delText>1014374</w:delText>
        </w:r>
        <w:r w:rsidDel="00AB5029">
          <w:rPr>
            <w:rFonts w:ascii="Times New Roman" w:hAnsi="Times New Roman" w:cs="Times New Roman"/>
            <w:b/>
            <w:sz w:val="24"/>
            <w:szCs w:val="24"/>
          </w:rPr>
          <w:delText>_b*</w:delText>
        </w:r>
        <w:r w:rsidDel="00AB5029">
          <w:rPr>
            <w:rFonts w:ascii="Times New Roman" w:hAnsi="Times New Roman" w:cs="Times New Roman"/>
            <w:b/>
            <w:sz w:val="24"/>
            <w:szCs w:val="24"/>
          </w:rPr>
          <w:br/>
        </w:r>
        <w:r w:rsidDel="00AB5029">
          <w:rPr>
            <w:rFonts w:ascii="Times New Roman" w:hAnsi="Times New Roman" w:cs="Times New Roman"/>
            <w:i/>
            <w:sz w:val="24"/>
            <w:szCs w:val="24"/>
          </w:rPr>
          <w:delText>&lt;local path&gt;</w:delText>
        </w:r>
        <w:r w:rsidDel="00AB5029">
          <w:rPr>
            <w:rFonts w:ascii="Times New Roman" w:hAnsi="Times New Roman" w:cs="Times New Roman"/>
            <w:b/>
            <w:sz w:val="24"/>
            <w:szCs w:val="24"/>
          </w:rPr>
          <w:delText>/</w:delText>
        </w:r>
        <w:r w:rsidR="00F877BC" w:rsidRPr="00F877BC" w:rsidDel="00AB5029">
          <w:rPr>
            <w:rFonts w:ascii="Times New Roman" w:hAnsi="Times New Roman" w:cs="Times New Roman"/>
            <w:b/>
            <w:sz w:val="24"/>
            <w:szCs w:val="24"/>
          </w:rPr>
          <w:delText xml:space="preserve"> Data/</w:delText>
        </w:r>
        <w:r w:rsidDel="00AB5029">
          <w:rPr>
            <w:rFonts w:ascii="Times New Roman" w:hAnsi="Times New Roman" w:cs="Times New Roman"/>
            <w:b/>
            <w:sz w:val="24"/>
            <w:szCs w:val="24"/>
          </w:rPr>
          <w:delText>N</w:delText>
        </w:r>
        <w:r w:rsidR="000C0C08" w:rsidDel="00AB5029">
          <w:rPr>
            <w:rFonts w:ascii="Times New Roman" w:hAnsi="Times New Roman" w:cs="Times New Roman"/>
            <w:b/>
            <w:sz w:val="24"/>
            <w:szCs w:val="24"/>
          </w:rPr>
          <w:delText>PP/</w:delText>
        </w:r>
        <w:r w:rsidR="00E76901" w:rsidDel="00AB5029">
          <w:rPr>
            <w:rFonts w:ascii="Times New Roman" w:hAnsi="Times New Roman" w:cs="Times New Roman"/>
            <w:b/>
            <w:sz w:val="24"/>
            <w:szCs w:val="24"/>
          </w:rPr>
          <w:delText>Fire</w:delText>
        </w:r>
        <w:r w:rsidR="000C0C08" w:rsidDel="00AB5029">
          <w:rPr>
            <w:rFonts w:ascii="Times New Roman" w:hAnsi="Times New Roman" w:cs="Times New Roman"/>
            <w:b/>
            <w:sz w:val="24"/>
            <w:szCs w:val="24"/>
          </w:rPr>
          <w:delText>/SVM12_npp_d20130811_t1014386</w:delText>
        </w:r>
        <w:r w:rsidDel="00AB5029">
          <w:rPr>
            <w:rFonts w:ascii="Times New Roman" w:hAnsi="Times New Roman" w:cs="Times New Roman"/>
            <w:b/>
            <w:sz w:val="24"/>
            <w:szCs w:val="24"/>
          </w:rPr>
          <w:delText>_e</w:delText>
        </w:r>
        <w:r w:rsidR="000C0C08" w:rsidDel="00AB5029">
          <w:rPr>
            <w:rFonts w:ascii="Times New Roman" w:hAnsi="Times New Roman" w:cs="Times New Roman"/>
            <w:b/>
            <w:sz w:val="24"/>
            <w:szCs w:val="24"/>
          </w:rPr>
          <w:delText>1016028</w:delText>
        </w:r>
        <w:r w:rsidDel="00AB5029">
          <w:rPr>
            <w:rFonts w:ascii="Times New Roman" w:hAnsi="Times New Roman" w:cs="Times New Roman"/>
            <w:b/>
            <w:sz w:val="24"/>
            <w:szCs w:val="24"/>
          </w:rPr>
          <w:delText>_b*</w:delText>
        </w:r>
      </w:del>
      <w:del w:id="2346" w:author="Robert Carp" w:date="2018-08-17T11:00:00Z">
        <w:r w:rsidDel="00B0292A">
          <w:rPr>
            <w:rFonts w:ascii="Times New Roman" w:hAnsi="Times New Roman" w:cs="Times New Roman"/>
            <w:b/>
            <w:sz w:val="24"/>
            <w:szCs w:val="24"/>
          </w:rPr>
          <w:br/>
        </w:r>
      </w:del>
      <w:del w:id="2347" w:author="Robert Carp" w:date="2015-07-10T12:05:00Z">
        <w:r w:rsidDel="00AB5029">
          <w:rPr>
            <w:rFonts w:ascii="Times New Roman" w:hAnsi="Times New Roman" w:cs="Times New Roman"/>
            <w:b/>
            <w:sz w:val="24"/>
            <w:szCs w:val="24"/>
          </w:rPr>
          <w:br/>
        </w:r>
        <w:r w:rsidDel="00AB5029">
          <w:rPr>
            <w:rFonts w:ascii="Times New Roman" w:hAnsi="Times New Roman" w:cs="Times New Roman"/>
            <w:sz w:val="24"/>
            <w:szCs w:val="24"/>
          </w:rPr>
          <w:delText xml:space="preserve">Note that the </w:delText>
        </w:r>
        <w:r w:rsidDel="00AB5029">
          <w:rPr>
            <w:rFonts w:ascii="Times New Roman" w:hAnsi="Times New Roman" w:cs="Times New Roman"/>
            <w:i/>
            <w:sz w:val="24"/>
            <w:szCs w:val="24"/>
          </w:rPr>
          <w:delText>&lt;local path&gt;</w:delText>
        </w:r>
        <w:r w:rsidDel="00AB5029">
          <w:rPr>
            <w:rFonts w:ascii="Times New Roman" w:hAnsi="Times New Roman" w:cs="Times New Roman"/>
            <w:b/>
            <w:sz w:val="24"/>
            <w:szCs w:val="24"/>
          </w:rPr>
          <w:delText>/</w:delText>
        </w:r>
        <w:r w:rsidR="00F877BC" w:rsidRPr="00F877BC" w:rsidDel="00AB5029">
          <w:rPr>
            <w:rFonts w:ascii="Times New Roman" w:hAnsi="Times New Roman" w:cs="Times New Roman"/>
            <w:b/>
            <w:sz w:val="24"/>
            <w:szCs w:val="24"/>
          </w:rPr>
          <w:delText xml:space="preserve"> Data/</w:delText>
        </w:r>
        <w:r w:rsidDel="00AB5029">
          <w:rPr>
            <w:rFonts w:ascii="Times New Roman" w:hAnsi="Times New Roman" w:cs="Times New Roman"/>
            <w:b/>
            <w:sz w:val="24"/>
            <w:szCs w:val="24"/>
          </w:rPr>
          <w:delText>NPP/</w:delText>
        </w:r>
        <w:r w:rsidR="00A82A11" w:rsidDel="00AB5029">
          <w:rPr>
            <w:rFonts w:ascii="Times New Roman" w:hAnsi="Times New Roman" w:cs="Times New Roman"/>
            <w:b/>
            <w:sz w:val="24"/>
            <w:szCs w:val="24"/>
          </w:rPr>
          <w:delText>Fire</w:delText>
        </w:r>
        <w:r w:rsidDel="00AB5029">
          <w:rPr>
            <w:rFonts w:ascii="Times New Roman" w:hAnsi="Times New Roman" w:cs="Times New Roman"/>
            <w:sz w:val="24"/>
            <w:szCs w:val="24"/>
          </w:rPr>
          <w:delText xml:space="preserve"> directory includes three </w:delText>
        </w:r>
        <w:r w:rsidRPr="00197354" w:rsidDel="00AB5029">
          <w:rPr>
            <w:rFonts w:ascii="Times New Roman" w:hAnsi="Times New Roman" w:cs="Times New Roman"/>
            <w:sz w:val="24"/>
            <w:szCs w:val="24"/>
          </w:rPr>
          <w:delText>GMTCO*</w:delText>
        </w:r>
        <w:r w:rsidDel="00AB5029">
          <w:rPr>
            <w:rFonts w:ascii="Times New Roman" w:hAnsi="Times New Roman" w:cs="Times New Roman"/>
            <w:sz w:val="24"/>
            <w:szCs w:val="24"/>
          </w:rPr>
          <w:delText xml:space="preserve"> files (one for each </w:delText>
        </w:r>
        <w:r w:rsidRPr="00197354" w:rsidDel="00AB5029">
          <w:rPr>
            <w:rFonts w:ascii="Times New Roman" w:hAnsi="Times New Roman" w:cs="Times New Roman"/>
            <w:sz w:val="24"/>
            <w:szCs w:val="24"/>
          </w:rPr>
          <w:delText>SVM</w:delText>
        </w:r>
        <w:r w:rsidR="000C0C08" w:rsidDel="00AB5029">
          <w:rPr>
            <w:rFonts w:ascii="Times New Roman" w:hAnsi="Times New Roman" w:cs="Times New Roman"/>
            <w:sz w:val="24"/>
            <w:szCs w:val="24"/>
          </w:rPr>
          <w:delText>12</w:delText>
        </w:r>
        <w:r w:rsidRPr="00197354" w:rsidDel="00AB5029">
          <w:rPr>
            <w:rFonts w:ascii="Times New Roman" w:hAnsi="Times New Roman" w:cs="Times New Roman"/>
            <w:sz w:val="24"/>
            <w:szCs w:val="24"/>
          </w:rPr>
          <w:delText>*</w:delText>
        </w:r>
        <w:r w:rsidDel="00AB5029">
          <w:rPr>
            <w:rFonts w:ascii="Times New Roman" w:hAnsi="Times New Roman" w:cs="Times New Roman"/>
            <w:sz w:val="24"/>
            <w:szCs w:val="24"/>
          </w:rPr>
          <w:delText xml:space="preserve"> file).  These </w:delText>
        </w:r>
        <w:r w:rsidRPr="00197354" w:rsidDel="00AB5029">
          <w:rPr>
            <w:rFonts w:ascii="Times New Roman" w:hAnsi="Times New Roman" w:cs="Times New Roman"/>
            <w:sz w:val="24"/>
            <w:szCs w:val="24"/>
          </w:rPr>
          <w:delText>GMTCO*</w:delText>
        </w:r>
        <w:r w:rsidDel="00AB5029">
          <w:rPr>
            <w:rFonts w:ascii="Times New Roman" w:hAnsi="Times New Roman" w:cs="Times New Roman"/>
            <w:sz w:val="24"/>
            <w:szCs w:val="24"/>
          </w:rPr>
          <w:delText xml:space="preserve"> files contain the geolocation data necessary for McIDAS-V to plot the SVM</w:delText>
        </w:r>
        <w:r w:rsidR="000C0C08" w:rsidDel="00AB5029">
          <w:rPr>
            <w:rFonts w:ascii="Times New Roman" w:hAnsi="Times New Roman" w:cs="Times New Roman"/>
            <w:sz w:val="24"/>
            <w:szCs w:val="24"/>
          </w:rPr>
          <w:delText>12</w:delText>
        </w:r>
        <w:r w:rsidDel="00AB5029">
          <w:rPr>
            <w:rFonts w:ascii="Times New Roman" w:hAnsi="Times New Roman" w:cs="Times New Roman"/>
            <w:sz w:val="24"/>
            <w:szCs w:val="24"/>
          </w:rPr>
          <w:delText xml:space="preserve"> data.  These GMTCO* files cannot be selected in the </w:delText>
        </w:r>
        <w:r w:rsidDel="00AB5029">
          <w:rPr>
            <w:rFonts w:ascii="Times New Roman" w:hAnsi="Times New Roman" w:cs="Times New Roman"/>
            <w:b/>
            <w:i/>
            <w:sz w:val="24"/>
            <w:szCs w:val="24"/>
          </w:rPr>
          <w:delText>Data Sources</w:delText>
        </w:r>
        <w:r w:rsidDel="00AB5029">
          <w:rPr>
            <w:rFonts w:ascii="Times New Roman" w:hAnsi="Times New Roman" w:cs="Times New Roman"/>
            <w:sz w:val="24"/>
            <w:szCs w:val="24"/>
          </w:rPr>
          <w:delText xml:space="preserve"> tab of the </w:delText>
        </w:r>
        <w:r w:rsidDel="00AB5029">
          <w:rPr>
            <w:rFonts w:ascii="Times New Roman" w:hAnsi="Times New Roman" w:cs="Times New Roman"/>
            <w:b/>
            <w:sz w:val="24"/>
            <w:szCs w:val="24"/>
          </w:rPr>
          <w:delText>Data Explorer</w:delText>
        </w:r>
        <w:r w:rsidDel="00AB5029">
          <w:rPr>
            <w:rFonts w:ascii="Times New Roman" w:hAnsi="Times New Roman" w:cs="Times New Roman"/>
            <w:sz w:val="24"/>
            <w:szCs w:val="24"/>
          </w:rPr>
          <w:delText>, only the SVM</w:delText>
        </w:r>
        <w:r w:rsidR="000C0C08" w:rsidDel="00AB5029">
          <w:rPr>
            <w:rFonts w:ascii="Times New Roman" w:hAnsi="Times New Roman" w:cs="Times New Roman"/>
            <w:sz w:val="24"/>
            <w:szCs w:val="24"/>
          </w:rPr>
          <w:delText>12</w:delText>
        </w:r>
        <w:r w:rsidDel="00AB5029">
          <w:rPr>
            <w:rFonts w:ascii="Times New Roman" w:hAnsi="Times New Roman" w:cs="Times New Roman"/>
            <w:sz w:val="24"/>
            <w:szCs w:val="24"/>
          </w:rPr>
          <w:delText xml:space="preserve"> files can be chosen.</w:delText>
        </w:r>
        <w:r w:rsidR="000C0C08" w:rsidDel="00AB5029">
          <w:rPr>
            <w:rFonts w:ascii="Times New Roman" w:hAnsi="Times New Roman" w:cs="Times New Roman"/>
            <w:sz w:val="24"/>
            <w:szCs w:val="24"/>
          </w:rPr>
          <w:br/>
        </w:r>
      </w:del>
    </w:p>
    <w:p w:rsidR="000C0C08" w:rsidDel="00B0292A" w:rsidRDefault="000C0C08">
      <w:pPr>
        <w:pStyle w:val="ListParagraph"/>
        <w:numPr>
          <w:ilvl w:val="1"/>
          <w:numId w:val="9"/>
        </w:numPr>
        <w:rPr>
          <w:del w:id="2348" w:author="Robert Carp" w:date="2018-08-17T11:00:00Z"/>
          <w:rFonts w:ascii="Times New Roman" w:hAnsi="Times New Roman" w:cs="Times New Roman"/>
          <w:sz w:val="24"/>
          <w:szCs w:val="24"/>
        </w:rPr>
      </w:pPr>
      <w:del w:id="2349" w:author="Robert Carp" w:date="2018-08-17T11:00:00Z">
        <w:r w:rsidDel="00B0292A">
          <w:rPr>
            <w:rFonts w:ascii="Times New Roman" w:hAnsi="Times New Roman" w:cs="Times New Roman"/>
            <w:sz w:val="24"/>
            <w:szCs w:val="24"/>
          </w:rPr>
          <w:lastRenderedPageBreak/>
          <w:delText xml:space="preserve">Click the </w:delText>
        </w:r>
        <w:r w:rsidDel="00B0292A">
          <w:rPr>
            <w:rFonts w:ascii="Times New Roman" w:hAnsi="Times New Roman" w:cs="Times New Roman"/>
            <w:b/>
            <w:sz w:val="24"/>
            <w:szCs w:val="24"/>
          </w:rPr>
          <w:delText>Add Source</w:delText>
        </w:r>
        <w:r w:rsidDel="00B0292A">
          <w:rPr>
            <w:rFonts w:ascii="Times New Roman" w:hAnsi="Times New Roman" w:cs="Times New Roman"/>
            <w:sz w:val="24"/>
            <w:szCs w:val="24"/>
          </w:rPr>
          <w:delText xml:space="preserve"> button</w:delText>
        </w:r>
      </w:del>
      <w:del w:id="2350" w:author="Robert Carp" w:date="2015-07-10T12:05:00Z">
        <w:r w:rsidDel="00AB5029">
          <w:rPr>
            <w:rFonts w:ascii="Times New Roman" w:hAnsi="Times New Roman" w:cs="Times New Roman"/>
            <w:sz w:val="24"/>
            <w:szCs w:val="24"/>
          </w:rPr>
          <w:delText xml:space="preserve">.  Adding these three files at once will aggregate the data together, </w:delText>
        </w:r>
        <w:r w:rsidR="00E76901" w:rsidDel="00AB5029">
          <w:rPr>
            <w:rFonts w:ascii="Times New Roman" w:hAnsi="Times New Roman" w:cs="Times New Roman"/>
            <w:sz w:val="24"/>
            <w:szCs w:val="24"/>
          </w:rPr>
          <w:delText>combining</w:delText>
        </w:r>
        <w:r w:rsidDel="00AB5029">
          <w:rPr>
            <w:rFonts w:ascii="Times New Roman" w:hAnsi="Times New Roman" w:cs="Times New Roman"/>
            <w:sz w:val="24"/>
            <w:szCs w:val="24"/>
          </w:rPr>
          <w:delText xml:space="preserve"> the three individual granules into a single image</w:delText>
        </w:r>
      </w:del>
      <w:del w:id="2351" w:author="Robert Carp" w:date="2018-08-17T11:00:00Z">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140EEA" w:rsidDel="00B0292A" w:rsidRDefault="00140EEA" w:rsidP="000C0C08">
      <w:pPr>
        <w:pStyle w:val="ListParagraph"/>
        <w:numPr>
          <w:ilvl w:val="0"/>
          <w:numId w:val="9"/>
        </w:numPr>
        <w:rPr>
          <w:del w:id="2352" w:author="Robert Carp" w:date="2018-08-17T11:00:00Z"/>
          <w:rFonts w:ascii="Times New Roman" w:hAnsi="Times New Roman" w:cs="Times New Roman"/>
          <w:sz w:val="24"/>
          <w:szCs w:val="24"/>
        </w:rPr>
      </w:pPr>
      <w:del w:id="2353" w:author="Robert Carp" w:date="2018-08-17T11:00:00Z">
        <w:r w:rsidDel="00B0292A">
          <w:rPr>
            <w:rFonts w:ascii="Times New Roman" w:hAnsi="Times New Roman" w:cs="Times New Roman"/>
            <w:sz w:val="24"/>
            <w:szCs w:val="24"/>
          </w:rPr>
          <w:delText xml:space="preserve">Use the </w:delText>
        </w:r>
        <w:r w:rsidDel="00B0292A">
          <w:rPr>
            <w:rFonts w:ascii="Times New Roman" w:hAnsi="Times New Roman" w:cs="Times New Roman"/>
            <w:b/>
            <w:sz w:val="24"/>
            <w:szCs w:val="24"/>
          </w:rPr>
          <w:delText>swathToGrid</w:delText>
        </w:r>
        <w:r w:rsidDel="00B0292A">
          <w:rPr>
            <w:rFonts w:ascii="Times New Roman" w:hAnsi="Times New Roman" w:cs="Times New Roman"/>
            <w:sz w:val="24"/>
            <w:szCs w:val="24"/>
          </w:rPr>
          <w:delText xml:space="preserve"> formula to create a full-resolution display of the data without the bowtie deletion</w:delText>
        </w:r>
      </w:del>
      <w:ins w:id="2354" w:author="Administrator" w:date="2015-10-02T17:04:00Z">
        <w:del w:id="2355" w:author="Robert Carp" w:date="2018-08-17T11:00:00Z">
          <w:r w:rsidR="00E03C70" w:rsidDel="00B0292A">
            <w:rPr>
              <w:rFonts w:ascii="Times New Roman" w:hAnsi="Times New Roman" w:cs="Times New Roman"/>
              <w:sz w:val="24"/>
              <w:szCs w:val="24"/>
            </w:rPr>
            <w:delText>effect</w:delText>
          </w:r>
        </w:del>
      </w:ins>
      <w:del w:id="2356" w:author="Robert Carp" w:date="2018-08-17T11:00:00Z">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140EEA" w:rsidDel="00B0292A" w:rsidRDefault="00140EEA" w:rsidP="00140EEA">
      <w:pPr>
        <w:pStyle w:val="ListParagraph"/>
        <w:numPr>
          <w:ilvl w:val="1"/>
          <w:numId w:val="9"/>
        </w:numPr>
        <w:rPr>
          <w:del w:id="2357" w:author="Robert Carp" w:date="2018-08-17T11:00:00Z"/>
          <w:rFonts w:ascii="Times New Roman" w:hAnsi="Times New Roman" w:cs="Times New Roman"/>
          <w:sz w:val="24"/>
          <w:szCs w:val="24"/>
        </w:rPr>
      </w:pPr>
      <w:del w:id="2358"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i/>
            <w:sz w:val="24"/>
            <w:szCs w:val="24"/>
          </w:rPr>
          <w:delText>Field Selector</w:delText>
        </w:r>
        <w:r w:rsidDel="00B0292A">
          <w:rPr>
            <w:rFonts w:ascii="Times New Roman" w:hAnsi="Times New Roman" w:cs="Times New Roman"/>
            <w:sz w:val="24"/>
            <w:szCs w:val="24"/>
          </w:rPr>
          <w:delText xml:space="preserve"> tab, under </w:delText>
        </w:r>
        <w:r w:rsidDel="00B0292A">
          <w:rPr>
            <w:rFonts w:ascii="Times New Roman" w:hAnsi="Times New Roman" w:cs="Times New Roman"/>
            <w:b/>
            <w:sz w:val="24"/>
            <w:szCs w:val="24"/>
          </w:rPr>
          <w:delText>Data Sources</w:delText>
        </w:r>
        <w:r w:rsidR="00894D76" w:rsidDel="00B0292A">
          <w:rPr>
            <w:rFonts w:ascii="Times New Roman" w:hAnsi="Times New Roman" w:cs="Times New Roman"/>
            <w:b/>
            <w:sz w:val="24"/>
            <w:szCs w:val="24"/>
          </w:rPr>
          <w:delText xml:space="preserve"> </w:delText>
        </w:r>
        <w:r w:rsidR="00894D76" w:rsidDel="00B0292A">
          <w:rPr>
            <w:rFonts w:ascii="Times New Roman" w:hAnsi="Times New Roman" w:cs="Times New Roman"/>
            <w:sz w:val="24"/>
            <w:szCs w:val="24"/>
          </w:rPr>
          <w:delText xml:space="preserve">select </w:delText>
        </w:r>
        <w:r w:rsidR="00894D76" w:rsidDel="00B0292A">
          <w:rPr>
            <w:rFonts w:ascii="Times New Roman" w:hAnsi="Times New Roman" w:cs="Times New Roman"/>
            <w:b/>
            <w:sz w:val="24"/>
            <w:szCs w:val="24"/>
          </w:rPr>
          <w:delText>Formulas</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140EEA" w:rsidDel="00B0292A" w:rsidRDefault="00140EEA" w:rsidP="00140EEA">
      <w:pPr>
        <w:pStyle w:val="ListParagraph"/>
        <w:numPr>
          <w:ilvl w:val="1"/>
          <w:numId w:val="9"/>
        </w:numPr>
        <w:rPr>
          <w:del w:id="2359" w:author="Robert Carp" w:date="2018-08-17T11:00:00Z"/>
          <w:rFonts w:ascii="Times New Roman" w:hAnsi="Times New Roman" w:cs="Times New Roman"/>
          <w:sz w:val="24"/>
          <w:szCs w:val="24"/>
        </w:rPr>
      </w:pPr>
      <w:del w:id="2360"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Fields</w:delText>
        </w:r>
        <w:r w:rsidDel="00B0292A">
          <w:rPr>
            <w:rFonts w:ascii="Times New Roman" w:hAnsi="Times New Roman" w:cs="Times New Roman"/>
            <w:sz w:val="24"/>
            <w:szCs w:val="24"/>
          </w:rPr>
          <w:delText xml:space="preserve">, select the </w:delText>
        </w:r>
        <w:r w:rsidDel="00B0292A">
          <w:rPr>
            <w:rFonts w:ascii="Times New Roman" w:hAnsi="Times New Roman" w:cs="Times New Roman"/>
            <w:b/>
            <w:sz w:val="24"/>
            <w:szCs w:val="24"/>
          </w:rPr>
          <w:delText>swathToGrid</w:delText>
        </w:r>
        <w:r w:rsidDel="00B0292A">
          <w:rPr>
            <w:rFonts w:ascii="Times New Roman" w:hAnsi="Times New Roman" w:cs="Times New Roman"/>
            <w:sz w:val="24"/>
            <w:szCs w:val="24"/>
          </w:rPr>
          <w:delText xml:space="preserve"> formula.</w:delText>
        </w:r>
      </w:del>
      <w:ins w:id="2361" w:author="Administrator" w:date="2015-10-02T17:06:00Z">
        <w:del w:id="2362" w:author="Robert Carp" w:date="2018-08-17T11:00:00Z">
          <w:r w:rsidR="00E03C70" w:rsidDel="00B0292A">
            <w:rPr>
              <w:rFonts w:ascii="Times New Roman" w:hAnsi="Times New Roman" w:cs="Times New Roman"/>
              <w:sz w:val="24"/>
              <w:szCs w:val="24"/>
            </w:rPr>
            <w:delText xml:space="preserve"> </w:delText>
          </w:r>
        </w:del>
      </w:ins>
      <w:del w:id="2363" w:author="Robert Carp" w:date="2018-08-17T11:00:00Z">
        <w:r w:rsidDel="00B0292A">
          <w:rPr>
            <w:rFonts w:ascii="Times New Roman" w:hAnsi="Times New Roman" w:cs="Times New Roman"/>
            <w:sz w:val="24"/>
            <w:szCs w:val="24"/>
          </w:rPr>
          <w:br/>
        </w:r>
      </w:del>
    </w:p>
    <w:p w:rsidR="00140EEA" w:rsidRPr="00E03C70" w:rsidDel="00B0292A" w:rsidRDefault="00140EEA">
      <w:pPr>
        <w:pStyle w:val="ListParagraph"/>
        <w:numPr>
          <w:ilvl w:val="1"/>
          <w:numId w:val="9"/>
        </w:numPr>
        <w:rPr>
          <w:del w:id="2364" w:author="Robert Carp" w:date="2018-08-17T11:00:00Z"/>
          <w:rFonts w:ascii="Times New Roman" w:hAnsi="Times New Roman" w:cs="Times New Roman"/>
          <w:sz w:val="24"/>
          <w:szCs w:val="24"/>
          <w:rPrChange w:id="2365" w:author="Administrator" w:date="2015-10-02T17:06:00Z">
            <w:rPr>
              <w:del w:id="2366" w:author="Robert Carp" w:date="2018-08-17T11:00:00Z"/>
            </w:rPr>
          </w:rPrChange>
        </w:rPr>
      </w:pPr>
      <w:del w:id="2367" w:author="Robert Carp" w:date="2018-08-17T11:00:00Z">
        <w:r w:rsidRPr="00E03C70" w:rsidDel="00B0292A">
          <w:rPr>
            <w:rFonts w:ascii="Times New Roman" w:hAnsi="Times New Roman" w:cs="Times New Roman"/>
            <w:sz w:val="24"/>
            <w:szCs w:val="24"/>
            <w:rPrChange w:id="2368" w:author="Administrator" w:date="2015-10-02T17:06:00Z">
              <w:rPr/>
            </w:rPrChange>
          </w:rPr>
          <w:delText xml:space="preserve">Under </w:delText>
        </w:r>
        <w:r w:rsidRPr="00E03C70" w:rsidDel="00B0292A">
          <w:rPr>
            <w:rFonts w:ascii="Times New Roman" w:hAnsi="Times New Roman" w:cs="Times New Roman"/>
            <w:b/>
            <w:sz w:val="24"/>
            <w:szCs w:val="24"/>
            <w:rPrChange w:id="2369" w:author="Administrator" w:date="2015-10-02T17:06:00Z">
              <w:rPr/>
            </w:rPrChange>
          </w:rPr>
          <w:delText>Displays</w:delText>
        </w:r>
        <w:r w:rsidRPr="00E03C70" w:rsidDel="00B0292A">
          <w:rPr>
            <w:rFonts w:ascii="Times New Roman" w:hAnsi="Times New Roman" w:cs="Times New Roman"/>
            <w:sz w:val="24"/>
            <w:szCs w:val="24"/>
            <w:rPrChange w:id="2370" w:author="Administrator" w:date="2015-10-02T17:06:00Z">
              <w:rPr/>
            </w:rPrChange>
          </w:rPr>
          <w:delText xml:space="preserve">, select </w:delText>
        </w:r>
        <w:r w:rsidRPr="00E03C70" w:rsidDel="00B0292A">
          <w:rPr>
            <w:rFonts w:ascii="Times New Roman" w:hAnsi="Times New Roman" w:cs="Times New Roman"/>
            <w:b/>
            <w:i/>
            <w:sz w:val="24"/>
            <w:szCs w:val="24"/>
            <w:rPrChange w:id="2371" w:author="Administrator" w:date="2015-10-02T17:06:00Z">
              <w:rPr>
                <w:i/>
              </w:rPr>
            </w:rPrChange>
          </w:rPr>
          <w:delText>Imagery &gt; Image Display</w:delText>
        </w:r>
        <w:r w:rsidR="00FA7C00" w:rsidRPr="00E03C70" w:rsidDel="00B0292A">
          <w:rPr>
            <w:rFonts w:ascii="Times New Roman" w:hAnsi="Times New Roman" w:cs="Times New Roman"/>
            <w:sz w:val="24"/>
            <w:szCs w:val="24"/>
            <w:rPrChange w:id="2372" w:author="Administrator" w:date="2015-10-02T17:06:00Z">
              <w:rPr/>
            </w:rPrChange>
          </w:rPr>
          <w:delText xml:space="preserve">.  </w:delText>
        </w:r>
        <w:r w:rsidRPr="00E03C70" w:rsidDel="00B0292A">
          <w:rPr>
            <w:rFonts w:ascii="Times New Roman" w:hAnsi="Times New Roman" w:cs="Times New Roman"/>
            <w:sz w:val="24"/>
            <w:szCs w:val="24"/>
            <w:rPrChange w:id="2373" w:author="Administrator" w:date="2015-10-02T17:06:00Z">
              <w:rPr/>
            </w:rPrChange>
          </w:rPr>
          <w:delText xml:space="preserve">Click </w:delText>
        </w:r>
        <w:r w:rsidRPr="00E03C70" w:rsidDel="00B0292A">
          <w:rPr>
            <w:rFonts w:ascii="Times New Roman" w:hAnsi="Times New Roman" w:cs="Times New Roman"/>
            <w:b/>
            <w:sz w:val="24"/>
            <w:szCs w:val="24"/>
            <w:rPrChange w:id="2374" w:author="Administrator" w:date="2015-10-02T17:06:00Z">
              <w:rPr/>
            </w:rPrChange>
          </w:rPr>
          <w:delText>Create Display</w:delText>
        </w:r>
        <w:r w:rsidRPr="00E03C70" w:rsidDel="00B0292A">
          <w:rPr>
            <w:rFonts w:ascii="Times New Roman" w:hAnsi="Times New Roman" w:cs="Times New Roman"/>
            <w:sz w:val="24"/>
            <w:szCs w:val="24"/>
            <w:rPrChange w:id="2375" w:author="Administrator" w:date="2015-10-02T17:06:00Z">
              <w:rPr/>
            </w:rPrChange>
          </w:rPr>
          <w:delText>.</w:delText>
        </w:r>
        <w:r w:rsidRPr="00E03C70" w:rsidDel="00B0292A">
          <w:rPr>
            <w:rFonts w:ascii="Times New Roman" w:hAnsi="Times New Roman" w:cs="Times New Roman"/>
            <w:sz w:val="24"/>
            <w:szCs w:val="24"/>
            <w:rPrChange w:id="2376" w:author="Administrator" w:date="2015-10-02T17:06:00Z">
              <w:rPr/>
            </w:rPrChange>
          </w:rPr>
          <w:br/>
        </w:r>
      </w:del>
    </w:p>
    <w:p w:rsidR="000439BB" w:rsidDel="00B0292A" w:rsidRDefault="00140EEA" w:rsidP="00140EEA">
      <w:pPr>
        <w:pStyle w:val="ListParagraph"/>
        <w:numPr>
          <w:ilvl w:val="1"/>
          <w:numId w:val="9"/>
        </w:numPr>
        <w:rPr>
          <w:del w:id="2377" w:author="Robert Carp" w:date="2018-08-17T11:00:00Z"/>
          <w:rFonts w:ascii="Times New Roman" w:hAnsi="Times New Roman" w:cs="Times New Roman"/>
          <w:sz w:val="24"/>
          <w:szCs w:val="24"/>
        </w:rPr>
      </w:pPr>
      <w:del w:id="2378" w:author="Robert Carp" w:date="2018-08-17T11:00:00Z">
        <w:r w:rsidDel="00B0292A">
          <w:rPr>
            <w:rFonts w:ascii="Times New Roman" w:hAnsi="Times New Roman" w:cs="Times New Roman"/>
            <w:sz w:val="24"/>
            <w:szCs w:val="24"/>
          </w:rPr>
          <w:delText xml:space="preserve">In the new </w:delText>
        </w:r>
        <w:r w:rsidDel="00B0292A">
          <w:rPr>
            <w:rFonts w:ascii="Times New Roman" w:hAnsi="Times New Roman" w:cs="Times New Roman"/>
            <w:b/>
            <w:sz w:val="24"/>
            <w:szCs w:val="24"/>
          </w:rPr>
          <w:delText>Select input</w:delText>
        </w:r>
        <w:r w:rsidDel="00B0292A">
          <w:rPr>
            <w:rFonts w:ascii="Times New Roman" w:hAnsi="Times New Roman" w:cs="Times New Roman"/>
            <w:sz w:val="24"/>
            <w:szCs w:val="24"/>
          </w:rPr>
          <w:delText xml:space="preserve"> window, enter </w:delText>
        </w:r>
        <w:r w:rsidRPr="000F111A" w:rsidDel="00B0292A">
          <w:rPr>
            <w:rFonts w:ascii="Times New Roman" w:hAnsi="Times New Roman" w:cs="Times New Roman"/>
            <w:i/>
            <w:iCs/>
            <w:sz w:val="24"/>
            <w:szCs w:val="24"/>
            <w:rPrChange w:id="2379" w:author="Robert Carp" w:date="2015-02-18T15:19:00Z">
              <w:rPr>
                <w:rFonts w:ascii="Times New Roman" w:hAnsi="Times New Roman" w:cs="Times New Roman"/>
                <w:sz w:val="24"/>
                <w:szCs w:val="24"/>
              </w:rPr>
            </w:rPrChange>
          </w:rPr>
          <w:delText>750</w:delText>
        </w:r>
        <w:r w:rsidDel="00B0292A">
          <w:rPr>
            <w:rFonts w:ascii="Times New Roman" w:hAnsi="Times New Roman" w:cs="Times New Roman"/>
            <w:sz w:val="24"/>
            <w:szCs w:val="24"/>
          </w:rPr>
          <w:delText xml:space="preserve"> for </w:delText>
        </w:r>
        <w:r w:rsidDel="00B0292A">
          <w:rPr>
            <w:rFonts w:ascii="Times New Roman" w:hAnsi="Times New Roman" w:cs="Times New Roman"/>
            <w:b/>
            <w:sz w:val="24"/>
            <w:szCs w:val="24"/>
          </w:rPr>
          <w:delText>res</w:delText>
        </w:r>
        <w:r w:rsidDel="00B0292A">
          <w:rPr>
            <w:rFonts w:ascii="Times New Roman" w:hAnsi="Times New Roman" w:cs="Times New Roman"/>
            <w:sz w:val="24"/>
            <w:szCs w:val="24"/>
          </w:rPr>
          <w:delText xml:space="preserve"> and </w:delText>
        </w:r>
        <w:r w:rsidRPr="000F111A" w:rsidDel="00B0292A">
          <w:rPr>
            <w:rFonts w:ascii="Times New Roman" w:hAnsi="Times New Roman" w:cs="Times New Roman"/>
            <w:i/>
            <w:iCs/>
            <w:sz w:val="24"/>
            <w:szCs w:val="24"/>
            <w:rPrChange w:id="2380" w:author="Robert Carp" w:date="2015-02-18T15:19:00Z">
              <w:rPr>
                <w:rFonts w:ascii="Times New Roman" w:hAnsi="Times New Roman" w:cs="Times New Roman"/>
                <w:sz w:val="24"/>
                <w:szCs w:val="24"/>
              </w:rPr>
            </w:rPrChange>
          </w:rPr>
          <w:delText>1.0</w:delText>
        </w:r>
        <w:r w:rsidDel="00B0292A">
          <w:rPr>
            <w:rFonts w:ascii="Times New Roman" w:hAnsi="Times New Roman" w:cs="Times New Roman"/>
            <w:sz w:val="24"/>
            <w:szCs w:val="24"/>
          </w:rPr>
          <w:delText xml:space="preserve"> for </w:delText>
        </w:r>
        <w:r w:rsidDel="00B0292A">
          <w:rPr>
            <w:rFonts w:ascii="Times New Roman" w:hAnsi="Times New Roman" w:cs="Times New Roman"/>
            <w:b/>
            <w:sz w:val="24"/>
            <w:szCs w:val="24"/>
          </w:rPr>
          <w:delText>mode</w:delText>
        </w:r>
        <w:r w:rsidDel="00B0292A">
          <w:rPr>
            <w:rFonts w:ascii="Times New Roman" w:hAnsi="Times New Roman" w:cs="Times New Roman"/>
            <w:sz w:val="24"/>
            <w:szCs w:val="24"/>
          </w:rPr>
          <w:delText xml:space="preserve">.  Click </w:delText>
        </w:r>
        <w:r w:rsidDel="00B0292A">
          <w:rPr>
            <w:rFonts w:ascii="Times New Roman" w:hAnsi="Times New Roman" w:cs="Times New Roman"/>
            <w:b/>
            <w:sz w:val="24"/>
            <w:szCs w:val="24"/>
          </w:rPr>
          <w:delText>OK</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140EEA" w:rsidDel="00B0292A" w:rsidRDefault="00140EEA">
      <w:pPr>
        <w:pStyle w:val="ListParagraph"/>
        <w:numPr>
          <w:ilvl w:val="1"/>
          <w:numId w:val="9"/>
        </w:numPr>
        <w:rPr>
          <w:del w:id="2381" w:author="Robert Carp" w:date="2018-08-17T11:00:00Z"/>
          <w:rFonts w:ascii="Times New Roman" w:hAnsi="Times New Roman" w:cs="Times New Roman"/>
          <w:sz w:val="24"/>
          <w:szCs w:val="24"/>
        </w:rPr>
      </w:pPr>
      <w:del w:id="2382"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sz w:val="24"/>
            <w:szCs w:val="24"/>
          </w:rPr>
          <w:delText>Field Selector</w:delText>
        </w:r>
        <w:r w:rsidDel="00B0292A">
          <w:rPr>
            <w:rFonts w:ascii="Times New Roman" w:hAnsi="Times New Roman" w:cs="Times New Roman"/>
            <w:sz w:val="24"/>
            <w:szCs w:val="24"/>
          </w:rPr>
          <w:delText xml:space="preserve">, select </w:delText>
        </w:r>
        <w:r w:rsidRPr="00894D76" w:rsidDel="00B0292A">
          <w:rPr>
            <w:rFonts w:ascii="Times New Roman" w:hAnsi="Times New Roman" w:cs="Times New Roman"/>
            <w:b/>
            <w:i/>
            <w:sz w:val="24"/>
            <w:szCs w:val="24"/>
          </w:rPr>
          <w:delText xml:space="preserve">VIIRS* </w:delText>
        </w:r>
        <w:r w:rsidR="00894D76" w:rsidDel="00B0292A">
          <w:rPr>
            <w:rFonts w:ascii="Times New Roman" w:hAnsi="Times New Roman" w:cs="Times New Roman"/>
            <w:b/>
            <w:i/>
            <w:sz w:val="24"/>
            <w:szCs w:val="24"/>
          </w:rPr>
          <w:delText>-</w:delText>
        </w:r>
        <w:r w:rsidRPr="00894D76" w:rsidDel="00B0292A">
          <w:rPr>
            <w:rFonts w:ascii="Times New Roman" w:hAnsi="Times New Roman" w:cs="Times New Roman"/>
            <w:b/>
            <w:i/>
            <w:sz w:val="24"/>
            <w:szCs w:val="24"/>
          </w:rPr>
          <w:delText xml:space="preserve">&gt; IMAGE </w:delText>
        </w:r>
        <w:r w:rsidR="00894D76" w:rsidDel="00B0292A">
          <w:rPr>
            <w:rFonts w:ascii="Times New Roman" w:hAnsi="Times New Roman" w:cs="Times New Roman"/>
            <w:b/>
            <w:i/>
            <w:sz w:val="24"/>
            <w:szCs w:val="24"/>
          </w:rPr>
          <w:delText>-</w:delText>
        </w:r>
        <w:r w:rsidRPr="00894D76" w:rsidDel="00B0292A">
          <w:rPr>
            <w:rFonts w:ascii="Times New Roman" w:hAnsi="Times New Roman" w:cs="Times New Roman"/>
            <w:b/>
            <w:i/>
            <w:sz w:val="24"/>
            <w:szCs w:val="24"/>
          </w:rPr>
          <w:delText>&gt; VIIRS-</w:delText>
        </w:r>
      </w:del>
      <w:del w:id="2383" w:author="Robert Carp" w:date="2015-07-10T12:05:00Z">
        <w:r w:rsidRPr="00894D76" w:rsidDel="003A7095">
          <w:rPr>
            <w:rFonts w:ascii="Times New Roman" w:hAnsi="Times New Roman" w:cs="Times New Roman"/>
            <w:b/>
            <w:i/>
            <w:sz w:val="24"/>
            <w:szCs w:val="24"/>
          </w:rPr>
          <w:delText>M12</w:delText>
        </w:r>
      </w:del>
      <w:del w:id="2384" w:author="Robert Carp" w:date="2018-08-17T11:00:00Z">
        <w:r w:rsidRPr="00894D76" w:rsidDel="00B0292A">
          <w:rPr>
            <w:rFonts w:ascii="Times New Roman" w:hAnsi="Times New Roman" w:cs="Times New Roman"/>
            <w:b/>
            <w:i/>
            <w:sz w:val="24"/>
            <w:szCs w:val="24"/>
          </w:rPr>
          <w:delText>-SDR_All/BrightnessTemperature</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140EEA" w:rsidRPr="00937EC9" w:rsidDel="00B0292A" w:rsidRDefault="00140EEA">
      <w:pPr>
        <w:pStyle w:val="ListParagraph"/>
        <w:numPr>
          <w:ilvl w:val="1"/>
          <w:numId w:val="9"/>
        </w:numPr>
        <w:rPr>
          <w:del w:id="2385" w:author="Robert Carp" w:date="2018-08-17T11:00:00Z"/>
          <w:rFonts w:asciiTheme="majorBidi" w:hAnsiTheme="majorBidi" w:cstheme="majorBidi"/>
          <w:sz w:val="24"/>
          <w:szCs w:val="24"/>
          <w:rPrChange w:id="2386" w:author="Robert Carp" w:date="2015-07-10T12:23:00Z">
            <w:rPr>
              <w:del w:id="2387" w:author="Robert Carp" w:date="2018-08-17T11:00:00Z"/>
              <w:rFonts w:ascii="Times New Roman" w:hAnsi="Times New Roman" w:cs="Times New Roman"/>
              <w:sz w:val="24"/>
              <w:szCs w:val="24"/>
            </w:rPr>
          </w:rPrChange>
        </w:rPr>
      </w:pPr>
      <w:del w:id="2388"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sz w:val="24"/>
            <w:szCs w:val="24"/>
          </w:rPr>
          <w:delText>Region</w:delText>
        </w:r>
        <w:r w:rsidDel="00B0292A">
          <w:rPr>
            <w:rFonts w:ascii="Times New Roman" w:hAnsi="Times New Roman" w:cs="Times New Roman"/>
            <w:sz w:val="24"/>
            <w:szCs w:val="24"/>
          </w:rPr>
          <w:delText xml:space="preserve"> tab, use </w:delText>
        </w:r>
        <w:r w:rsidDel="00B0292A">
          <w:rPr>
            <w:rFonts w:ascii="Times New Roman" w:hAnsi="Times New Roman" w:cs="Times New Roman"/>
            <w:i/>
            <w:sz w:val="24"/>
            <w:szCs w:val="24"/>
          </w:rPr>
          <w:delText>Shift+</w:delText>
        </w:r>
      </w:del>
      <w:del w:id="2389" w:author="Robert Carp" w:date="2015-07-10T14:27:00Z">
        <w:r w:rsidR="00661819" w:rsidDel="003E6685">
          <w:rPr>
            <w:rFonts w:ascii="Times New Roman" w:hAnsi="Times New Roman" w:cs="Times New Roman"/>
            <w:i/>
            <w:sz w:val="24"/>
            <w:szCs w:val="24"/>
          </w:rPr>
          <w:delText>L</w:delText>
        </w:r>
        <w:r w:rsidDel="003E6685">
          <w:rPr>
            <w:rFonts w:ascii="Times New Roman" w:hAnsi="Times New Roman" w:cs="Times New Roman"/>
            <w:i/>
            <w:sz w:val="24"/>
            <w:szCs w:val="24"/>
          </w:rPr>
          <w:delText>eft</w:delText>
        </w:r>
        <w:r w:rsidR="00BC434F" w:rsidDel="003E6685">
          <w:rPr>
            <w:rFonts w:ascii="Times New Roman" w:hAnsi="Times New Roman" w:cs="Times New Roman"/>
            <w:i/>
            <w:sz w:val="24"/>
            <w:szCs w:val="24"/>
          </w:rPr>
          <w:delText xml:space="preserve"> </w:delText>
        </w:r>
      </w:del>
      <w:del w:id="2390" w:author="Robert Carp" w:date="2018-08-17T11:00:00Z">
        <w:r w:rsidR="00661819" w:rsidDel="00B0292A">
          <w:rPr>
            <w:rFonts w:ascii="Times New Roman" w:hAnsi="Times New Roman" w:cs="Times New Roman"/>
            <w:i/>
            <w:sz w:val="24"/>
            <w:szCs w:val="24"/>
          </w:rPr>
          <w:delText>C</w:delText>
        </w:r>
        <w:r w:rsidDel="00B0292A">
          <w:rPr>
            <w:rFonts w:ascii="Times New Roman" w:hAnsi="Times New Roman" w:cs="Times New Roman"/>
            <w:i/>
            <w:sz w:val="24"/>
            <w:szCs w:val="24"/>
          </w:rPr>
          <w:delText>lick+</w:delText>
        </w:r>
        <w:r w:rsidR="00661819" w:rsidDel="00B0292A">
          <w:rPr>
            <w:rFonts w:ascii="Times New Roman" w:hAnsi="Times New Roman" w:cs="Times New Roman"/>
            <w:i/>
            <w:sz w:val="24"/>
            <w:szCs w:val="24"/>
          </w:rPr>
          <w:delText>D</w:delText>
        </w:r>
        <w:r w:rsidDel="00B0292A">
          <w:rPr>
            <w:rFonts w:ascii="Times New Roman" w:hAnsi="Times New Roman" w:cs="Times New Roman"/>
            <w:i/>
            <w:sz w:val="24"/>
            <w:szCs w:val="24"/>
          </w:rPr>
          <w:delText>rag</w:delText>
        </w:r>
        <w:r w:rsidDel="00B0292A">
          <w:rPr>
            <w:rFonts w:ascii="Times New Roman" w:hAnsi="Times New Roman" w:cs="Times New Roman"/>
            <w:sz w:val="24"/>
            <w:szCs w:val="24"/>
          </w:rPr>
          <w:delText xml:space="preserve"> to select a region over </w:delText>
        </w:r>
      </w:del>
      <w:del w:id="2391" w:author="Robert Carp" w:date="2015-07-10T12:08:00Z">
        <w:r w:rsidDel="003A7095">
          <w:rPr>
            <w:rFonts w:ascii="Times New Roman" w:hAnsi="Times New Roman" w:cs="Times New Roman"/>
            <w:sz w:val="24"/>
            <w:szCs w:val="24"/>
          </w:rPr>
          <w:delText xml:space="preserve">Idaho </w:delText>
        </w:r>
      </w:del>
      <w:del w:id="2392" w:author="Robert Carp" w:date="2018-08-17T11:00:00Z">
        <w:r w:rsidDel="00B0292A">
          <w:rPr>
            <w:rFonts w:ascii="Times New Roman" w:hAnsi="Times New Roman" w:cs="Times New Roman"/>
            <w:sz w:val="24"/>
            <w:szCs w:val="24"/>
          </w:rPr>
          <w:delText>to display at full-resolution.</w:delText>
        </w:r>
        <w:r w:rsidDel="00B0292A">
          <w:rPr>
            <w:rFonts w:ascii="Times New Roman" w:hAnsi="Times New Roman" w:cs="Times New Roman"/>
            <w:sz w:val="24"/>
            <w:szCs w:val="24"/>
          </w:rPr>
          <w:br/>
        </w:r>
      </w:del>
    </w:p>
    <w:p w:rsidR="00F36B21" w:rsidRPr="00937EC9" w:rsidDel="00B0292A" w:rsidRDefault="00140EEA" w:rsidP="00140EEA">
      <w:pPr>
        <w:pStyle w:val="ListParagraph"/>
        <w:numPr>
          <w:ilvl w:val="1"/>
          <w:numId w:val="9"/>
        </w:numPr>
        <w:rPr>
          <w:del w:id="2393" w:author="Robert Carp" w:date="2018-08-17T11:00:00Z"/>
          <w:rFonts w:asciiTheme="majorBidi" w:hAnsiTheme="majorBidi" w:cstheme="majorBidi"/>
          <w:sz w:val="24"/>
          <w:szCs w:val="24"/>
          <w:rPrChange w:id="2394" w:author="Robert Carp" w:date="2015-07-10T12:23:00Z">
            <w:rPr>
              <w:del w:id="2395" w:author="Robert Carp" w:date="2018-08-17T11:00:00Z"/>
              <w:rFonts w:ascii="Times New Roman" w:hAnsi="Times New Roman" w:cs="Times New Roman"/>
              <w:sz w:val="24"/>
              <w:szCs w:val="24"/>
            </w:rPr>
          </w:rPrChange>
        </w:rPr>
      </w:pPr>
      <w:del w:id="2396" w:author="Robert Carp" w:date="2018-08-17T11:00:00Z">
        <w:r w:rsidRPr="00937EC9" w:rsidDel="00B0292A">
          <w:rPr>
            <w:rFonts w:asciiTheme="majorBidi" w:hAnsiTheme="majorBidi" w:cstheme="majorBidi"/>
            <w:sz w:val="24"/>
            <w:szCs w:val="24"/>
            <w:rPrChange w:id="2397" w:author="Robert Carp" w:date="2015-07-10T12:23:00Z">
              <w:rPr>
                <w:rFonts w:ascii="Times New Roman" w:hAnsi="Times New Roman" w:cs="Times New Roman"/>
                <w:sz w:val="24"/>
                <w:szCs w:val="24"/>
              </w:rPr>
            </w:rPrChange>
          </w:rPr>
          <w:delText xml:space="preserve">Click </w:delText>
        </w:r>
        <w:r w:rsidRPr="00937EC9" w:rsidDel="00B0292A">
          <w:rPr>
            <w:rFonts w:asciiTheme="majorBidi" w:hAnsiTheme="majorBidi" w:cstheme="majorBidi"/>
            <w:b/>
            <w:sz w:val="24"/>
            <w:szCs w:val="24"/>
            <w:rPrChange w:id="2398" w:author="Robert Carp" w:date="2015-07-10T12:23:00Z">
              <w:rPr>
                <w:rFonts w:ascii="Times New Roman" w:hAnsi="Times New Roman" w:cs="Times New Roman"/>
                <w:b/>
                <w:sz w:val="24"/>
                <w:szCs w:val="24"/>
              </w:rPr>
            </w:rPrChange>
          </w:rPr>
          <w:delText>OK</w:delText>
        </w:r>
        <w:r w:rsidRPr="00937EC9" w:rsidDel="00B0292A">
          <w:rPr>
            <w:rFonts w:asciiTheme="majorBidi" w:hAnsiTheme="majorBidi" w:cstheme="majorBidi"/>
            <w:sz w:val="24"/>
            <w:szCs w:val="24"/>
            <w:rPrChange w:id="2399" w:author="Robert Carp" w:date="2015-07-10T12:23:00Z">
              <w:rPr>
                <w:rFonts w:ascii="Times New Roman" w:hAnsi="Times New Roman" w:cs="Times New Roman"/>
                <w:sz w:val="24"/>
                <w:szCs w:val="24"/>
              </w:rPr>
            </w:rPrChange>
          </w:rPr>
          <w:delText xml:space="preserve"> to display the result of the </w:delText>
        </w:r>
        <w:r w:rsidRPr="00937EC9" w:rsidDel="00B0292A">
          <w:rPr>
            <w:rFonts w:asciiTheme="majorBidi" w:hAnsiTheme="majorBidi" w:cstheme="majorBidi"/>
            <w:b/>
            <w:sz w:val="24"/>
            <w:szCs w:val="24"/>
            <w:rPrChange w:id="2400" w:author="Robert Carp" w:date="2015-07-10T12:23:00Z">
              <w:rPr>
                <w:rFonts w:ascii="Times New Roman" w:hAnsi="Times New Roman" w:cs="Times New Roman"/>
                <w:b/>
                <w:sz w:val="24"/>
                <w:szCs w:val="24"/>
              </w:rPr>
            </w:rPrChange>
          </w:rPr>
          <w:delText>swathToGrid</w:delText>
        </w:r>
        <w:r w:rsidRPr="00937EC9" w:rsidDel="00B0292A">
          <w:rPr>
            <w:rFonts w:asciiTheme="majorBidi" w:hAnsiTheme="majorBidi" w:cstheme="majorBidi"/>
            <w:sz w:val="24"/>
            <w:szCs w:val="24"/>
            <w:rPrChange w:id="2401" w:author="Robert Carp" w:date="2015-07-10T12:23:00Z">
              <w:rPr>
                <w:rFonts w:ascii="Times New Roman" w:hAnsi="Times New Roman" w:cs="Times New Roman"/>
                <w:sz w:val="24"/>
                <w:szCs w:val="24"/>
              </w:rPr>
            </w:rPrChange>
          </w:rPr>
          <w:delText xml:space="preserve"> formula.</w:delText>
        </w:r>
        <w:r w:rsidR="00F36B21" w:rsidRPr="00937EC9" w:rsidDel="00B0292A">
          <w:rPr>
            <w:rFonts w:asciiTheme="majorBidi" w:hAnsiTheme="majorBidi" w:cstheme="majorBidi"/>
            <w:sz w:val="24"/>
            <w:szCs w:val="24"/>
            <w:rPrChange w:id="2402" w:author="Robert Carp" w:date="2015-07-10T12:23:00Z">
              <w:rPr>
                <w:rFonts w:ascii="Times New Roman" w:hAnsi="Times New Roman" w:cs="Times New Roman"/>
                <w:sz w:val="24"/>
                <w:szCs w:val="24"/>
              </w:rPr>
            </w:rPrChange>
          </w:rPr>
          <w:br/>
        </w:r>
      </w:del>
    </w:p>
    <w:p w:rsidR="00F36B21" w:rsidRPr="00937EC9" w:rsidDel="00B0292A" w:rsidRDefault="00F36B21">
      <w:pPr>
        <w:pStyle w:val="ListParagraph"/>
        <w:numPr>
          <w:ilvl w:val="0"/>
          <w:numId w:val="9"/>
        </w:numPr>
        <w:rPr>
          <w:del w:id="2403" w:author="Robert Carp" w:date="2018-08-17T11:00:00Z"/>
          <w:rFonts w:asciiTheme="majorBidi" w:hAnsiTheme="majorBidi" w:cstheme="majorBidi"/>
          <w:sz w:val="24"/>
          <w:szCs w:val="24"/>
          <w:rPrChange w:id="2404" w:author="Robert Carp" w:date="2015-07-10T12:23:00Z">
            <w:rPr>
              <w:del w:id="2405" w:author="Robert Carp" w:date="2018-08-17T11:00:00Z"/>
              <w:rFonts w:ascii="Times New Roman" w:hAnsi="Times New Roman" w:cs="Times New Roman"/>
              <w:sz w:val="24"/>
              <w:szCs w:val="24"/>
            </w:rPr>
          </w:rPrChange>
        </w:rPr>
      </w:pPr>
      <w:del w:id="2406" w:author="Robert Carp" w:date="2018-08-17T11:00:00Z">
        <w:r w:rsidRPr="00937EC9" w:rsidDel="00B0292A">
          <w:rPr>
            <w:rFonts w:asciiTheme="majorBidi" w:hAnsiTheme="majorBidi" w:cstheme="majorBidi"/>
            <w:sz w:val="24"/>
            <w:szCs w:val="24"/>
            <w:rPrChange w:id="2407" w:author="Robert Carp" w:date="2015-07-10T12:23:00Z">
              <w:rPr>
                <w:rFonts w:ascii="Times New Roman" w:hAnsi="Times New Roman" w:cs="Times New Roman"/>
                <w:sz w:val="24"/>
                <w:szCs w:val="24"/>
              </w:rPr>
            </w:rPrChange>
          </w:rPr>
          <w:delText xml:space="preserve">Adjust the display to make the </w:delText>
        </w:r>
      </w:del>
      <w:del w:id="2408" w:author="Robert Carp" w:date="2015-07-10T12:09:00Z">
        <w:r w:rsidRPr="00937EC9" w:rsidDel="003A7095">
          <w:rPr>
            <w:rFonts w:asciiTheme="majorBidi" w:hAnsiTheme="majorBidi" w:cstheme="majorBidi"/>
            <w:sz w:val="24"/>
            <w:szCs w:val="24"/>
            <w:rPrChange w:id="2409" w:author="Robert Carp" w:date="2015-07-10T12:23:00Z">
              <w:rPr>
                <w:rFonts w:ascii="Times New Roman" w:hAnsi="Times New Roman" w:cs="Times New Roman"/>
                <w:sz w:val="24"/>
                <w:szCs w:val="24"/>
              </w:rPr>
            </w:rPrChange>
          </w:rPr>
          <w:delText xml:space="preserve">fires </w:delText>
        </w:r>
      </w:del>
      <w:del w:id="2410" w:author="Robert Carp" w:date="2018-08-17T11:00:00Z">
        <w:r w:rsidRPr="00937EC9" w:rsidDel="00B0292A">
          <w:rPr>
            <w:rFonts w:asciiTheme="majorBidi" w:hAnsiTheme="majorBidi" w:cstheme="majorBidi"/>
            <w:sz w:val="24"/>
            <w:szCs w:val="24"/>
            <w:rPrChange w:id="2411" w:author="Robert Carp" w:date="2015-07-10T12:23:00Z">
              <w:rPr>
                <w:rFonts w:ascii="Times New Roman" w:hAnsi="Times New Roman" w:cs="Times New Roman"/>
                <w:sz w:val="24"/>
                <w:szCs w:val="24"/>
              </w:rPr>
            </w:rPrChange>
          </w:rPr>
          <w:delText xml:space="preserve">over </w:delText>
        </w:r>
      </w:del>
      <w:del w:id="2412" w:author="Robert Carp" w:date="2015-07-10T12:09:00Z">
        <w:r w:rsidRPr="00937EC9" w:rsidDel="003A7095">
          <w:rPr>
            <w:rFonts w:asciiTheme="majorBidi" w:hAnsiTheme="majorBidi" w:cstheme="majorBidi"/>
            <w:sz w:val="24"/>
            <w:szCs w:val="24"/>
            <w:rPrChange w:id="2413" w:author="Robert Carp" w:date="2015-07-10T12:23:00Z">
              <w:rPr>
                <w:rFonts w:ascii="Times New Roman" w:hAnsi="Times New Roman" w:cs="Times New Roman"/>
                <w:sz w:val="24"/>
                <w:szCs w:val="24"/>
              </w:rPr>
            </w:rPrChange>
          </w:rPr>
          <w:delText>Idaho</w:delText>
        </w:r>
      </w:del>
      <w:del w:id="2414" w:author="Robert Carp" w:date="2018-08-17T11:00:00Z">
        <w:r w:rsidRPr="00937EC9" w:rsidDel="00B0292A">
          <w:rPr>
            <w:rFonts w:asciiTheme="majorBidi" w:hAnsiTheme="majorBidi" w:cstheme="majorBidi"/>
            <w:sz w:val="24"/>
            <w:szCs w:val="24"/>
            <w:rPrChange w:id="2415" w:author="Robert Carp" w:date="2015-07-10T12:23:00Z">
              <w:rPr>
                <w:rFonts w:ascii="Times New Roman" w:hAnsi="Times New Roman" w:cs="Times New Roman"/>
                <w:sz w:val="24"/>
                <w:szCs w:val="24"/>
              </w:rPr>
            </w:rPrChange>
          </w:rPr>
          <w:delText xml:space="preserve"> </w:delText>
        </w:r>
      </w:del>
      <w:del w:id="2416" w:author="Robert Carp" w:date="2015-07-10T12:19:00Z">
        <w:r w:rsidRPr="00937EC9" w:rsidDel="00937EC9">
          <w:rPr>
            <w:rFonts w:asciiTheme="majorBidi" w:hAnsiTheme="majorBidi" w:cstheme="majorBidi"/>
            <w:sz w:val="24"/>
            <w:szCs w:val="24"/>
            <w:rPrChange w:id="2417" w:author="Robert Carp" w:date="2015-07-10T12:23:00Z">
              <w:rPr>
                <w:rFonts w:ascii="Times New Roman" w:hAnsi="Times New Roman" w:cs="Times New Roman"/>
                <w:sz w:val="24"/>
                <w:szCs w:val="24"/>
              </w:rPr>
            </w:rPrChange>
          </w:rPr>
          <w:delText>easier to see.</w:delText>
        </w:r>
      </w:del>
      <w:del w:id="2418" w:author="Robert Carp" w:date="2018-08-17T11:00:00Z">
        <w:r w:rsidRPr="00937EC9" w:rsidDel="00B0292A">
          <w:rPr>
            <w:rFonts w:asciiTheme="majorBidi" w:hAnsiTheme="majorBidi" w:cstheme="majorBidi"/>
            <w:sz w:val="24"/>
            <w:szCs w:val="24"/>
            <w:rPrChange w:id="2419" w:author="Robert Carp" w:date="2015-07-10T12:23:00Z">
              <w:rPr>
                <w:rFonts w:ascii="Times New Roman" w:hAnsi="Times New Roman" w:cs="Times New Roman"/>
                <w:sz w:val="24"/>
                <w:szCs w:val="24"/>
              </w:rPr>
            </w:rPrChange>
          </w:rPr>
          <w:br/>
        </w:r>
      </w:del>
    </w:p>
    <w:p w:rsidR="00F36B21" w:rsidRPr="00E03C70" w:rsidDel="00937EC9" w:rsidRDefault="00F36B21">
      <w:pPr>
        <w:pStyle w:val="ListParagraph"/>
        <w:numPr>
          <w:ilvl w:val="1"/>
          <w:numId w:val="9"/>
        </w:numPr>
        <w:rPr>
          <w:del w:id="2420" w:author="Robert Carp" w:date="2015-07-10T12:22:00Z"/>
          <w:rFonts w:ascii="Times New Roman" w:hAnsi="Times New Roman" w:cs="Times New Roman"/>
          <w:sz w:val="24"/>
          <w:szCs w:val="24"/>
          <w:rPrChange w:id="2421" w:author="Administrator" w:date="2015-10-02T17:11:00Z">
            <w:rPr>
              <w:del w:id="2422" w:author="Robert Carp" w:date="2015-07-10T12:22:00Z"/>
            </w:rPr>
          </w:rPrChange>
        </w:rPr>
      </w:pPr>
      <w:del w:id="2423" w:author="Robert Carp" w:date="2018-08-17T11:00:00Z">
        <w:r w:rsidRPr="00937EC9" w:rsidDel="00B0292A">
          <w:rPr>
            <w:rFonts w:asciiTheme="majorBidi" w:hAnsiTheme="majorBidi" w:cstheme="majorBidi"/>
            <w:sz w:val="24"/>
            <w:szCs w:val="24"/>
            <w:rPrChange w:id="2424" w:author="Robert Carp" w:date="2015-07-10T12:23:00Z">
              <w:rPr>
                <w:rFonts w:ascii="Times New Roman" w:hAnsi="Times New Roman" w:cs="Times New Roman"/>
                <w:sz w:val="24"/>
                <w:szCs w:val="24"/>
              </w:rPr>
            </w:rPrChange>
          </w:rPr>
          <w:delText xml:space="preserve">Change the colorbar to Inverse Gray Scale.  To do this, </w:delText>
        </w:r>
        <w:r w:rsidR="00661819" w:rsidRPr="00937EC9" w:rsidDel="00B0292A">
          <w:rPr>
            <w:rFonts w:asciiTheme="majorBidi" w:hAnsiTheme="majorBidi" w:cstheme="majorBidi"/>
            <w:i/>
            <w:sz w:val="24"/>
            <w:szCs w:val="24"/>
            <w:rPrChange w:id="2425" w:author="Robert Carp" w:date="2015-07-10T12:23:00Z">
              <w:rPr>
                <w:rFonts w:ascii="Times New Roman" w:hAnsi="Times New Roman" w:cs="Times New Roman"/>
                <w:i/>
                <w:sz w:val="24"/>
                <w:szCs w:val="24"/>
              </w:rPr>
            </w:rPrChange>
          </w:rPr>
          <w:delText>R</w:delText>
        </w:r>
        <w:r w:rsidRPr="00937EC9" w:rsidDel="00B0292A">
          <w:rPr>
            <w:rFonts w:asciiTheme="majorBidi" w:hAnsiTheme="majorBidi" w:cstheme="majorBidi"/>
            <w:i/>
            <w:sz w:val="24"/>
            <w:szCs w:val="24"/>
            <w:rPrChange w:id="2426" w:author="Robert Carp" w:date="2015-07-10T12:23:00Z">
              <w:rPr>
                <w:rFonts w:ascii="Times New Roman" w:hAnsi="Times New Roman" w:cs="Times New Roman"/>
                <w:i/>
                <w:sz w:val="24"/>
                <w:szCs w:val="24"/>
              </w:rPr>
            </w:rPrChange>
          </w:rPr>
          <w:delText>ight-</w:delText>
        </w:r>
        <w:r w:rsidR="00661819" w:rsidRPr="00937EC9" w:rsidDel="00B0292A">
          <w:rPr>
            <w:rFonts w:asciiTheme="majorBidi" w:hAnsiTheme="majorBidi" w:cstheme="majorBidi"/>
            <w:i/>
            <w:sz w:val="24"/>
            <w:szCs w:val="24"/>
            <w:rPrChange w:id="2427" w:author="Robert Carp" w:date="2015-07-10T12:23:00Z">
              <w:rPr>
                <w:rFonts w:ascii="Times New Roman" w:hAnsi="Times New Roman" w:cs="Times New Roman"/>
                <w:i/>
                <w:sz w:val="24"/>
                <w:szCs w:val="24"/>
              </w:rPr>
            </w:rPrChange>
          </w:rPr>
          <w:delText>C</w:delText>
        </w:r>
        <w:r w:rsidRPr="00937EC9" w:rsidDel="00B0292A">
          <w:rPr>
            <w:rFonts w:asciiTheme="majorBidi" w:hAnsiTheme="majorBidi" w:cstheme="majorBidi"/>
            <w:i/>
            <w:sz w:val="24"/>
            <w:szCs w:val="24"/>
            <w:rPrChange w:id="2428" w:author="Robert Carp" w:date="2015-07-10T12:23:00Z">
              <w:rPr>
                <w:rFonts w:ascii="Times New Roman" w:hAnsi="Times New Roman" w:cs="Times New Roman"/>
                <w:i/>
                <w:sz w:val="24"/>
                <w:szCs w:val="24"/>
              </w:rPr>
            </w:rPrChange>
          </w:rPr>
          <w:delText>lick</w:delText>
        </w:r>
        <w:r w:rsidRPr="00937EC9" w:rsidDel="00B0292A">
          <w:rPr>
            <w:rFonts w:asciiTheme="majorBidi" w:hAnsiTheme="majorBidi" w:cstheme="majorBidi"/>
            <w:sz w:val="24"/>
            <w:szCs w:val="24"/>
            <w:rPrChange w:id="2429" w:author="Robert Carp" w:date="2015-07-10T12:23:00Z">
              <w:rPr>
                <w:rFonts w:ascii="Times New Roman" w:hAnsi="Times New Roman" w:cs="Times New Roman"/>
                <w:sz w:val="24"/>
                <w:szCs w:val="24"/>
              </w:rPr>
            </w:rPrChange>
          </w:rPr>
          <w:delText xml:space="preserve"> on the colorbar in the </w:delText>
        </w:r>
        <w:r w:rsidRPr="00937EC9" w:rsidDel="00B0292A">
          <w:rPr>
            <w:rFonts w:asciiTheme="majorBidi" w:hAnsiTheme="majorBidi" w:cstheme="majorBidi"/>
            <w:b/>
            <w:sz w:val="24"/>
            <w:szCs w:val="24"/>
            <w:rPrChange w:id="2430" w:author="Robert Carp" w:date="2015-07-10T12:23:00Z">
              <w:rPr>
                <w:rFonts w:ascii="Times New Roman" w:hAnsi="Times New Roman" w:cs="Times New Roman"/>
                <w:b/>
                <w:sz w:val="24"/>
                <w:szCs w:val="24"/>
              </w:rPr>
            </w:rPrChange>
          </w:rPr>
          <w:delText>Legend</w:delText>
        </w:r>
        <w:r w:rsidRPr="00937EC9" w:rsidDel="00B0292A">
          <w:rPr>
            <w:rFonts w:asciiTheme="majorBidi" w:hAnsiTheme="majorBidi" w:cstheme="majorBidi"/>
            <w:sz w:val="24"/>
            <w:szCs w:val="24"/>
            <w:rPrChange w:id="2431" w:author="Robert Carp" w:date="2015-07-10T12:23:00Z">
              <w:rPr>
                <w:rFonts w:ascii="Times New Roman" w:hAnsi="Times New Roman" w:cs="Times New Roman"/>
                <w:sz w:val="24"/>
                <w:szCs w:val="24"/>
              </w:rPr>
            </w:rPrChange>
          </w:rPr>
          <w:delText xml:space="preserve"> and select </w:delText>
        </w:r>
        <w:r w:rsidRPr="00937EC9" w:rsidDel="00B0292A">
          <w:rPr>
            <w:rFonts w:asciiTheme="majorBidi" w:hAnsiTheme="majorBidi" w:cstheme="majorBidi"/>
            <w:b/>
            <w:i/>
            <w:sz w:val="24"/>
            <w:szCs w:val="24"/>
            <w:rPrChange w:id="2432" w:author="Robert Carp" w:date="2015-07-10T12:23:00Z">
              <w:rPr>
                <w:rFonts w:ascii="Times New Roman" w:hAnsi="Times New Roman" w:cs="Times New Roman"/>
                <w:b/>
                <w:i/>
                <w:sz w:val="24"/>
                <w:szCs w:val="24"/>
              </w:rPr>
            </w:rPrChange>
          </w:rPr>
          <w:delText xml:space="preserve">System </w:delText>
        </w:r>
        <w:r w:rsidR="00894D76" w:rsidRPr="00937EC9" w:rsidDel="00B0292A">
          <w:rPr>
            <w:rFonts w:asciiTheme="majorBidi" w:hAnsiTheme="majorBidi" w:cstheme="majorBidi"/>
            <w:b/>
            <w:i/>
            <w:sz w:val="24"/>
            <w:szCs w:val="24"/>
            <w:rPrChange w:id="2433" w:author="Robert Carp" w:date="2015-07-10T12:23:00Z">
              <w:rPr>
                <w:rFonts w:ascii="Times New Roman" w:hAnsi="Times New Roman" w:cs="Times New Roman"/>
                <w:b/>
                <w:i/>
                <w:sz w:val="24"/>
                <w:szCs w:val="24"/>
              </w:rPr>
            </w:rPrChange>
          </w:rPr>
          <w:delText>-</w:delText>
        </w:r>
        <w:r w:rsidRPr="00937EC9" w:rsidDel="00B0292A">
          <w:rPr>
            <w:rFonts w:asciiTheme="majorBidi" w:hAnsiTheme="majorBidi" w:cstheme="majorBidi"/>
            <w:b/>
            <w:i/>
            <w:sz w:val="24"/>
            <w:szCs w:val="24"/>
            <w:rPrChange w:id="2434" w:author="Robert Carp" w:date="2015-07-10T12:23:00Z">
              <w:rPr>
                <w:rFonts w:ascii="Times New Roman" w:hAnsi="Times New Roman" w:cs="Times New Roman"/>
                <w:b/>
                <w:i/>
                <w:sz w:val="24"/>
                <w:szCs w:val="24"/>
              </w:rPr>
            </w:rPrChange>
          </w:rPr>
          <w:delText>&gt; Inverse Gray Scale</w:delText>
        </w:r>
        <w:r w:rsidRPr="00937EC9" w:rsidDel="00B0292A">
          <w:rPr>
            <w:rFonts w:asciiTheme="majorBidi" w:hAnsiTheme="majorBidi" w:cstheme="majorBidi"/>
            <w:sz w:val="24"/>
            <w:szCs w:val="24"/>
            <w:rPrChange w:id="2435" w:author="Robert Carp" w:date="2015-07-10T12:23:00Z">
              <w:rPr>
                <w:rFonts w:ascii="Times New Roman" w:hAnsi="Times New Roman" w:cs="Times New Roman"/>
                <w:sz w:val="24"/>
                <w:szCs w:val="24"/>
              </w:rPr>
            </w:rPrChange>
          </w:rPr>
          <w:delText xml:space="preserve">.  This is done to </w:delText>
        </w:r>
        <w:r w:rsidR="00950A4B" w:rsidRPr="00937EC9" w:rsidDel="00B0292A">
          <w:rPr>
            <w:rFonts w:asciiTheme="majorBidi" w:hAnsiTheme="majorBidi" w:cstheme="majorBidi"/>
            <w:sz w:val="24"/>
            <w:szCs w:val="24"/>
            <w:rPrChange w:id="2436" w:author="Robert Carp" w:date="2015-07-10T12:23:00Z">
              <w:rPr>
                <w:rFonts w:ascii="Times New Roman" w:hAnsi="Times New Roman" w:cs="Times New Roman"/>
                <w:sz w:val="24"/>
                <w:szCs w:val="24"/>
              </w:rPr>
            </w:rPrChange>
          </w:rPr>
          <w:delText xml:space="preserve">make the lower data </w:delText>
        </w:r>
        <w:r w:rsidRPr="00937EC9" w:rsidDel="00B0292A">
          <w:rPr>
            <w:rFonts w:asciiTheme="majorBidi" w:hAnsiTheme="majorBidi" w:cstheme="majorBidi"/>
            <w:sz w:val="24"/>
            <w:szCs w:val="24"/>
            <w:rPrChange w:id="2437" w:author="Robert Carp" w:date="2015-07-10T12:23:00Z">
              <w:rPr>
                <w:rFonts w:ascii="Times New Roman" w:hAnsi="Times New Roman" w:cs="Times New Roman"/>
                <w:sz w:val="24"/>
                <w:szCs w:val="24"/>
              </w:rPr>
            </w:rPrChange>
          </w:rPr>
          <w:delText>values (</w:delText>
        </w:r>
        <w:r w:rsidR="00086E6B" w:rsidRPr="00937EC9" w:rsidDel="00B0292A">
          <w:rPr>
            <w:rFonts w:asciiTheme="majorBidi" w:hAnsiTheme="majorBidi" w:cstheme="majorBidi"/>
            <w:sz w:val="24"/>
            <w:szCs w:val="24"/>
            <w:rPrChange w:id="2438" w:author="Robert Carp" w:date="2015-07-10T12:23:00Z">
              <w:rPr>
                <w:rFonts w:ascii="Times New Roman" w:hAnsi="Times New Roman" w:cs="Times New Roman"/>
                <w:sz w:val="24"/>
                <w:szCs w:val="24"/>
              </w:rPr>
            </w:rPrChange>
          </w:rPr>
          <w:delText>colder temperatures, such as clouds</w:delText>
        </w:r>
        <w:r w:rsidRPr="00937EC9" w:rsidDel="00B0292A">
          <w:rPr>
            <w:rFonts w:asciiTheme="majorBidi" w:hAnsiTheme="majorBidi" w:cstheme="majorBidi"/>
            <w:sz w:val="24"/>
            <w:szCs w:val="24"/>
            <w:rPrChange w:id="2439" w:author="Robert Carp" w:date="2015-07-10T12:23:00Z">
              <w:rPr>
                <w:rFonts w:ascii="Times New Roman" w:hAnsi="Times New Roman" w:cs="Times New Roman"/>
                <w:sz w:val="24"/>
                <w:szCs w:val="24"/>
              </w:rPr>
            </w:rPrChange>
          </w:rPr>
          <w:delText>) display as white, while warmer temperatures are black.</w:delText>
        </w:r>
      </w:del>
      <w:del w:id="2440" w:author="Robert Carp" w:date="2015-07-10T12:22:00Z">
        <w:r w:rsidRPr="00E03C70" w:rsidDel="00937EC9">
          <w:rPr>
            <w:rFonts w:ascii="Times New Roman" w:hAnsi="Times New Roman" w:cs="Times New Roman"/>
            <w:sz w:val="24"/>
            <w:szCs w:val="24"/>
            <w:rPrChange w:id="2441" w:author="Administrator" w:date="2015-10-02T17:11:00Z">
              <w:rPr/>
            </w:rPrChange>
          </w:rPr>
          <w:br/>
        </w:r>
      </w:del>
    </w:p>
    <w:p w:rsidR="00140EEA" w:rsidRPr="00937EC9" w:rsidDel="00937EC9" w:rsidRDefault="00F36B21">
      <w:pPr>
        <w:pStyle w:val="ListParagraph"/>
        <w:rPr>
          <w:del w:id="2442" w:author="Robert Carp" w:date="2015-07-10T12:22:00Z"/>
        </w:rPr>
        <w:pPrChange w:id="2443" w:author="Administrator" w:date="2015-10-02T17:11:00Z">
          <w:pPr>
            <w:pStyle w:val="ListParagraph"/>
            <w:numPr>
              <w:ilvl w:val="1"/>
              <w:numId w:val="9"/>
            </w:numPr>
            <w:ind w:left="630" w:hanging="360"/>
          </w:pPr>
        </w:pPrChange>
      </w:pPr>
      <w:del w:id="2444" w:author="Robert Carp" w:date="2015-07-10T12:22:00Z">
        <w:r w:rsidRPr="00937EC9" w:rsidDel="00937EC9">
          <w:delText xml:space="preserve">Add a color enhancement to the upper end of the colorbar to make the highest temperatures stand out.  To do this, </w:delText>
        </w:r>
        <w:r w:rsidR="00661819" w:rsidRPr="00937EC9" w:rsidDel="00937EC9">
          <w:rPr>
            <w:i/>
          </w:rPr>
          <w:delText>R</w:delText>
        </w:r>
        <w:r w:rsidRPr="00937EC9" w:rsidDel="00937EC9">
          <w:rPr>
            <w:i/>
          </w:rPr>
          <w:delText>ight-</w:delText>
        </w:r>
        <w:r w:rsidR="00661819" w:rsidRPr="00937EC9" w:rsidDel="00937EC9">
          <w:rPr>
            <w:i/>
          </w:rPr>
          <w:delText>C</w:delText>
        </w:r>
        <w:r w:rsidRPr="00937EC9" w:rsidDel="00937EC9">
          <w:rPr>
            <w:i/>
          </w:rPr>
          <w:delText>lick</w:delText>
        </w:r>
        <w:r w:rsidRPr="00937EC9" w:rsidDel="00937EC9">
          <w:delText xml:space="preserve"> on the colorbar in the </w:delText>
        </w:r>
        <w:r w:rsidRPr="00937EC9" w:rsidDel="00937EC9">
          <w:rPr>
            <w:b/>
          </w:rPr>
          <w:delText>Legend</w:delText>
        </w:r>
        <w:r w:rsidRPr="00937EC9" w:rsidDel="00937EC9">
          <w:delText xml:space="preserve"> and select </w:delText>
        </w:r>
        <w:r w:rsidRPr="00937EC9" w:rsidDel="00937EC9">
          <w:rPr>
            <w:b/>
            <w:i/>
          </w:rPr>
          <w:delText>Edit Color Table</w:delText>
        </w:r>
        <w:r w:rsidRPr="00937EC9" w:rsidDel="00937EC9">
          <w:delText>.</w:delText>
        </w:r>
        <w:r w:rsidR="00140EEA" w:rsidRPr="00937EC9" w:rsidDel="00937EC9">
          <w:br/>
        </w:r>
      </w:del>
    </w:p>
    <w:p w:rsidR="004F049C" w:rsidDel="00937EC9" w:rsidRDefault="004F049C">
      <w:pPr>
        <w:pStyle w:val="ListParagraph"/>
        <w:rPr>
          <w:del w:id="2445" w:author="Robert Carp" w:date="2015-07-10T12:22:00Z"/>
        </w:rPr>
        <w:pPrChange w:id="2446" w:author="Administrator" w:date="2015-10-02T17:11:00Z">
          <w:pPr>
            <w:pStyle w:val="ListParagraph"/>
            <w:numPr>
              <w:ilvl w:val="1"/>
              <w:numId w:val="9"/>
            </w:numPr>
            <w:ind w:left="630" w:hanging="360"/>
          </w:pPr>
        </w:pPrChange>
      </w:pPr>
      <w:del w:id="2447" w:author="Robert Carp" w:date="2015-07-10T12:22:00Z">
        <w:r w:rsidDel="00937EC9">
          <w:delText xml:space="preserve">In the </w:delText>
        </w:r>
        <w:r w:rsidDel="00937EC9">
          <w:rPr>
            <w:b/>
          </w:rPr>
          <w:delText>Color Table Editor</w:delText>
        </w:r>
        <w:r w:rsidDel="00937EC9">
          <w:delText xml:space="preserve"> window, </w:delText>
        </w:r>
        <w:r w:rsidR="00661819" w:rsidDel="00937EC9">
          <w:rPr>
            <w:i/>
          </w:rPr>
          <w:delText>R</w:delText>
        </w:r>
        <w:r w:rsidDel="00937EC9">
          <w:rPr>
            <w:i/>
          </w:rPr>
          <w:delText>ight-</w:delText>
        </w:r>
        <w:r w:rsidR="00661819" w:rsidDel="00937EC9">
          <w:rPr>
            <w:i/>
          </w:rPr>
          <w:delText>C</w:delText>
        </w:r>
        <w:r w:rsidDel="00937EC9">
          <w:rPr>
            <w:i/>
          </w:rPr>
          <w:delText>lick</w:delText>
        </w:r>
        <w:r w:rsidDel="00937EC9">
          <w:delText xml:space="preserve"> on the colorbar and select </w:delText>
        </w:r>
        <w:r w:rsidRPr="00894D76" w:rsidDel="00937EC9">
          <w:rPr>
            <w:b/>
            <w:i/>
          </w:rPr>
          <w:delText xml:space="preserve">Add Breakpoint </w:delText>
        </w:r>
        <w:r w:rsidR="00894D76" w:rsidDel="00937EC9">
          <w:rPr>
            <w:b/>
            <w:i/>
          </w:rPr>
          <w:delText>-</w:delText>
        </w:r>
        <w:r w:rsidRPr="00894D76" w:rsidDel="00937EC9">
          <w:rPr>
            <w:b/>
            <w:i/>
          </w:rPr>
          <w:delText>&gt; At Data Point</w:delText>
        </w:r>
        <w:r w:rsidDel="00937EC9">
          <w:delText xml:space="preserve">.  In the </w:delText>
        </w:r>
        <w:r w:rsidDel="00937EC9">
          <w:rPr>
            <w:b/>
          </w:rPr>
          <w:delText>Breakpoint Value</w:delText>
        </w:r>
        <w:r w:rsidDel="00937EC9">
          <w:delText xml:space="preserve"> window, enter in a value of </w:delText>
        </w:r>
        <w:r w:rsidRPr="000F111A" w:rsidDel="00937EC9">
          <w:rPr>
            <w:i/>
            <w:iCs/>
            <w:rPrChange w:id="2448" w:author="Robert Carp" w:date="2015-02-18T15:20:00Z">
              <w:rPr>
                <w:rFonts w:ascii="Times New Roman" w:hAnsi="Times New Roman" w:cs="Times New Roman"/>
                <w:sz w:val="24"/>
                <w:szCs w:val="24"/>
              </w:rPr>
            </w:rPrChange>
          </w:rPr>
          <w:delText>3</w:delText>
        </w:r>
        <w:r w:rsidR="00CE3E0B" w:rsidRPr="000F111A" w:rsidDel="00937EC9">
          <w:rPr>
            <w:i/>
            <w:iCs/>
            <w:rPrChange w:id="2449" w:author="Robert Carp" w:date="2015-02-18T15:20:00Z">
              <w:rPr>
                <w:rFonts w:ascii="Times New Roman" w:hAnsi="Times New Roman" w:cs="Times New Roman"/>
                <w:sz w:val="24"/>
                <w:szCs w:val="24"/>
              </w:rPr>
            </w:rPrChange>
          </w:rPr>
          <w:delText>0</w:delText>
        </w:r>
        <w:r w:rsidRPr="000F111A" w:rsidDel="00937EC9">
          <w:rPr>
            <w:i/>
            <w:iCs/>
            <w:rPrChange w:id="2450" w:author="Robert Carp" w:date="2015-02-18T15:20:00Z">
              <w:rPr>
                <w:rFonts w:ascii="Times New Roman" w:hAnsi="Times New Roman" w:cs="Times New Roman"/>
                <w:sz w:val="24"/>
                <w:szCs w:val="24"/>
              </w:rPr>
            </w:rPrChange>
          </w:rPr>
          <w:delText>0</w:delText>
        </w:r>
        <w:r w:rsidDel="00937EC9">
          <w:delText xml:space="preserve"> and click </w:delText>
        </w:r>
        <w:r w:rsidDel="00937EC9">
          <w:rPr>
            <w:b/>
          </w:rPr>
          <w:delText>OK</w:delText>
        </w:r>
        <w:r w:rsidDel="00937EC9">
          <w:delText>.</w:delText>
        </w:r>
        <w:r w:rsidDel="00937EC9">
          <w:br/>
        </w:r>
      </w:del>
    </w:p>
    <w:p w:rsidR="004F049C" w:rsidDel="00937EC9" w:rsidRDefault="009E3895">
      <w:pPr>
        <w:pStyle w:val="ListParagraph"/>
        <w:rPr>
          <w:del w:id="2451" w:author="Robert Carp" w:date="2015-07-10T12:22:00Z"/>
        </w:rPr>
        <w:pPrChange w:id="2452" w:author="Administrator" w:date="2015-10-02T17:11:00Z">
          <w:pPr>
            <w:pStyle w:val="ListParagraph"/>
            <w:numPr>
              <w:ilvl w:val="1"/>
              <w:numId w:val="9"/>
            </w:numPr>
            <w:ind w:left="630" w:hanging="360"/>
          </w:pPr>
        </w:pPrChange>
      </w:pPr>
      <w:del w:id="2453" w:author="Robert Carp" w:date="2015-07-10T12:22:00Z">
        <w:r w:rsidDel="00937EC9">
          <w:rPr>
            <w:noProof/>
          </w:rPr>
          <w:lastRenderedPageBreak/>
          <w:drawing>
            <wp:anchor distT="0" distB="0" distL="114300" distR="114300" simplePos="0" relativeHeight="251659264" behindDoc="1" locked="0" layoutInCell="1" allowOverlap="1" wp14:anchorId="06C09E66" wp14:editId="268959EA">
              <wp:simplePos x="0" y="0"/>
              <wp:positionH relativeFrom="column">
                <wp:posOffset>1457325</wp:posOffset>
              </wp:positionH>
              <wp:positionV relativeFrom="paragraph">
                <wp:posOffset>626745</wp:posOffset>
              </wp:positionV>
              <wp:extent cx="4145915" cy="1712595"/>
              <wp:effectExtent l="0" t="0" r="698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TableEditor.png"/>
                      <pic:cNvPicPr/>
                    </pic:nvPicPr>
                    <pic:blipFill>
                      <a:blip r:embed="rId19">
                        <a:extLst>
                          <a:ext uri="{28A0092B-C50C-407E-A947-70E740481C1C}">
                            <a14:useLocalDpi xmlns:a14="http://schemas.microsoft.com/office/drawing/2010/main" val="0"/>
                          </a:ext>
                        </a:extLst>
                      </a:blip>
                      <a:stretch>
                        <a:fillRect/>
                      </a:stretch>
                    </pic:blipFill>
                    <pic:spPr>
                      <a:xfrm>
                        <a:off x="0" y="0"/>
                        <a:ext cx="4145915" cy="1712595"/>
                      </a:xfrm>
                      <a:prstGeom prst="rect">
                        <a:avLst/>
                      </a:prstGeom>
                    </pic:spPr>
                  </pic:pic>
                </a:graphicData>
              </a:graphic>
              <wp14:sizeRelH relativeFrom="page">
                <wp14:pctWidth>0</wp14:pctWidth>
              </wp14:sizeRelH>
              <wp14:sizeRelV relativeFrom="page">
                <wp14:pctHeight>0</wp14:pctHeight>
              </wp14:sizeRelV>
            </wp:anchor>
          </w:drawing>
        </w:r>
        <w:r w:rsidR="004F049C" w:rsidDel="00937EC9">
          <w:delText>Change the color of the 3</w:delText>
        </w:r>
        <w:r w:rsidR="002405E2" w:rsidDel="00937EC9">
          <w:delText>0</w:delText>
        </w:r>
        <w:r w:rsidR="004F049C" w:rsidDel="00937EC9">
          <w:delText>0 breakp</w:delText>
        </w:r>
        <w:r w:rsidR="00CE3E0B" w:rsidDel="00937EC9">
          <w:delText>oint to yellow.  To do this, using</w:delText>
        </w:r>
        <w:r w:rsidR="004F049C" w:rsidDel="00937EC9">
          <w:delText xml:space="preserve"> the </w:delText>
        </w:r>
      </w:del>
      <w:del w:id="2454" w:author="Robert Carp" w:date="2015-02-18T15:20:00Z">
        <w:r w:rsidR="004F049C" w:rsidDel="000F111A">
          <w:rPr>
            <w:b/>
            <w:i/>
          </w:rPr>
          <w:delText>HSB</w:delText>
        </w:r>
        <w:r w:rsidR="004F049C" w:rsidDel="000F111A">
          <w:delText xml:space="preserve"> </w:delText>
        </w:r>
      </w:del>
      <w:del w:id="2455" w:author="Robert Carp" w:date="2015-07-10T12:22:00Z">
        <w:r w:rsidR="00CE3E0B" w:rsidDel="00937EC9">
          <w:delText>tab,</w:delText>
        </w:r>
        <w:r w:rsidR="004F049C" w:rsidDel="00937EC9">
          <w:delText xml:space="preserve"> move the slider to yellow.  In the color panel within the </w:delText>
        </w:r>
      </w:del>
      <w:del w:id="2456" w:author="Robert Carp" w:date="2015-02-18T15:20:00Z">
        <w:r w:rsidR="004F049C" w:rsidDel="000F111A">
          <w:rPr>
            <w:b/>
            <w:i/>
          </w:rPr>
          <w:delText>HSB</w:delText>
        </w:r>
        <w:r w:rsidR="004F049C" w:rsidDel="000F111A">
          <w:delText xml:space="preserve"> </w:delText>
        </w:r>
      </w:del>
      <w:del w:id="2457" w:author="Robert Carp" w:date="2015-07-10T12:22:00Z">
        <w:r w:rsidR="004F049C" w:rsidDel="00937EC9">
          <w:delText xml:space="preserve">tab, </w:delText>
        </w:r>
        <w:r w:rsidR="00661819" w:rsidDel="00937EC9">
          <w:rPr>
            <w:i/>
          </w:rPr>
          <w:delText>L</w:delText>
        </w:r>
        <w:r w:rsidR="004F049C" w:rsidDel="00937EC9">
          <w:rPr>
            <w:i/>
          </w:rPr>
          <w:delText>eft-</w:delText>
        </w:r>
        <w:r w:rsidR="00661819" w:rsidDel="00937EC9">
          <w:rPr>
            <w:i/>
          </w:rPr>
          <w:delText>C</w:delText>
        </w:r>
        <w:r w:rsidR="004F049C" w:rsidDel="00937EC9">
          <w:rPr>
            <w:i/>
          </w:rPr>
          <w:delText>lick+</w:delText>
        </w:r>
        <w:r w:rsidR="00661819" w:rsidDel="00937EC9">
          <w:rPr>
            <w:i/>
          </w:rPr>
          <w:delText>D</w:delText>
        </w:r>
        <w:r w:rsidR="004F049C" w:rsidDel="00937EC9">
          <w:rPr>
            <w:i/>
          </w:rPr>
          <w:delText>rag</w:delText>
        </w:r>
        <w:r w:rsidR="004F049C" w:rsidDel="00937EC9">
          <w:delText xml:space="preserve"> to select a bright yellow color.  This will change the 3</w:delText>
        </w:r>
        <w:r w:rsidR="002405E2" w:rsidDel="00937EC9">
          <w:delText>0</w:delText>
        </w:r>
        <w:r w:rsidR="004F049C" w:rsidDel="00937EC9">
          <w:delText xml:space="preserve">0 breakpoint to </w:delText>
        </w:r>
        <w:r w:rsidR="00CE3E0B" w:rsidDel="00937EC9">
          <w:delText>yellow</w:delText>
        </w:r>
        <w:r w:rsidR="004F049C" w:rsidDel="00937EC9">
          <w:delText>.</w:delText>
        </w:r>
        <w:r w:rsidR="004F049C" w:rsidDel="00937EC9">
          <w:br/>
        </w:r>
      </w:del>
    </w:p>
    <w:p w:rsidR="004F049C" w:rsidDel="00937EC9" w:rsidRDefault="004F049C">
      <w:pPr>
        <w:pStyle w:val="ListParagraph"/>
        <w:rPr>
          <w:del w:id="2458" w:author="Robert Carp" w:date="2015-07-10T12:22:00Z"/>
        </w:rPr>
        <w:pPrChange w:id="2459" w:author="Administrator" w:date="2015-10-02T17:11:00Z">
          <w:pPr>
            <w:pStyle w:val="ListParagraph"/>
            <w:numPr>
              <w:ilvl w:val="1"/>
              <w:numId w:val="9"/>
            </w:numPr>
            <w:ind w:left="630" w:hanging="360"/>
          </w:pPr>
        </w:pPrChange>
      </w:pPr>
      <w:del w:id="2460" w:author="Robert Carp" w:date="2015-07-10T12:22:00Z">
        <w:r w:rsidDel="00937EC9">
          <w:delText>Change the color for the upper end of the colorbar to red.  To do this, select the breakpoint on the right side of the colorbar to make this breakpoint active.  This</w:delText>
        </w:r>
        <w:r w:rsidR="001E29FE" w:rsidDel="00937EC9">
          <w:delText xml:space="preserve"> breakpoint is denoted by an upside-down triangle.  Once this breakpoint is active, a yellow outline will be drawn around the breakpoint’s triangle.  Use the method in step </w:delText>
        </w:r>
        <w:r w:rsidR="001E29FE" w:rsidDel="00937EC9">
          <w:rPr>
            <w:b/>
          </w:rPr>
          <w:delText>d</w:delText>
        </w:r>
        <w:r w:rsidR="001E29FE" w:rsidDel="00937EC9">
          <w:delText xml:space="preserve"> above to select a red color.</w:delText>
        </w:r>
        <w:r w:rsidR="001E29FE" w:rsidDel="00937EC9">
          <w:br/>
        </w:r>
      </w:del>
    </w:p>
    <w:p w:rsidR="001E29FE" w:rsidDel="00937EC9" w:rsidRDefault="00894D76">
      <w:pPr>
        <w:pStyle w:val="ListParagraph"/>
        <w:rPr>
          <w:del w:id="2461" w:author="Robert Carp" w:date="2015-07-10T12:22:00Z"/>
        </w:rPr>
        <w:pPrChange w:id="2462" w:author="Administrator" w:date="2015-10-02T17:11:00Z">
          <w:pPr>
            <w:pStyle w:val="ListParagraph"/>
            <w:numPr>
              <w:ilvl w:val="1"/>
              <w:numId w:val="9"/>
            </w:numPr>
            <w:ind w:left="630" w:hanging="360"/>
          </w:pPr>
        </w:pPrChange>
      </w:pPr>
      <w:del w:id="2463" w:author="Robert Carp" w:date="2015-07-10T12:22:00Z">
        <w:r w:rsidDel="00937EC9">
          <w:delText xml:space="preserve">Interpolate between the </w:delText>
        </w:r>
        <w:r w:rsidR="001E29FE" w:rsidDel="00937EC9">
          <w:delText xml:space="preserve">breakpoints by </w:delText>
        </w:r>
        <w:r w:rsidR="00661819" w:rsidDel="00937EC9">
          <w:rPr>
            <w:i/>
          </w:rPr>
          <w:delText>R</w:delText>
        </w:r>
        <w:r w:rsidR="001E29FE" w:rsidDel="00937EC9">
          <w:rPr>
            <w:i/>
          </w:rPr>
          <w:delText>ight-</w:delText>
        </w:r>
        <w:r w:rsidR="00661819" w:rsidDel="00937EC9">
          <w:rPr>
            <w:i/>
          </w:rPr>
          <w:delText>C</w:delText>
        </w:r>
        <w:r w:rsidR="001E29FE" w:rsidDel="00937EC9">
          <w:rPr>
            <w:i/>
          </w:rPr>
          <w:delText>licking</w:delText>
        </w:r>
        <w:r w:rsidR="001E29FE" w:rsidDel="00937EC9">
          <w:delText xml:space="preserve"> on the upper breakpoint and selecting </w:delText>
        </w:r>
        <w:r w:rsidR="001E29FE" w:rsidRPr="00894D76" w:rsidDel="00937EC9">
          <w:rPr>
            <w:b/>
            <w:i/>
          </w:rPr>
          <w:delText xml:space="preserve">Edit </w:delText>
        </w:r>
        <w:r w:rsidR="00CE3E0B" w:rsidRPr="00894D76" w:rsidDel="00937EC9">
          <w:rPr>
            <w:b/>
            <w:i/>
          </w:rPr>
          <w:delText xml:space="preserve">Colors </w:delText>
        </w:r>
        <w:r w:rsidDel="00937EC9">
          <w:rPr>
            <w:b/>
            <w:i/>
          </w:rPr>
          <w:delText>-</w:delText>
        </w:r>
        <w:r w:rsidR="001E29FE" w:rsidRPr="00894D76" w:rsidDel="00937EC9">
          <w:rPr>
            <w:b/>
            <w:i/>
          </w:rPr>
          <w:delText xml:space="preserve">&gt; Interpolate </w:delText>
        </w:r>
        <w:r w:rsidDel="00937EC9">
          <w:rPr>
            <w:b/>
            <w:i/>
          </w:rPr>
          <w:delText>-</w:delText>
        </w:r>
        <w:r w:rsidR="001E29FE" w:rsidRPr="00894D76" w:rsidDel="00937EC9">
          <w:rPr>
            <w:b/>
            <w:i/>
          </w:rPr>
          <w:delText>&gt; Left</w:delText>
        </w:r>
        <w:r w:rsidR="001E29FE" w:rsidDel="00937EC9">
          <w:delText>.</w:delText>
        </w:r>
        <w:r w:rsidR="001E29FE" w:rsidDel="00937EC9">
          <w:br/>
        </w:r>
      </w:del>
    </w:p>
    <w:p w:rsidR="00524702" w:rsidDel="00937EC9" w:rsidRDefault="00524702">
      <w:pPr>
        <w:pStyle w:val="ListParagraph"/>
        <w:rPr>
          <w:del w:id="2464" w:author="Robert Carp" w:date="2015-07-10T12:22:00Z"/>
        </w:rPr>
        <w:pPrChange w:id="2465" w:author="Administrator" w:date="2015-10-02T17:11:00Z">
          <w:pPr>
            <w:pStyle w:val="ListParagraph"/>
            <w:numPr>
              <w:ilvl w:val="1"/>
              <w:numId w:val="9"/>
            </w:numPr>
            <w:spacing w:after="0"/>
            <w:ind w:left="630" w:hanging="360"/>
          </w:pPr>
        </w:pPrChange>
      </w:pPr>
      <w:del w:id="2466" w:author="Robert Carp" w:date="2015-07-10T12:22:00Z">
        <w:r w:rsidDel="00937EC9">
          <w:delText xml:space="preserve">Save the colorbar to be used in the future by selecting </w:delText>
        </w:r>
        <w:r w:rsidRPr="00FA73E7" w:rsidDel="00937EC9">
          <w:rPr>
            <w:b/>
            <w:i/>
          </w:rPr>
          <w:delText xml:space="preserve">File </w:delText>
        </w:r>
        <w:r w:rsidR="000A2FC7" w:rsidDel="00937EC9">
          <w:rPr>
            <w:b/>
            <w:i/>
          </w:rPr>
          <w:delText>-</w:delText>
        </w:r>
        <w:r w:rsidRPr="00FA73E7" w:rsidDel="00937EC9">
          <w:rPr>
            <w:b/>
            <w:i/>
          </w:rPr>
          <w:delText>&gt; Save As</w:delText>
        </w:r>
        <w:r w:rsidDel="00937EC9">
          <w:delText xml:space="preserve">.  Enter in a name of </w:delText>
        </w:r>
        <w:r w:rsidDel="00937EC9">
          <w:rPr>
            <w:i/>
          </w:rPr>
          <w:delText>Fire</w:delText>
        </w:r>
        <w:r w:rsidDel="00937EC9">
          <w:delText xml:space="preserve"> and click </w:delText>
        </w:r>
        <w:r w:rsidDel="00937EC9">
          <w:rPr>
            <w:b/>
          </w:rPr>
          <w:delText>OK</w:delText>
        </w:r>
        <w:r w:rsidDel="00937EC9">
          <w:delText xml:space="preserve">.  This colorbar will now be available to use in the future by </w:delText>
        </w:r>
        <w:r w:rsidR="00661819" w:rsidDel="00937EC9">
          <w:rPr>
            <w:i/>
          </w:rPr>
          <w:delText>R</w:delText>
        </w:r>
        <w:r w:rsidDel="00937EC9">
          <w:rPr>
            <w:i/>
          </w:rPr>
          <w:delText>ight-</w:delText>
        </w:r>
        <w:r w:rsidR="00661819" w:rsidDel="00937EC9">
          <w:rPr>
            <w:i/>
          </w:rPr>
          <w:delText>C</w:delText>
        </w:r>
        <w:r w:rsidDel="00937EC9">
          <w:rPr>
            <w:i/>
          </w:rPr>
          <w:delText>licking</w:delText>
        </w:r>
        <w:r w:rsidDel="00937EC9">
          <w:delText xml:space="preserve"> on a colorbar in the </w:delText>
        </w:r>
        <w:r w:rsidDel="00937EC9">
          <w:rPr>
            <w:b/>
          </w:rPr>
          <w:delText>Legend</w:delText>
        </w:r>
        <w:r w:rsidDel="00937EC9">
          <w:delText xml:space="preserve"> of the </w:delText>
        </w:r>
        <w:r w:rsidDel="00937EC9">
          <w:rPr>
            <w:b/>
          </w:rPr>
          <w:delText>Main Display</w:delText>
        </w:r>
        <w:r w:rsidDel="00937EC9">
          <w:delText xml:space="preserve"> and selecting </w:delText>
        </w:r>
        <w:r w:rsidRPr="00FA73E7" w:rsidDel="00937EC9">
          <w:rPr>
            <w:b/>
            <w:i/>
          </w:rPr>
          <w:delText xml:space="preserve">System </w:delText>
        </w:r>
        <w:r w:rsidR="000A2FC7" w:rsidDel="00937EC9">
          <w:rPr>
            <w:b/>
            <w:i/>
          </w:rPr>
          <w:delText>-</w:delText>
        </w:r>
        <w:r w:rsidRPr="00FA73E7" w:rsidDel="00937EC9">
          <w:rPr>
            <w:b/>
            <w:i/>
          </w:rPr>
          <w:delText>&gt; Fire</w:delText>
        </w:r>
        <w:r w:rsidDel="00937EC9">
          <w:delText xml:space="preserve">.  Note that this </w:delText>
        </w:r>
        <w:r w:rsidDel="00937EC9">
          <w:rPr>
            <w:i/>
          </w:rPr>
          <w:delText>System</w:delText>
        </w:r>
        <w:r w:rsidDel="00937EC9">
          <w:delText xml:space="preserve"> comes from the </w:delText>
        </w:r>
        <w:r w:rsidDel="00937EC9">
          <w:rPr>
            <w:b/>
          </w:rPr>
          <w:delText>Category</w:delText>
        </w:r>
        <w:r w:rsidDel="00937EC9">
          <w:delText xml:space="preserve"> dropdown menu in the </w:delText>
        </w:r>
        <w:r w:rsidDel="00937EC9">
          <w:rPr>
            <w:b/>
          </w:rPr>
          <w:delText>Color Table Editor</w:delText>
        </w:r>
        <w:r w:rsidDel="00937EC9">
          <w:delText>.  This value can be changed by the user.</w:delText>
        </w:r>
        <w:r w:rsidDel="00937EC9">
          <w:br/>
        </w:r>
      </w:del>
    </w:p>
    <w:p w:rsidR="00E76901" w:rsidDel="00937EC9" w:rsidRDefault="001E29FE">
      <w:pPr>
        <w:pStyle w:val="ListParagraph"/>
        <w:rPr>
          <w:del w:id="2467" w:author="Robert Carp" w:date="2015-07-10T12:22:00Z"/>
        </w:rPr>
        <w:pPrChange w:id="2468" w:author="Administrator" w:date="2015-10-02T17:11:00Z">
          <w:pPr>
            <w:pStyle w:val="ListParagraph"/>
            <w:numPr>
              <w:ilvl w:val="1"/>
              <w:numId w:val="9"/>
            </w:numPr>
            <w:ind w:left="630" w:hanging="360"/>
          </w:pPr>
        </w:pPrChange>
      </w:pPr>
      <w:del w:id="2469" w:author="Robert Carp" w:date="2015-07-10T12:22:00Z">
        <w:r w:rsidDel="00937EC9">
          <w:delText xml:space="preserve">Return to the display in the </w:delText>
        </w:r>
        <w:r w:rsidDel="00937EC9">
          <w:rPr>
            <w:b/>
          </w:rPr>
          <w:delText>Main Display</w:delText>
        </w:r>
        <w:r w:rsidDel="00937EC9">
          <w:delText xml:space="preserve"> window to view the fires over Idaho.  Notice that the hotspots are now colored yellow, orange and red.  Probe the data to investigate the difference in brightness temperature between the </w:delText>
        </w:r>
        <w:r w:rsidR="00524702" w:rsidDel="00937EC9">
          <w:delText>fires and cloud-free land.</w:delText>
        </w:r>
      </w:del>
    </w:p>
    <w:p w:rsidR="00727023" w:rsidDel="00937EC9" w:rsidRDefault="00727023">
      <w:pPr>
        <w:pStyle w:val="ListParagraph"/>
        <w:rPr>
          <w:del w:id="2470" w:author="Robert Carp" w:date="2015-07-10T12:26:00Z"/>
          <w:b/>
        </w:rPr>
        <w:pPrChange w:id="2471" w:author="Administrator" w:date="2015-10-02T17:11:00Z">
          <w:pPr/>
        </w:pPrChange>
      </w:pPr>
    </w:p>
    <w:p w:rsidR="00FA7C00" w:rsidDel="00B0292A" w:rsidRDefault="00FA7C00">
      <w:pPr>
        <w:pStyle w:val="ListParagraph"/>
        <w:numPr>
          <w:ilvl w:val="1"/>
          <w:numId w:val="9"/>
        </w:numPr>
        <w:rPr>
          <w:del w:id="2472" w:author="Robert Carp" w:date="2018-08-17T11:00:00Z"/>
          <w:b/>
        </w:rPr>
        <w:pPrChange w:id="2473" w:author="Administrator" w:date="2015-10-02T17:11:00Z">
          <w:pPr/>
        </w:pPrChange>
      </w:pPr>
      <w:del w:id="2474" w:author="Robert Carp" w:date="2015-07-10T12:26:00Z">
        <w:r w:rsidDel="00937EC9">
          <w:rPr>
            <w:b/>
          </w:rPr>
          <w:br w:type="page"/>
        </w:r>
      </w:del>
    </w:p>
    <w:p w:rsidR="00A12FF9" w:rsidDel="00B0292A" w:rsidRDefault="00A12FF9" w:rsidP="00A12FF9">
      <w:pPr>
        <w:rPr>
          <w:del w:id="2475" w:author="Robert Carp" w:date="2018-08-17T11:00:00Z"/>
          <w:rFonts w:ascii="Times New Roman" w:hAnsi="Times New Roman" w:cs="Times New Roman"/>
          <w:b/>
          <w:sz w:val="24"/>
          <w:szCs w:val="24"/>
        </w:rPr>
      </w:pPr>
      <w:del w:id="2476" w:author="Robert Carp" w:date="2018-08-17T11:00:00Z">
        <w:r w:rsidDel="00B0292A">
          <w:rPr>
            <w:rFonts w:ascii="Times New Roman" w:hAnsi="Times New Roman" w:cs="Times New Roman"/>
            <w:b/>
            <w:sz w:val="24"/>
            <w:szCs w:val="24"/>
          </w:rPr>
          <w:lastRenderedPageBreak/>
          <w:delText>Problem Set #3 – Solution</w:delText>
        </w:r>
      </w:del>
    </w:p>
    <w:p w:rsidR="008B30B9" w:rsidRPr="00A12FF9" w:rsidDel="00B0292A" w:rsidRDefault="00E03C70">
      <w:pPr>
        <w:rPr>
          <w:del w:id="2477" w:author="Robert Carp" w:date="2018-08-17T11:00:00Z"/>
          <w:rFonts w:ascii="Times New Roman" w:hAnsi="Times New Roman" w:cs="Times New Roman"/>
          <w:sz w:val="24"/>
          <w:szCs w:val="24"/>
        </w:rPr>
      </w:pPr>
      <w:ins w:id="2478" w:author="Administrator" w:date="2015-10-02T17:11:00Z">
        <w:del w:id="2479" w:author="Robert Carp" w:date="2018-08-17T11:00:00Z">
          <w:r w:rsidDel="00B0292A">
            <w:rPr>
              <w:rFonts w:ascii="Times New Roman" w:hAnsi="Times New Roman" w:cs="Times New Roman"/>
              <w:b/>
              <w:sz w:val="24"/>
              <w:szCs w:val="24"/>
            </w:rPr>
            <w:delText xml:space="preserve"> </w:delText>
          </w:r>
        </w:del>
      </w:ins>
      <w:del w:id="2480" w:author="Robert Carp" w:date="2015-07-10T12:31:00Z">
        <w:r w:rsidR="00A12FF9" w:rsidDel="008B30B9">
          <w:rPr>
            <w:rFonts w:ascii="Times New Roman" w:hAnsi="Times New Roman" w:cs="Times New Roman"/>
            <w:sz w:val="24"/>
            <w:szCs w:val="24"/>
          </w:rPr>
          <w:delText xml:space="preserve">Overlay the results of Problem Set #2 with the </w:delText>
        </w:r>
        <w:r w:rsidR="00A12FF9" w:rsidDel="008B30B9">
          <w:rPr>
            <w:rFonts w:ascii="Times New Roman" w:hAnsi="Times New Roman" w:cs="Times New Roman"/>
            <w:i/>
            <w:sz w:val="24"/>
            <w:szCs w:val="24"/>
          </w:rPr>
          <w:delText>VIIRS-CM-IP_All/QF2_Fire_Detected</w:delText>
        </w:r>
        <w:r w:rsidR="00A12FF9" w:rsidDel="008B30B9">
          <w:rPr>
            <w:rFonts w:ascii="Times New Roman" w:hAnsi="Times New Roman" w:cs="Times New Roman"/>
            <w:sz w:val="24"/>
            <w:szCs w:val="24"/>
          </w:rPr>
          <w:delText xml:space="preserve"> field contained in the &lt;</w:delText>
        </w:r>
        <w:r w:rsidR="00A12FF9" w:rsidDel="008B30B9">
          <w:rPr>
            <w:rFonts w:ascii="Times New Roman" w:hAnsi="Times New Roman" w:cs="Times New Roman"/>
            <w:i/>
            <w:sz w:val="24"/>
            <w:szCs w:val="24"/>
          </w:rPr>
          <w:delText>local path</w:delText>
        </w:r>
        <w:r w:rsidR="00A12FF9" w:rsidDel="008B30B9">
          <w:rPr>
            <w:rFonts w:ascii="Times New Roman" w:hAnsi="Times New Roman" w:cs="Times New Roman"/>
            <w:sz w:val="24"/>
            <w:szCs w:val="24"/>
          </w:rPr>
          <w:delText>&gt;/</w:delText>
        </w:r>
      </w:del>
      <w:del w:id="2481" w:author="Robert Carp" w:date="2015-02-18T15:23:00Z">
        <w:r w:rsidR="00F877BC" w:rsidRPr="00F877BC" w:rsidDel="000F111A">
          <w:rPr>
            <w:rFonts w:ascii="Times New Roman" w:hAnsi="Times New Roman" w:cs="Times New Roman"/>
            <w:b/>
            <w:sz w:val="24"/>
            <w:szCs w:val="24"/>
          </w:rPr>
          <w:delText xml:space="preserve"> </w:delText>
        </w:r>
      </w:del>
      <w:del w:id="2482" w:author="Robert Carp" w:date="2015-07-10T12:31:00Z">
        <w:r w:rsidR="00F877BC" w:rsidRPr="00F877BC" w:rsidDel="008B30B9">
          <w:rPr>
            <w:rFonts w:ascii="Times New Roman" w:hAnsi="Times New Roman" w:cs="Times New Roman"/>
            <w:b/>
            <w:sz w:val="24"/>
            <w:szCs w:val="24"/>
          </w:rPr>
          <w:delText>Data/</w:delText>
        </w:r>
        <w:r w:rsidR="00A12FF9" w:rsidDel="008B30B9">
          <w:rPr>
            <w:rFonts w:ascii="Times New Roman" w:hAnsi="Times New Roman" w:cs="Times New Roman"/>
            <w:b/>
            <w:sz w:val="24"/>
            <w:szCs w:val="24"/>
          </w:rPr>
          <w:delText>NPP/Fire/GMODO*</w:delText>
        </w:r>
        <w:r w:rsidR="00A12FF9" w:rsidDel="008B30B9">
          <w:rPr>
            <w:rFonts w:ascii="Times New Roman" w:hAnsi="Times New Roman" w:cs="Times New Roman"/>
            <w:sz w:val="24"/>
            <w:szCs w:val="24"/>
          </w:rPr>
          <w:delText xml:space="preserve"> cloud mask file to verify that the cloud mask field’s display matches the SVM12 brightness temperature display.</w:delText>
        </w:r>
      </w:del>
    </w:p>
    <w:p w:rsidR="00A12FF9" w:rsidDel="00B0292A" w:rsidRDefault="00A12FF9" w:rsidP="00A12FF9">
      <w:pPr>
        <w:pStyle w:val="ListParagraph"/>
        <w:numPr>
          <w:ilvl w:val="0"/>
          <w:numId w:val="10"/>
        </w:numPr>
        <w:rPr>
          <w:del w:id="2483" w:author="Robert Carp" w:date="2018-08-17T11:00:00Z"/>
          <w:rFonts w:ascii="Times New Roman" w:hAnsi="Times New Roman" w:cs="Times New Roman"/>
          <w:sz w:val="24"/>
          <w:szCs w:val="24"/>
        </w:rPr>
      </w:pPr>
      <w:del w:id="2484"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i/>
            <w:sz w:val="24"/>
            <w:szCs w:val="24"/>
          </w:rPr>
          <w:delText>Data Sources</w:delText>
        </w:r>
        <w:r w:rsidDel="00B0292A">
          <w:rPr>
            <w:rFonts w:ascii="Times New Roman" w:hAnsi="Times New Roman" w:cs="Times New Roman"/>
            <w:sz w:val="24"/>
            <w:szCs w:val="24"/>
          </w:rPr>
          <w:delText xml:space="preserve"> tab of the </w:delText>
        </w:r>
        <w:r w:rsidDel="00B0292A">
          <w:rPr>
            <w:rFonts w:ascii="Times New Roman" w:hAnsi="Times New Roman" w:cs="Times New Roman"/>
            <w:b/>
            <w:sz w:val="24"/>
            <w:szCs w:val="24"/>
          </w:rPr>
          <w:delText>Data Explorer</w:delText>
        </w:r>
        <w:r w:rsidDel="00B0292A">
          <w:rPr>
            <w:rFonts w:ascii="Times New Roman" w:hAnsi="Times New Roman" w:cs="Times New Roman"/>
            <w:sz w:val="24"/>
            <w:szCs w:val="24"/>
          </w:rPr>
          <w:delText>, navigate to</w:delText>
        </w:r>
        <w:r w:rsidRPr="008C388E" w:rsidDel="00B0292A">
          <w:rPr>
            <w:rFonts w:ascii="Times New Roman" w:hAnsi="Times New Roman" w:cs="Times New Roman"/>
            <w:sz w:val="24"/>
            <w:szCs w:val="24"/>
          </w:rPr>
          <w:delText xml:space="preserve"> the</w:delText>
        </w:r>
      </w:del>
      <w:ins w:id="2485" w:author="Administrator" w:date="2015-10-02T17:07:00Z">
        <w:del w:id="2486" w:author="Robert Carp" w:date="2018-08-17T11:00:00Z">
          <w:r w:rsidR="00E03C70" w:rsidDel="00B0292A">
            <w:rPr>
              <w:rFonts w:ascii="Times New Roman" w:hAnsi="Times New Roman" w:cs="Times New Roman"/>
              <w:sz w:val="24"/>
              <w:szCs w:val="24"/>
            </w:rPr>
            <w:delText>select</w:delText>
          </w:r>
        </w:del>
      </w:ins>
      <w:del w:id="2487" w:author="Robert Carp" w:date="2018-08-17T11:00:00Z">
        <w:r w:rsidRPr="008C388E" w:rsidDel="00B0292A">
          <w:rPr>
            <w:rFonts w:ascii="Times New Roman" w:hAnsi="Times New Roman" w:cs="Times New Roman"/>
            <w:sz w:val="24"/>
            <w:szCs w:val="24"/>
          </w:rPr>
          <w:delText xml:space="preserve"> </w:delText>
        </w:r>
        <w:r w:rsidRPr="009534A1" w:rsidDel="00B0292A">
          <w:rPr>
            <w:rFonts w:ascii="Times New Roman" w:hAnsi="Times New Roman" w:cs="Times New Roman"/>
            <w:b/>
            <w:i/>
            <w:sz w:val="24"/>
            <w:szCs w:val="24"/>
          </w:rPr>
          <w:delText>Under Development</w:delText>
        </w:r>
        <w:r w:rsidRPr="009534A1" w:rsidDel="00B0292A">
          <w:rPr>
            <w:rFonts w:ascii="Times New Roman" w:hAnsi="Times New Roman" w:cs="Times New Roman"/>
            <w:i/>
            <w:sz w:val="24"/>
            <w:szCs w:val="24"/>
          </w:rPr>
          <w:delText xml:space="preserve"> </w:delText>
        </w:r>
        <w:r w:rsidR="00E37C3A" w:rsidDel="00B0292A">
          <w:rPr>
            <w:rFonts w:ascii="Times New Roman" w:hAnsi="Times New Roman" w:cs="Times New Roman"/>
            <w:i/>
            <w:sz w:val="24"/>
            <w:szCs w:val="24"/>
          </w:rPr>
          <w:delText>-</w:delText>
        </w:r>
        <w:r w:rsidRPr="009534A1" w:rsidDel="00B0292A">
          <w:rPr>
            <w:rFonts w:ascii="Times New Roman" w:hAnsi="Times New Roman" w:cs="Times New Roman"/>
            <w:b/>
            <w:i/>
            <w:sz w:val="24"/>
            <w:szCs w:val="24"/>
          </w:rPr>
          <w:delText>&gt;</w:delText>
        </w:r>
        <w:r w:rsidRPr="009534A1" w:rsidDel="00B0292A">
          <w:rPr>
            <w:rFonts w:ascii="Times New Roman" w:hAnsi="Times New Roman" w:cs="Times New Roman"/>
            <w:i/>
            <w:sz w:val="24"/>
            <w:szCs w:val="24"/>
          </w:rPr>
          <w:delText xml:space="preserve"> </w:delText>
        </w:r>
        <w:r w:rsidR="00E37C3A" w:rsidDel="00B0292A">
          <w:rPr>
            <w:rFonts w:ascii="Times New Roman" w:hAnsi="Times New Roman" w:cs="Times New Roman"/>
            <w:b/>
            <w:i/>
            <w:sz w:val="24"/>
            <w:szCs w:val="24"/>
          </w:rPr>
          <w:delText>Imagery -&gt;</w:delText>
        </w:r>
        <w:r w:rsidRPr="009534A1" w:rsidDel="00B0292A">
          <w:rPr>
            <w:rFonts w:ascii="Times New Roman" w:hAnsi="Times New Roman" w:cs="Times New Roman"/>
            <w:b/>
            <w:i/>
            <w:sz w:val="24"/>
            <w:szCs w:val="24"/>
          </w:rPr>
          <w:delText xml:space="preserve"> Suomi NPP</w:delText>
        </w:r>
        <w:r w:rsidRPr="008C388E" w:rsidDel="00B0292A">
          <w:rPr>
            <w:rFonts w:ascii="Times New Roman" w:hAnsi="Times New Roman" w:cs="Times New Roman"/>
            <w:sz w:val="24"/>
            <w:szCs w:val="24"/>
          </w:rPr>
          <w:delText xml:space="preserve"> chooser.</w:delText>
        </w:r>
        <w:r w:rsidDel="00B0292A">
          <w:rPr>
            <w:rFonts w:ascii="Times New Roman" w:hAnsi="Times New Roman" w:cs="Times New Roman"/>
            <w:sz w:val="24"/>
            <w:szCs w:val="24"/>
          </w:rPr>
          <w:br/>
        </w:r>
      </w:del>
    </w:p>
    <w:p w:rsidR="00A12FF9" w:rsidDel="00B0292A" w:rsidRDefault="00A12FF9">
      <w:pPr>
        <w:pStyle w:val="ListParagraph"/>
        <w:numPr>
          <w:ilvl w:val="1"/>
          <w:numId w:val="10"/>
        </w:numPr>
        <w:rPr>
          <w:del w:id="2488" w:author="Robert Carp" w:date="2018-08-17T11:00:00Z"/>
          <w:rFonts w:ascii="Times New Roman" w:hAnsi="Times New Roman" w:cs="Times New Roman"/>
          <w:sz w:val="24"/>
          <w:szCs w:val="24"/>
        </w:rPr>
      </w:pPr>
      <w:del w:id="2489"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Files</w:delText>
        </w:r>
      </w:del>
      <w:del w:id="2490" w:author="Robert Carp" w:date="2015-07-10T12:32:00Z">
        <w:r w:rsidDel="008B30B9">
          <w:rPr>
            <w:rFonts w:ascii="Times New Roman" w:hAnsi="Times New Roman" w:cs="Times New Roman"/>
            <w:sz w:val="24"/>
            <w:szCs w:val="24"/>
          </w:rPr>
          <w:delText xml:space="preserve">, use </w:delText>
        </w:r>
        <w:r w:rsidDel="008B30B9">
          <w:rPr>
            <w:rFonts w:ascii="Times New Roman" w:hAnsi="Times New Roman" w:cs="Times New Roman"/>
            <w:i/>
            <w:sz w:val="24"/>
            <w:szCs w:val="24"/>
          </w:rPr>
          <w:delText>Shift+Click</w:delText>
        </w:r>
        <w:r w:rsidR="00C86B56" w:rsidDel="008B30B9">
          <w:rPr>
            <w:rFonts w:ascii="Times New Roman" w:hAnsi="Times New Roman" w:cs="Times New Roman"/>
            <w:sz w:val="24"/>
            <w:szCs w:val="24"/>
          </w:rPr>
          <w:delText xml:space="preserve"> to </w:delText>
        </w:r>
      </w:del>
      <w:del w:id="2491" w:author="Robert Carp" w:date="2018-08-17T11:00:00Z">
        <w:r w:rsidR="00C86B56" w:rsidDel="00B0292A">
          <w:rPr>
            <w:rFonts w:ascii="Times New Roman" w:hAnsi="Times New Roman" w:cs="Times New Roman"/>
            <w:sz w:val="24"/>
            <w:szCs w:val="24"/>
          </w:rPr>
          <w:delText>select the following</w:delText>
        </w:r>
        <w:r w:rsidDel="00B0292A">
          <w:rPr>
            <w:rFonts w:ascii="Times New Roman" w:hAnsi="Times New Roman" w:cs="Times New Roman"/>
            <w:sz w:val="24"/>
            <w:szCs w:val="24"/>
          </w:rPr>
          <w:delText xml:space="preserve"> file:</w:delText>
        </w:r>
      </w:del>
      <w:ins w:id="2492" w:author="Administrator" w:date="2015-10-02T17:07:00Z">
        <w:del w:id="2493" w:author="Robert Carp" w:date="2018-08-17T11:00:00Z">
          <w:r w:rsidR="00E03C70" w:rsidDel="00B0292A">
            <w:rPr>
              <w:rFonts w:ascii="Times New Roman" w:hAnsi="Times New Roman" w:cs="Times New Roman"/>
              <w:i/>
              <w:sz w:val="24"/>
              <w:szCs w:val="24"/>
            </w:rPr>
            <w:delText xml:space="preserve">  </w:delText>
          </w:r>
        </w:del>
      </w:ins>
      <w:del w:id="2494" w:author="Robert Carp" w:date="2018-08-17T11:00:00Z">
        <w:r w:rsidDel="00B0292A">
          <w:rPr>
            <w:rFonts w:ascii="Times New Roman" w:hAnsi="Times New Roman" w:cs="Times New Roman"/>
            <w:sz w:val="24"/>
            <w:szCs w:val="24"/>
          </w:rPr>
          <w:br/>
        </w:r>
        <w:r w:rsidDel="00B0292A">
          <w:rPr>
            <w:rFonts w:ascii="Times New Roman" w:hAnsi="Times New Roman" w:cs="Times New Roman"/>
            <w:sz w:val="24"/>
            <w:szCs w:val="24"/>
          </w:rPr>
          <w:br/>
        </w:r>
        <w:r w:rsidDel="00B0292A">
          <w:rPr>
            <w:rFonts w:ascii="Times New Roman" w:hAnsi="Times New Roman" w:cs="Times New Roman"/>
            <w:i/>
            <w:sz w:val="24"/>
            <w:szCs w:val="24"/>
          </w:rPr>
          <w:delText>&lt;local path&gt;</w:delText>
        </w:r>
        <w:r w:rsidDel="00B0292A">
          <w:rPr>
            <w:rFonts w:ascii="Times New Roman" w:hAnsi="Times New Roman" w:cs="Times New Roman"/>
            <w:b/>
            <w:sz w:val="24"/>
            <w:szCs w:val="24"/>
          </w:rPr>
          <w:delText>/</w:delText>
        </w:r>
      </w:del>
      <w:del w:id="2495" w:author="Robert Carp" w:date="2015-02-18T15:23:00Z">
        <w:r w:rsidR="00F877BC" w:rsidRPr="00F877BC" w:rsidDel="000F111A">
          <w:rPr>
            <w:rFonts w:ascii="Times New Roman" w:hAnsi="Times New Roman" w:cs="Times New Roman"/>
            <w:b/>
            <w:sz w:val="24"/>
            <w:szCs w:val="24"/>
          </w:rPr>
          <w:delText xml:space="preserve"> </w:delText>
        </w:r>
      </w:del>
      <w:del w:id="2496" w:author="Robert Carp" w:date="2018-08-17T11:00:00Z">
        <w:r w:rsidR="00F877BC" w:rsidRPr="00F877BC" w:rsidDel="00B0292A">
          <w:rPr>
            <w:rFonts w:ascii="Times New Roman" w:hAnsi="Times New Roman" w:cs="Times New Roman"/>
            <w:b/>
            <w:sz w:val="24"/>
            <w:szCs w:val="24"/>
          </w:rPr>
          <w:delText>Data/</w:delText>
        </w:r>
        <w:r w:rsidDel="00B0292A">
          <w:rPr>
            <w:rFonts w:ascii="Times New Roman" w:hAnsi="Times New Roman" w:cs="Times New Roman"/>
            <w:b/>
            <w:sz w:val="24"/>
            <w:szCs w:val="24"/>
          </w:rPr>
          <w:delText>NPP/</w:delText>
        </w:r>
      </w:del>
      <w:del w:id="2497" w:author="Robert Carp" w:date="2015-07-10T12:32:00Z">
        <w:r w:rsidDel="008B30B9">
          <w:rPr>
            <w:rFonts w:ascii="Times New Roman" w:hAnsi="Times New Roman" w:cs="Times New Roman"/>
            <w:b/>
            <w:sz w:val="24"/>
            <w:szCs w:val="24"/>
          </w:rPr>
          <w:delText>Fire</w:delText>
        </w:r>
      </w:del>
      <w:del w:id="2498" w:author="Robert Carp" w:date="2018-08-17T11:00:00Z">
        <w:r w:rsidDel="00B0292A">
          <w:rPr>
            <w:rFonts w:ascii="Times New Roman" w:hAnsi="Times New Roman" w:cs="Times New Roman"/>
            <w:b/>
            <w:sz w:val="24"/>
            <w:szCs w:val="24"/>
          </w:rPr>
          <w:delText>/</w:delText>
        </w:r>
        <w:r w:rsidR="00A82A11" w:rsidRPr="00A82A11" w:rsidDel="00B0292A">
          <w:rPr>
            <w:rFonts w:ascii="Times New Roman" w:hAnsi="Times New Roman" w:cs="Times New Roman"/>
            <w:b/>
            <w:sz w:val="24"/>
            <w:szCs w:val="24"/>
          </w:rPr>
          <w:delText>GMODO</w:delText>
        </w:r>
      </w:del>
      <w:del w:id="2499" w:author="Robert Carp" w:date="2015-07-10T12:32:00Z">
        <w:r w:rsidR="00A82A11" w:rsidRPr="00A82A11" w:rsidDel="008B30B9">
          <w:rPr>
            <w:rFonts w:ascii="Times New Roman" w:hAnsi="Times New Roman" w:cs="Times New Roman"/>
            <w:b/>
            <w:sz w:val="24"/>
            <w:szCs w:val="24"/>
          </w:rPr>
          <w:delText>-IICMO_npp_d20130811_t1008587_</w:delText>
        </w:r>
        <w:r w:rsidR="00A82A11" w:rsidDel="008B30B9">
          <w:rPr>
            <w:rFonts w:ascii="Times New Roman" w:hAnsi="Times New Roman" w:cs="Times New Roman"/>
            <w:b/>
            <w:sz w:val="24"/>
            <w:szCs w:val="24"/>
          </w:rPr>
          <w:delText xml:space="preserve"> e</w:delText>
        </w:r>
      </w:del>
      <w:del w:id="2500" w:author="Robert Carp" w:date="2018-08-17T11:00:00Z">
        <w:r w:rsidR="00A82A11" w:rsidDel="00B0292A">
          <w:rPr>
            <w:rFonts w:ascii="Times New Roman" w:hAnsi="Times New Roman" w:cs="Times New Roman"/>
            <w:b/>
            <w:sz w:val="24"/>
            <w:szCs w:val="24"/>
          </w:rPr>
          <w:delText>*</w:delText>
        </w:r>
      </w:del>
      <w:del w:id="2501" w:author="Robert Carp" w:date="2015-07-10T12:32:00Z">
        <w:r w:rsidDel="008B30B9">
          <w:rPr>
            <w:rFonts w:ascii="Times New Roman" w:hAnsi="Times New Roman" w:cs="Times New Roman"/>
            <w:b/>
            <w:sz w:val="24"/>
            <w:szCs w:val="24"/>
          </w:rPr>
          <w:br/>
        </w:r>
        <w:r w:rsidDel="008B30B9">
          <w:rPr>
            <w:rFonts w:ascii="Times New Roman" w:hAnsi="Times New Roman" w:cs="Times New Roman"/>
            <w:b/>
            <w:sz w:val="24"/>
            <w:szCs w:val="24"/>
          </w:rPr>
          <w:br/>
        </w:r>
        <w:r w:rsidDel="008B30B9">
          <w:rPr>
            <w:rFonts w:ascii="Times New Roman" w:hAnsi="Times New Roman" w:cs="Times New Roman"/>
            <w:sz w:val="24"/>
            <w:szCs w:val="24"/>
          </w:rPr>
          <w:delText xml:space="preserve">Note that the </w:delText>
        </w:r>
        <w:r w:rsidDel="008B30B9">
          <w:rPr>
            <w:rFonts w:ascii="Times New Roman" w:hAnsi="Times New Roman" w:cs="Times New Roman"/>
            <w:i/>
            <w:sz w:val="24"/>
            <w:szCs w:val="24"/>
          </w:rPr>
          <w:delText>&lt;local path&gt;</w:delText>
        </w:r>
        <w:r w:rsidDel="008B30B9">
          <w:rPr>
            <w:rFonts w:ascii="Times New Roman" w:hAnsi="Times New Roman" w:cs="Times New Roman"/>
            <w:b/>
            <w:sz w:val="24"/>
            <w:szCs w:val="24"/>
          </w:rPr>
          <w:delText>/</w:delText>
        </w:r>
      </w:del>
      <w:del w:id="2502" w:author="Robert Carp" w:date="2015-02-18T15:23:00Z">
        <w:r w:rsidR="00F877BC" w:rsidRPr="00F877BC" w:rsidDel="000F111A">
          <w:rPr>
            <w:rFonts w:ascii="Times New Roman" w:hAnsi="Times New Roman" w:cs="Times New Roman"/>
            <w:b/>
            <w:sz w:val="24"/>
            <w:szCs w:val="24"/>
          </w:rPr>
          <w:delText xml:space="preserve"> </w:delText>
        </w:r>
      </w:del>
      <w:del w:id="2503" w:author="Robert Carp" w:date="2015-07-10T12:32:00Z">
        <w:r w:rsidR="00F877BC" w:rsidRPr="00F877BC" w:rsidDel="008B30B9">
          <w:rPr>
            <w:rFonts w:ascii="Times New Roman" w:hAnsi="Times New Roman" w:cs="Times New Roman"/>
            <w:b/>
            <w:sz w:val="24"/>
            <w:szCs w:val="24"/>
          </w:rPr>
          <w:delText>Data/</w:delText>
        </w:r>
        <w:r w:rsidDel="008B30B9">
          <w:rPr>
            <w:rFonts w:ascii="Times New Roman" w:hAnsi="Times New Roman" w:cs="Times New Roman"/>
            <w:b/>
            <w:sz w:val="24"/>
            <w:szCs w:val="24"/>
          </w:rPr>
          <w:delText>NPP/</w:delText>
        </w:r>
        <w:r w:rsidR="00A82A11" w:rsidDel="008B30B9">
          <w:rPr>
            <w:rFonts w:ascii="Times New Roman" w:hAnsi="Times New Roman" w:cs="Times New Roman"/>
            <w:b/>
            <w:sz w:val="24"/>
            <w:szCs w:val="24"/>
          </w:rPr>
          <w:delText>Fire</w:delText>
        </w:r>
        <w:r w:rsidDel="008B30B9">
          <w:rPr>
            <w:rFonts w:ascii="Times New Roman" w:hAnsi="Times New Roman" w:cs="Times New Roman"/>
            <w:sz w:val="24"/>
            <w:szCs w:val="24"/>
          </w:rPr>
          <w:delText xml:space="preserve"> directory includes </w:delText>
        </w:r>
        <w:r w:rsidR="00A82A11" w:rsidDel="008B30B9">
          <w:rPr>
            <w:rFonts w:ascii="Times New Roman" w:hAnsi="Times New Roman" w:cs="Times New Roman"/>
            <w:sz w:val="24"/>
            <w:szCs w:val="24"/>
          </w:rPr>
          <w:delText xml:space="preserve">one </w:delText>
        </w:r>
        <w:r w:rsidR="00A82A11" w:rsidDel="008B30B9">
          <w:rPr>
            <w:rFonts w:ascii="Times New Roman" w:hAnsi="Times New Roman" w:cs="Times New Roman"/>
            <w:b/>
            <w:sz w:val="24"/>
            <w:szCs w:val="24"/>
          </w:rPr>
          <w:delText>GMODO-IICMO</w:delText>
        </w:r>
        <w:r w:rsidR="00A82A11" w:rsidDel="008B30B9">
          <w:rPr>
            <w:rFonts w:ascii="Times New Roman" w:hAnsi="Times New Roman" w:cs="Times New Roman"/>
            <w:sz w:val="24"/>
            <w:szCs w:val="24"/>
          </w:rPr>
          <w:delText xml:space="preserve"> file</w:delText>
        </w:r>
        <w:r w:rsidDel="008B30B9">
          <w:rPr>
            <w:rFonts w:ascii="Times New Roman" w:hAnsi="Times New Roman" w:cs="Times New Roman"/>
            <w:sz w:val="24"/>
            <w:szCs w:val="24"/>
          </w:rPr>
          <w:delText xml:space="preserve">.  </w:delText>
        </w:r>
        <w:r w:rsidR="00AD215C" w:rsidDel="008B30B9">
          <w:rPr>
            <w:rFonts w:ascii="Times New Roman" w:hAnsi="Times New Roman" w:cs="Times New Roman"/>
            <w:sz w:val="24"/>
            <w:szCs w:val="24"/>
          </w:rPr>
          <w:delText xml:space="preserve">Note that this file packages the geolocation (GMODO) and the data (IICMO*) together into the same file.  </w:delText>
        </w:r>
      </w:del>
      <w:del w:id="2504" w:author="Robert Carp" w:date="2018-08-17T11:00:00Z">
        <w:r w:rsidR="00A82A11" w:rsidDel="00B0292A">
          <w:rPr>
            <w:rFonts w:ascii="Times New Roman" w:hAnsi="Times New Roman" w:cs="Times New Roman"/>
            <w:sz w:val="24"/>
            <w:szCs w:val="24"/>
          </w:rPr>
          <w:br/>
        </w:r>
      </w:del>
    </w:p>
    <w:p w:rsidR="00A82A11" w:rsidDel="00B0292A" w:rsidRDefault="00A12FF9" w:rsidP="00A82A11">
      <w:pPr>
        <w:pStyle w:val="ListParagraph"/>
        <w:numPr>
          <w:ilvl w:val="1"/>
          <w:numId w:val="10"/>
        </w:numPr>
        <w:rPr>
          <w:del w:id="2505" w:author="Robert Carp" w:date="2018-08-17T11:00:00Z"/>
          <w:rFonts w:ascii="Times New Roman" w:hAnsi="Times New Roman" w:cs="Times New Roman"/>
          <w:sz w:val="24"/>
          <w:szCs w:val="24"/>
        </w:rPr>
      </w:pPr>
      <w:del w:id="2506" w:author="Robert Carp" w:date="2018-08-17T11:00:00Z">
        <w:r w:rsidDel="00B0292A">
          <w:rPr>
            <w:rFonts w:ascii="Times New Roman" w:hAnsi="Times New Roman" w:cs="Times New Roman"/>
            <w:sz w:val="24"/>
            <w:szCs w:val="24"/>
          </w:rPr>
          <w:delText xml:space="preserve">Click the </w:delText>
        </w:r>
        <w:r w:rsidDel="00B0292A">
          <w:rPr>
            <w:rFonts w:ascii="Times New Roman" w:hAnsi="Times New Roman" w:cs="Times New Roman"/>
            <w:b/>
            <w:sz w:val="24"/>
            <w:szCs w:val="24"/>
          </w:rPr>
          <w:delText>Add Source</w:delText>
        </w:r>
        <w:r w:rsidR="00A82A11" w:rsidDel="00B0292A">
          <w:rPr>
            <w:rFonts w:ascii="Times New Roman" w:hAnsi="Times New Roman" w:cs="Times New Roman"/>
            <w:sz w:val="24"/>
            <w:szCs w:val="24"/>
          </w:rPr>
          <w:delText xml:space="preserve"> button.</w:delText>
        </w:r>
        <w:r w:rsidR="00A82A11" w:rsidDel="00B0292A">
          <w:rPr>
            <w:rFonts w:ascii="Times New Roman" w:hAnsi="Times New Roman" w:cs="Times New Roman"/>
            <w:sz w:val="24"/>
            <w:szCs w:val="24"/>
          </w:rPr>
          <w:br/>
        </w:r>
      </w:del>
    </w:p>
    <w:p w:rsidR="00A82A11" w:rsidDel="00B0292A" w:rsidRDefault="00A82A11" w:rsidP="00A82A11">
      <w:pPr>
        <w:pStyle w:val="ListParagraph"/>
        <w:numPr>
          <w:ilvl w:val="0"/>
          <w:numId w:val="10"/>
        </w:numPr>
        <w:rPr>
          <w:del w:id="2507" w:author="Robert Carp" w:date="2018-08-17T11:00:00Z"/>
          <w:rFonts w:ascii="Times New Roman" w:hAnsi="Times New Roman" w:cs="Times New Roman"/>
          <w:sz w:val="24"/>
          <w:szCs w:val="24"/>
        </w:rPr>
      </w:pPr>
      <w:del w:id="2508" w:author="Robert Carp" w:date="2018-08-17T11:00:00Z">
        <w:r w:rsidDel="00B0292A">
          <w:rPr>
            <w:rFonts w:ascii="Times New Roman" w:hAnsi="Times New Roman" w:cs="Times New Roman"/>
            <w:sz w:val="24"/>
            <w:szCs w:val="24"/>
          </w:rPr>
          <w:delText xml:space="preserve">Use the </w:delText>
        </w:r>
        <w:r w:rsidDel="00B0292A">
          <w:rPr>
            <w:rFonts w:ascii="Times New Roman" w:hAnsi="Times New Roman" w:cs="Times New Roman"/>
            <w:b/>
            <w:sz w:val="24"/>
            <w:szCs w:val="24"/>
          </w:rPr>
          <w:delText>swathToGrid</w:delText>
        </w:r>
        <w:r w:rsidDel="00B0292A">
          <w:rPr>
            <w:rFonts w:ascii="Times New Roman" w:hAnsi="Times New Roman" w:cs="Times New Roman"/>
            <w:sz w:val="24"/>
            <w:szCs w:val="24"/>
          </w:rPr>
          <w:delText xml:space="preserve"> formula to create a full-resolution display of the data without the bowtie deletion.</w:delText>
        </w:r>
        <w:r w:rsidDel="00B0292A">
          <w:rPr>
            <w:rFonts w:ascii="Times New Roman" w:hAnsi="Times New Roman" w:cs="Times New Roman"/>
            <w:sz w:val="24"/>
            <w:szCs w:val="24"/>
          </w:rPr>
          <w:br/>
        </w:r>
      </w:del>
    </w:p>
    <w:p w:rsidR="00A82A11" w:rsidDel="00B0292A" w:rsidRDefault="00A82A11" w:rsidP="00A82A11">
      <w:pPr>
        <w:pStyle w:val="ListParagraph"/>
        <w:numPr>
          <w:ilvl w:val="1"/>
          <w:numId w:val="10"/>
        </w:numPr>
        <w:rPr>
          <w:del w:id="2509" w:author="Robert Carp" w:date="2018-08-17T11:00:00Z"/>
          <w:rFonts w:ascii="Times New Roman" w:hAnsi="Times New Roman" w:cs="Times New Roman"/>
          <w:sz w:val="24"/>
          <w:szCs w:val="24"/>
        </w:rPr>
      </w:pPr>
      <w:del w:id="2510"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i/>
            <w:sz w:val="24"/>
            <w:szCs w:val="24"/>
          </w:rPr>
          <w:delText>Field Selector</w:delText>
        </w:r>
        <w:r w:rsidDel="00B0292A">
          <w:rPr>
            <w:rFonts w:ascii="Times New Roman" w:hAnsi="Times New Roman" w:cs="Times New Roman"/>
            <w:sz w:val="24"/>
            <w:szCs w:val="24"/>
          </w:rPr>
          <w:delText xml:space="preserve"> tab, select </w:delText>
        </w:r>
        <w:r w:rsidDel="00B0292A">
          <w:rPr>
            <w:rFonts w:ascii="Times New Roman" w:hAnsi="Times New Roman" w:cs="Times New Roman"/>
            <w:b/>
            <w:sz w:val="24"/>
            <w:szCs w:val="24"/>
          </w:rPr>
          <w:delText>Formulas</w:delText>
        </w:r>
        <w:r w:rsidDel="00B0292A">
          <w:rPr>
            <w:rFonts w:ascii="Times New Roman" w:hAnsi="Times New Roman" w:cs="Times New Roman"/>
            <w:sz w:val="24"/>
            <w:szCs w:val="24"/>
          </w:rPr>
          <w:delText xml:space="preserve"> under </w:delText>
        </w:r>
        <w:r w:rsidDel="00B0292A">
          <w:rPr>
            <w:rFonts w:ascii="Times New Roman" w:hAnsi="Times New Roman" w:cs="Times New Roman"/>
            <w:b/>
            <w:sz w:val="24"/>
            <w:szCs w:val="24"/>
          </w:rPr>
          <w:delText>Data Sources</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A82A11" w:rsidDel="00B0292A" w:rsidRDefault="00A82A11" w:rsidP="00A82A11">
      <w:pPr>
        <w:pStyle w:val="ListParagraph"/>
        <w:numPr>
          <w:ilvl w:val="1"/>
          <w:numId w:val="10"/>
        </w:numPr>
        <w:rPr>
          <w:del w:id="2511" w:author="Robert Carp" w:date="2018-08-17T11:00:00Z"/>
          <w:rFonts w:ascii="Times New Roman" w:hAnsi="Times New Roman" w:cs="Times New Roman"/>
          <w:sz w:val="24"/>
          <w:szCs w:val="24"/>
        </w:rPr>
      </w:pPr>
      <w:del w:id="2512" w:author="Robert Carp" w:date="2018-08-17T11:00:00Z">
        <w:r w:rsidDel="00B0292A">
          <w:rPr>
            <w:rFonts w:ascii="Times New Roman" w:hAnsi="Times New Roman" w:cs="Times New Roman"/>
            <w:sz w:val="24"/>
            <w:szCs w:val="24"/>
          </w:rPr>
          <w:delText xml:space="preserve">Under </w:delText>
        </w:r>
        <w:r w:rsidDel="00B0292A">
          <w:rPr>
            <w:rFonts w:ascii="Times New Roman" w:hAnsi="Times New Roman" w:cs="Times New Roman"/>
            <w:b/>
            <w:sz w:val="24"/>
            <w:szCs w:val="24"/>
          </w:rPr>
          <w:delText>Fields</w:delText>
        </w:r>
        <w:r w:rsidDel="00B0292A">
          <w:rPr>
            <w:rFonts w:ascii="Times New Roman" w:hAnsi="Times New Roman" w:cs="Times New Roman"/>
            <w:sz w:val="24"/>
            <w:szCs w:val="24"/>
          </w:rPr>
          <w:delText xml:space="preserve">, select the </w:delText>
        </w:r>
        <w:r w:rsidDel="00B0292A">
          <w:rPr>
            <w:rFonts w:ascii="Times New Roman" w:hAnsi="Times New Roman" w:cs="Times New Roman"/>
            <w:b/>
            <w:sz w:val="24"/>
            <w:szCs w:val="24"/>
          </w:rPr>
          <w:delText>swathToGrid</w:delText>
        </w:r>
        <w:r w:rsidDel="00B0292A">
          <w:rPr>
            <w:rFonts w:ascii="Times New Roman" w:hAnsi="Times New Roman" w:cs="Times New Roman"/>
            <w:sz w:val="24"/>
            <w:szCs w:val="24"/>
          </w:rPr>
          <w:delText xml:space="preserve"> formula.</w:delText>
        </w:r>
      </w:del>
      <w:ins w:id="2513" w:author="Administrator" w:date="2015-10-02T17:09:00Z">
        <w:del w:id="2514" w:author="Robert Carp" w:date="2018-08-17T11:00:00Z">
          <w:r w:rsidR="00E03C70" w:rsidDel="00B0292A">
            <w:rPr>
              <w:rFonts w:ascii="Times New Roman" w:hAnsi="Times New Roman" w:cs="Times New Roman"/>
              <w:sz w:val="24"/>
              <w:szCs w:val="24"/>
            </w:rPr>
            <w:delText xml:space="preserve">  </w:delText>
          </w:r>
        </w:del>
      </w:ins>
      <w:del w:id="2515" w:author="Robert Carp" w:date="2018-08-17T11:00:00Z">
        <w:r w:rsidDel="00B0292A">
          <w:rPr>
            <w:rFonts w:ascii="Times New Roman" w:hAnsi="Times New Roman" w:cs="Times New Roman"/>
            <w:sz w:val="24"/>
            <w:szCs w:val="24"/>
          </w:rPr>
          <w:br/>
        </w:r>
      </w:del>
    </w:p>
    <w:p w:rsidR="00A82A11" w:rsidRPr="00E03C70" w:rsidDel="00B0292A" w:rsidRDefault="00A82A11">
      <w:pPr>
        <w:pStyle w:val="ListParagraph"/>
        <w:numPr>
          <w:ilvl w:val="1"/>
          <w:numId w:val="10"/>
        </w:numPr>
        <w:rPr>
          <w:del w:id="2516" w:author="Robert Carp" w:date="2018-08-17T11:00:00Z"/>
          <w:rFonts w:ascii="Times New Roman" w:hAnsi="Times New Roman" w:cs="Times New Roman"/>
          <w:sz w:val="24"/>
          <w:szCs w:val="24"/>
          <w:rPrChange w:id="2517" w:author="Administrator" w:date="2015-10-02T17:09:00Z">
            <w:rPr>
              <w:del w:id="2518" w:author="Robert Carp" w:date="2018-08-17T11:00:00Z"/>
            </w:rPr>
          </w:rPrChange>
        </w:rPr>
      </w:pPr>
      <w:del w:id="2519" w:author="Robert Carp" w:date="2018-08-17T11:00:00Z">
        <w:r w:rsidRPr="00E03C70" w:rsidDel="00B0292A">
          <w:rPr>
            <w:rFonts w:ascii="Times New Roman" w:hAnsi="Times New Roman" w:cs="Times New Roman"/>
            <w:sz w:val="24"/>
            <w:szCs w:val="24"/>
            <w:rPrChange w:id="2520" w:author="Administrator" w:date="2015-10-02T17:09:00Z">
              <w:rPr/>
            </w:rPrChange>
          </w:rPr>
          <w:delText xml:space="preserve">Under </w:delText>
        </w:r>
        <w:r w:rsidRPr="00E03C70" w:rsidDel="00B0292A">
          <w:rPr>
            <w:rFonts w:ascii="Times New Roman" w:hAnsi="Times New Roman" w:cs="Times New Roman"/>
            <w:b/>
            <w:sz w:val="24"/>
            <w:szCs w:val="24"/>
            <w:rPrChange w:id="2521" w:author="Administrator" w:date="2015-10-02T17:09:00Z">
              <w:rPr/>
            </w:rPrChange>
          </w:rPr>
          <w:delText>Displays</w:delText>
        </w:r>
        <w:r w:rsidRPr="00E03C70" w:rsidDel="00B0292A">
          <w:rPr>
            <w:rFonts w:ascii="Times New Roman" w:hAnsi="Times New Roman" w:cs="Times New Roman"/>
            <w:sz w:val="24"/>
            <w:szCs w:val="24"/>
            <w:rPrChange w:id="2522" w:author="Administrator" w:date="2015-10-02T17:09:00Z">
              <w:rPr/>
            </w:rPrChange>
          </w:rPr>
          <w:delText xml:space="preserve">, select </w:delText>
        </w:r>
        <w:r w:rsidRPr="00E03C70" w:rsidDel="00B0292A">
          <w:rPr>
            <w:rFonts w:ascii="Times New Roman" w:hAnsi="Times New Roman" w:cs="Times New Roman"/>
            <w:b/>
            <w:i/>
            <w:sz w:val="24"/>
            <w:szCs w:val="24"/>
            <w:rPrChange w:id="2523" w:author="Administrator" w:date="2015-10-02T17:09:00Z">
              <w:rPr>
                <w:i/>
              </w:rPr>
            </w:rPrChange>
          </w:rPr>
          <w:delText xml:space="preserve">Imagery </w:delText>
        </w:r>
        <w:r w:rsidR="00E37C3A" w:rsidRPr="00E03C70" w:rsidDel="00B0292A">
          <w:rPr>
            <w:rFonts w:ascii="Times New Roman" w:hAnsi="Times New Roman" w:cs="Times New Roman"/>
            <w:b/>
            <w:i/>
            <w:sz w:val="24"/>
            <w:szCs w:val="24"/>
            <w:rPrChange w:id="2524" w:author="Administrator" w:date="2015-10-02T17:09:00Z">
              <w:rPr>
                <w:i/>
              </w:rPr>
            </w:rPrChange>
          </w:rPr>
          <w:delText>-</w:delText>
        </w:r>
        <w:r w:rsidRPr="00E03C70" w:rsidDel="00B0292A">
          <w:rPr>
            <w:rFonts w:ascii="Times New Roman" w:hAnsi="Times New Roman" w:cs="Times New Roman"/>
            <w:b/>
            <w:i/>
            <w:sz w:val="24"/>
            <w:szCs w:val="24"/>
            <w:rPrChange w:id="2525" w:author="Administrator" w:date="2015-10-02T17:09:00Z">
              <w:rPr>
                <w:i/>
              </w:rPr>
            </w:rPrChange>
          </w:rPr>
          <w:delText>&gt; Image Display</w:delText>
        </w:r>
        <w:r w:rsidRPr="00E03C70" w:rsidDel="00B0292A">
          <w:rPr>
            <w:rFonts w:ascii="Times New Roman" w:hAnsi="Times New Roman" w:cs="Times New Roman"/>
            <w:sz w:val="24"/>
            <w:szCs w:val="24"/>
            <w:rPrChange w:id="2526" w:author="Administrator" w:date="2015-10-02T17:09:00Z">
              <w:rPr/>
            </w:rPrChange>
          </w:rPr>
          <w:delText>.</w:delText>
        </w:r>
      </w:del>
      <w:ins w:id="2527" w:author="Administrator" w:date="2015-10-02T17:09:00Z">
        <w:del w:id="2528" w:author="Robert Carp" w:date="2018-08-17T11:00:00Z">
          <w:r w:rsidR="00E03C70" w:rsidDel="00B0292A">
            <w:rPr>
              <w:rFonts w:ascii="Times New Roman" w:hAnsi="Times New Roman" w:cs="Times New Roman"/>
              <w:sz w:val="24"/>
              <w:szCs w:val="24"/>
            </w:rPr>
            <w:delText xml:space="preserve">  </w:delText>
          </w:r>
        </w:del>
      </w:ins>
      <w:del w:id="2529" w:author="Robert Carp" w:date="2018-08-17T11:00:00Z">
        <w:r w:rsidRPr="00E03C70" w:rsidDel="00B0292A">
          <w:rPr>
            <w:rFonts w:ascii="Times New Roman" w:hAnsi="Times New Roman" w:cs="Times New Roman"/>
            <w:sz w:val="24"/>
            <w:szCs w:val="24"/>
            <w:rPrChange w:id="2530" w:author="Administrator" w:date="2015-10-02T17:09:00Z">
              <w:rPr/>
            </w:rPrChange>
          </w:rPr>
          <w:br/>
        </w:r>
      </w:del>
    </w:p>
    <w:p w:rsidR="00A82A11" w:rsidRPr="00E03C70" w:rsidDel="00B0292A" w:rsidRDefault="00A82A11">
      <w:pPr>
        <w:pStyle w:val="ListParagraph"/>
        <w:numPr>
          <w:ilvl w:val="1"/>
          <w:numId w:val="10"/>
        </w:numPr>
        <w:rPr>
          <w:del w:id="2531" w:author="Robert Carp" w:date="2018-08-17T11:00:00Z"/>
          <w:rFonts w:ascii="Times New Roman" w:hAnsi="Times New Roman" w:cs="Times New Roman"/>
          <w:sz w:val="24"/>
          <w:szCs w:val="24"/>
          <w:rPrChange w:id="2532" w:author="Administrator" w:date="2015-10-02T17:09:00Z">
            <w:rPr>
              <w:del w:id="2533" w:author="Robert Carp" w:date="2018-08-17T11:00:00Z"/>
            </w:rPr>
          </w:rPrChange>
        </w:rPr>
      </w:pPr>
      <w:del w:id="2534" w:author="Robert Carp" w:date="2018-08-17T11:00:00Z">
        <w:r w:rsidRPr="00E03C70" w:rsidDel="00B0292A">
          <w:rPr>
            <w:rFonts w:ascii="Times New Roman" w:hAnsi="Times New Roman" w:cs="Times New Roman"/>
            <w:sz w:val="24"/>
            <w:szCs w:val="24"/>
            <w:rPrChange w:id="2535" w:author="Administrator" w:date="2015-10-02T17:09:00Z">
              <w:rPr/>
            </w:rPrChange>
          </w:rPr>
          <w:delText xml:space="preserve">Click </w:delText>
        </w:r>
        <w:r w:rsidRPr="00E03C70" w:rsidDel="00B0292A">
          <w:rPr>
            <w:rFonts w:ascii="Times New Roman" w:hAnsi="Times New Roman" w:cs="Times New Roman"/>
            <w:b/>
            <w:sz w:val="24"/>
            <w:szCs w:val="24"/>
            <w:rPrChange w:id="2536" w:author="Administrator" w:date="2015-10-02T17:09:00Z">
              <w:rPr/>
            </w:rPrChange>
          </w:rPr>
          <w:delText>Create Display</w:delText>
        </w:r>
        <w:r w:rsidRPr="00E03C70" w:rsidDel="00B0292A">
          <w:rPr>
            <w:rFonts w:ascii="Times New Roman" w:hAnsi="Times New Roman" w:cs="Times New Roman"/>
            <w:sz w:val="24"/>
            <w:szCs w:val="24"/>
            <w:rPrChange w:id="2537" w:author="Administrator" w:date="2015-10-02T17:09:00Z">
              <w:rPr/>
            </w:rPrChange>
          </w:rPr>
          <w:delText>.</w:delText>
        </w:r>
        <w:r w:rsidRPr="00E03C70" w:rsidDel="00B0292A">
          <w:rPr>
            <w:rFonts w:ascii="Times New Roman" w:hAnsi="Times New Roman" w:cs="Times New Roman"/>
            <w:sz w:val="24"/>
            <w:szCs w:val="24"/>
            <w:rPrChange w:id="2538" w:author="Administrator" w:date="2015-10-02T17:09:00Z">
              <w:rPr/>
            </w:rPrChange>
          </w:rPr>
          <w:br/>
        </w:r>
      </w:del>
    </w:p>
    <w:p w:rsidR="00A82A11" w:rsidDel="00B0292A" w:rsidRDefault="00A82A11" w:rsidP="00A82A11">
      <w:pPr>
        <w:pStyle w:val="ListParagraph"/>
        <w:numPr>
          <w:ilvl w:val="1"/>
          <w:numId w:val="10"/>
        </w:numPr>
        <w:rPr>
          <w:del w:id="2539" w:author="Robert Carp" w:date="2018-08-17T11:00:00Z"/>
          <w:rFonts w:ascii="Times New Roman" w:hAnsi="Times New Roman" w:cs="Times New Roman"/>
          <w:sz w:val="24"/>
          <w:szCs w:val="24"/>
        </w:rPr>
      </w:pPr>
      <w:del w:id="2540" w:author="Robert Carp" w:date="2018-08-17T11:00:00Z">
        <w:r w:rsidDel="00B0292A">
          <w:rPr>
            <w:rFonts w:ascii="Times New Roman" w:hAnsi="Times New Roman" w:cs="Times New Roman"/>
            <w:sz w:val="24"/>
            <w:szCs w:val="24"/>
          </w:rPr>
          <w:delText xml:space="preserve">In the new </w:delText>
        </w:r>
        <w:r w:rsidDel="00B0292A">
          <w:rPr>
            <w:rFonts w:ascii="Times New Roman" w:hAnsi="Times New Roman" w:cs="Times New Roman"/>
            <w:b/>
            <w:sz w:val="24"/>
            <w:szCs w:val="24"/>
          </w:rPr>
          <w:delText>Select input</w:delText>
        </w:r>
        <w:r w:rsidDel="00B0292A">
          <w:rPr>
            <w:rFonts w:ascii="Times New Roman" w:hAnsi="Times New Roman" w:cs="Times New Roman"/>
            <w:sz w:val="24"/>
            <w:szCs w:val="24"/>
          </w:rPr>
          <w:delText xml:space="preserve"> window, enter </w:delText>
        </w:r>
        <w:r w:rsidRPr="000F111A" w:rsidDel="00B0292A">
          <w:rPr>
            <w:rFonts w:ascii="Times New Roman" w:hAnsi="Times New Roman" w:cs="Times New Roman"/>
            <w:i/>
            <w:iCs/>
            <w:sz w:val="24"/>
            <w:szCs w:val="24"/>
            <w:rPrChange w:id="2541" w:author="Robert Carp" w:date="2015-02-18T15:23:00Z">
              <w:rPr>
                <w:rFonts w:ascii="Times New Roman" w:hAnsi="Times New Roman" w:cs="Times New Roman"/>
                <w:sz w:val="24"/>
                <w:szCs w:val="24"/>
              </w:rPr>
            </w:rPrChange>
          </w:rPr>
          <w:delText>750</w:delText>
        </w:r>
        <w:r w:rsidDel="00B0292A">
          <w:rPr>
            <w:rFonts w:ascii="Times New Roman" w:hAnsi="Times New Roman" w:cs="Times New Roman"/>
            <w:sz w:val="24"/>
            <w:szCs w:val="24"/>
          </w:rPr>
          <w:delText xml:space="preserve"> for </w:delText>
        </w:r>
        <w:r w:rsidDel="00B0292A">
          <w:rPr>
            <w:rFonts w:ascii="Times New Roman" w:hAnsi="Times New Roman" w:cs="Times New Roman"/>
            <w:b/>
            <w:sz w:val="24"/>
            <w:szCs w:val="24"/>
          </w:rPr>
          <w:delText>res</w:delText>
        </w:r>
        <w:r w:rsidDel="00B0292A">
          <w:rPr>
            <w:rFonts w:ascii="Times New Roman" w:hAnsi="Times New Roman" w:cs="Times New Roman"/>
            <w:sz w:val="24"/>
            <w:szCs w:val="24"/>
          </w:rPr>
          <w:delText xml:space="preserve"> and </w:delText>
        </w:r>
        <w:r w:rsidRPr="000F111A" w:rsidDel="00B0292A">
          <w:rPr>
            <w:rFonts w:ascii="Times New Roman" w:hAnsi="Times New Roman" w:cs="Times New Roman"/>
            <w:i/>
            <w:iCs/>
            <w:sz w:val="24"/>
            <w:szCs w:val="24"/>
            <w:rPrChange w:id="2542" w:author="Robert Carp" w:date="2015-02-18T15:23:00Z">
              <w:rPr>
                <w:rFonts w:ascii="Times New Roman" w:hAnsi="Times New Roman" w:cs="Times New Roman"/>
                <w:sz w:val="24"/>
                <w:szCs w:val="24"/>
              </w:rPr>
            </w:rPrChange>
          </w:rPr>
          <w:delText>1.0</w:delText>
        </w:r>
        <w:r w:rsidDel="00B0292A">
          <w:rPr>
            <w:rFonts w:ascii="Times New Roman" w:hAnsi="Times New Roman" w:cs="Times New Roman"/>
            <w:sz w:val="24"/>
            <w:szCs w:val="24"/>
          </w:rPr>
          <w:delText xml:space="preserve"> for </w:delText>
        </w:r>
        <w:r w:rsidDel="00B0292A">
          <w:rPr>
            <w:rFonts w:ascii="Times New Roman" w:hAnsi="Times New Roman" w:cs="Times New Roman"/>
            <w:b/>
            <w:sz w:val="24"/>
            <w:szCs w:val="24"/>
          </w:rPr>
          <w:delText>mode</w:delText>
        </w:r>
        <w:r w:rsidDel="00B0292A">
          <w:rPr>
            <w:rFonts w:ascii="Times New Roman" w:hAnsi="Times New Roman" w:cs="Times New Roman"/>
            <w:sz w:val="24"/>
            <w:szCs w:val="24"/>
          </w:rPr>
          <w:delText xml:space="preserve">.  Click </w:delText>
        </w:r>
        <w:r w:rsidDel="00B0292A">
          <w:rPr>
            <w:rFonts w:ascii="Times New Roman" w:hAnsi="Times New Roman" w:cs="Times New Roman"/>
            <w:b/>
            <w:sz w:val="24"/>
            <w:szCs w:val="24"/>
          </w:rPr>
          <w:delText>OK</w:delText>
        </w:r>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A82A11" w:rsidDel="00B0292A" w:rsidRDefault="00A82A11">
      <w:pPr>
        <w:pStyle w:val="ListParagraph"/>
        <w:numPr>
          <w:ilvl w:val="1"/>
          <w:numId w:val="10"/>
        </w:numPr>
        <w:rPr>
          <w:del w:id="2543" w:author="Robert Carp" w:date="2018-08-17T11:00:00Z"/>
          <w:rFonts w:ascii="Times New Roman" w:hAnsi="Times New Roman" w:cs="Times New Roman"/>
          <w:sz w:val="24"/>
          <w:szCs w:val="24"/>
        </w:rPr>
      </w:pPr>
      <w:del w:id="2544" w:author="Robert Carp" w:date="2018-08-17T11:00:00Z">
        <w:r w:rsidDel="00B0292A">
          <w:rPr>
            <w:rFonts w:ascii="Times New Roman" w:hAnsi="Times New Roman" w:cs="Times New Roman"/>
            <w:sz w:val="24"/>
            <w:szCs w:val="24"/>
          </w:rPr>
          <w:delText xml:space="preserve">In the </w:delText>
        </w:r>
        <w:r w:rsidDel="00B0292A">
          <w:rPr>
            <w:rFonts w:ascii="Times New Roman" w:hAnsi="Times New Roman" w:cs="Times New Roman"/>
            <w:b/>
            <w:sz w:val="24"/>
            <w:szCs w:val="24"/>
          </w:rPr>
          <w:delText>Field Selector</w:delText>
        </w:r>
        <w:r w:rsidDel="00B0292A">
          <w:rPr>
            <w:rFonts w:ascii="Times New Roman" w:hAnsi="Times New Roman" w:cs="Times New Roman"/>
            <w:sz w:val="24"/>
            <w:szCs w:val="24"/>
          </w:rPr>
          <w:delText xml:space="preserve"> window, select </w:delText>
        </w:r>
      </w:del>
      <w:del w:id="2545" w:author="Robert Carp" w:date="2015-07-10T12:34:00Z">
        <w:r w:rsidRPr="00E37C3A" w:rsidDel="008B30B9">
          <w:rPr>
            <w:rFonts w:ascii="Times New Roman" w:hAnsi="Times New Roman" w:cs="Times New Roman"/>
            <w:b/>
            <w:i/>
            <w:sz w:val="24"/>
            <w:szCs w:val="24"/>
          </w:rPr>
          <w:delText xml:space="preserve">VIIRS* </w:delText>
        </w:r>
        <w:r w:rsidR="00E37C3A" w:rsidDel="008B30B9">
          <w:rPr>
            <w:rFonts w:ascii="Times New Roman" w:hAnsi="Times New Roman" w:cs="Times New Roman"/>
            <w:b/>
            <w:i/>
            <w:sz w:val="24"/>
            <w:szCs w:val="24"/>
          </w:rPr>
          <w:delText>-</w:delText>
        </w:r>
        <w:r w:rsidRPr="00E37C3A" w:rsidDel="008B30B9">
          <w:rPr>
            <w:rFonts w:ascii="Times New Roman" w:hAnsi="Times New Roman" w:cs="Times New Roman"/>
            <w:b/>
            <w:i/>
            <w:sz w:val="24"/>
            <w:szCs w:val="24"/>
          </w:rPr>
          <w:delText xml:space="preserve">&gt; IMAGE </w:delText>
        </w:r>
        <w:r w:rsidR="00E37C3A" w:rsidDel="008B30B9">
          <w:rPr>
            <w:rFonts w:ascii="Times New Roman" w:hAnsi="Times New Roman" w:cs="Times New Roman"/>
            <w:b/>
            <w:i/>
            <w:sz w:val="24"/>
            <w:szCs w:val="24"/>
          </w:rPr>
          <w:delText>-</w:delText>
        </w:r>
        <w:r w:rsidRPr="00E37C3A" w:rsidDel="008B30B9">
          <w:rPr>
            <w:rFonts w:ascii="Times New Roman" w:hAnsi="Times New Roman" w:cs="Times New Roman"/>
            <w:b/>
            <w:i/>
            <w:sz w:val="24"/>
            <w:szCs w:val="24"/>
          </w:rPr>
          <w:delText>&gt; VIIRS-CM-IP_All/QF2_Fire_Detected</w:delText>
        </w:r>
      </w:del>
      <w:del w:id="2546" w:author="Robert Carp" w:date="2018-08-17T11:00:00Z">
        <w:r w:rsidDel="00B0292A">
          <w:rPr>
            <w:rFonts w:ascii="Times New Roman" w:hAnsi="Times New Roman" w:cs="Times New Roman"/>
            <w:sz w:val="24"/>
            <w:szCs w:val="24"/>
          </w:rPr>
          <w:delText>.</w:delText>
        </w:r>
        <w:r w:rsidDel="00B0292A">
          <w:rPr>
            <w:rFonts w:ascii="Times New Roman" w:hAnsi="Times New Roman" w:cs="Times New Roman"/>
            <w:sz w:val="24"/>
            <w:szCs w:val="24"/>
          </w:rPr>
          <w:br/>
        </w:r>
      </w:del>
    </w:p>
    <w:p w:rsidR="00A82A11" w:rsidRPr="00E03C70" w:rsidDel="00B0292A" w:rsidRDefault="00A82A11">
      <w:pPr>
        <w:pStyle w:val="ListParagraph"/>
        <w:numPr>
          <w:ilvl w:val="1"/>
          <w:numId w:val="10"/>
        </w:numPr>
        <w:rPr>
          <w:del w:id="2547" w:author="Robert Carp" w:date="2018-08-17T11:00:00Z"/>
          <w:rFonts w:ascii="Times New Roman" w:hAnsi="Times New Roman" w:cs="Times New Roman"/>
          <w:sz w:val="24"/>
          <w:szCs w:val="24"/>
        </w:rPr>
      </w:pPr>
      <w:del w:id="2548" w:author="Robert Carp" w:date="2018-08-17T11:00:00Z">
        <w:r w:rsidRPr="00E03C70" w:rsidDel="00B0292A">
          <w:rPr>
            <w:rFonts w:ascii="Times New Roman" w:hAnsi="Times New Roman" w:cs="Times New Roman"/>
            <w:sz w:val="24"/>
            <w:szCs w:val="24"/>
          </w:rPr>
          <w:delText xml:space="preserve">In the </w:delText>
        </w:r>
        <w:r w:rsidRPr="00E03C70" w:rsidDel="00B0292A">
          <w:rPr>
            <w:rFonts w:ascii="Times New Roman" w:hAnsi="Times New Roman" w:cs="Times New Roman"/>
            <w:b/>
            <w:sz w:val="24"/>
            <w:szCs w:val="24"/>
          </w:rPr>
          <w:delText>Region</w:delText>
        </w:r>
        <w:r w:rsidRPr="00E03C70" w:rsidDel="00B0292A">
          <w:rPr>
            <w:rFonts w:ascii="Times New Roman" w:hAnsi="Times New Roman" w:cs="Times New Roman"/>
            <w:sz w:val="24"/>
            <w:szCs w:val="24"/>
          </w:rPr>
          <w:delText xml:space="preserve"> tab, use </w:delText>
        </w:r>
        <w:r w:rsidRPr="00E03C70" w:rsidDel="00B0292A">
          <w:rPr>
            <w:rFonts w:ascii="Times New Roman" w:hAnsi="Times New Roman" w:cs="Times New Roman"/>
            <w:i/>
            <w:sz w:val="24"/>
            <w:szCs w:val="24"/>
          </w:rPr>
          <w:delText>Shift+</w:delText>
        </w:r>
      </w:del>
      <w:del w:id="2549" w:author="Robert Carp" w:date="2015-07-10T14:28:00Z">
        <w:r w:rsidRPr="00E03C70" w:rsidDel="00BD4B2B">
          <w:rPr>
            <w:rFonts w:ascii="Times New Roman" w:hAnsi="Times New Roman" w:cs="Times New Roman"/>
            <w:i/>
            <w:sz w:val="24"/>
            <w:szCs w:val="24"/>
          </w:rPr>
          <w:delText>Left</w:delText>
        </w:r>
        <w:r w:rsidR="00BC434F" w:rsidRPr="00E03C70" w:rsidDel="00BD4B2B">
          <w:rPr>
            <w:rFonts w:ascii="Times New Roman" w:hAnsi="Times New Roman" w:cs="Times New Roman"/>
            <w:i/>
            <w:sz w:val="24"/>
            <w:szCs w:val="24"/>
          </w:rPr>
          <w:delText xml:space="preserve"> </w:delText>
        </w:r>
      </w:del>
      <w:del w:id="2550" w:author="Robert Carp" w:date="2018-08-17T11:00:00Z">
        <w:r w:rsidRPr="00E03C70" w:rsidDel="00B0292A">
          <w:rPr>
            <w:rFonts w:ascii="Times New Roman" w:hAnsi="Times New Roman" w:cs="Times New Roman"/>
            <w:i/>
            <w:sz w:val="24"/>
            <w:szCs w:val="24"/>
          </w:rPr>
          <w:delText>Click+Drag</w:delText>
        </w:r>
        <w:r w:rsidRPr="00E03C70" w:rsidDel="00B0292A">
          <w:rPr>
            <w:rFonts w:ascii="Times New Roman" w:hAnsi="Times New Roman" w:cs="Times New Roman"/>
            <w:sz w:val="24"/>
            <w:szCs w:val="24"/>
          </w:rPr>
          <w:delText xml:space="preserve"> to select a region over </w:delText>
        </w:r>
      </w:del>
      <w:del w:id="2551" w:author="Robert Carp" w:date="2015-07-10T12:38:00Z">
        <w:r w:rsidRPr="00E03C70" w:rsidDel="008B30B9">
          <w:rPr>
            <w:rFonts w:ascii="Times New Roman" w:hAnsi="Times New Roman" w:cs="Times New Roman"/>
            <w:sz w:val="24"/>
            <w:szCs w:val="24"/>
          </w:rPr>
          <w:delText xml:space="preserve">Idaho </w:delText>
        </w:r>
      </w:del>
      <w:del w:id="2552" w:author="Robert Carp" w:date="2018-08-17T11:00:00Z">
        <w:r w:rsidRPr="00E03C70" w:rsidDel="00B0292A">
          <w:rPr>
            <w:rFonts w:ascii="Times New Roman" w:hAnsi="Times New Roman" w:cs="Times New Roman"/>
            <w:sz w:val="24"/>
            <w:szCs w:val="24"/>
          </w:rPr>
          <w:delText>to display at full-resolution.</w:delText>
        </w:r>
      </w:del>
      <w:ins w:id="2553" w:author="Administrator" w:date="2015-10-02T17:13:00Z">
        <w:del w:id="2554" w:author="Robert Carp" w:date="2018-08-17T11:00:00Z">
          <w:r w:rsidR="00E03C70" w:rsidRPr="00E03C70" w:rsidDel="00B0292A">
            <w:rPr>
              <w:rFonts w:ascii="Times New Roman" w:hAnsi="Times New Roman" w:cs="Times New Roman"/>
              <w:sz w:val="24"/>
              <w:szCs w:val="24"/>
            </w:rPr>
            <w:delText xml:space="preserve">  </w:delText>
          </w:r>
        </w:del>
      </w:ins>
      <w:moveToRangeStart w:id="2555" w:author="Administrator" w:date="2015-10-02T17:13:00Z" w:name="move431569310"/>
      <w:moveTo w:id="2556" w:author="Administrator" w:date="2015-10-02T17:13:00Z">
        <w:del w:id="2557" w:author="Robert Carp" w:date="2018-08-17T11:00:00Z">
          <w:r w:rsidR="00E03C70" w:rsidRPr="00E03C70" w:rsidDel="00B0292A">
            <w:rPr>
              <w:rFonts w:ascii="Times New Roman" w:hAnsi="Times New Roman" w:cs="Times New Roman"/>
              <w:sz w:val="24"/>
              <w:szCs w:val="24"/>
            </w:rPr>
            <w:delText xml:space="preserve">Click </w:delText>
          </w:r>
          <w:r w:rsidR="00E03C70" w:rsidRPr="00E03C70" w:rsidDel="00B0292A">
            <w:rPr>
              <w:rFonts w:ascii="Times New Roman" w:hAnsi="Times New Roman" w:cs="Times New Roman"/>
              <w:b/>
              <w:sz w:val="24"/>
              <w:szCs w:val="24"/>
            </w:rPr>
            <w:delText>OK</w:delText>
          </w:r>
          <w:r w:rsidR="00E03C70" w:rsidRPr="00E03C70" w:rsidDel="00B0292A">
            <w:rPr>
              <w:rFonts w:ascii="Times New Roman" w:hAnsi="Times New Roman" w:cs="Times New Roman"/>
              <w:sz w:val="24"/>
              <w:szCs w:val="24"/>
            </w:rPr>
            <w:delText xml:space="preserve"> to display the result of the </w:delText>
          </w:r>
          <w:r w:rsidR="00E03C70" w:rsidRPr="00E03C70" w:rsidDel="00B0292A">
            <w:rPr>
              <w:rFonts w:ascii="Times New Roman" w:hAnsi="Times New Roman" w:cs="Times New Roman"/>
              <w:b/>
              <w:sz w:val="24"/>
              <w:szCs w:val="24"/>
            </w:rPr>
            <w:delText>swathToGrid</w:delText>
          </w:r>
          <w:r w:rsidR="00E03C70" w:rsidRPr="00E03C70" w:rsidDel="00B0292A">
            <w:rPr>
              <w:rFonts w:ascii="Times New Roman" w:hAnsi="Times New Roman" w:cs="Times New Roman"/>
              <w:sz w:val="24"/>
              <w:szCs w:val="24"/>
            </w:rPr>
            <w:delText xml:space="preserve"> formula.</w:delText>
          </w:r>
        </w:del>
      </w:moveTo>
      <w:moveToRangeEnd w:id="2555"/>
      <w:del w:id="2558" w:author="Robert Carp" w:date="2018-08-17T11:00:00Z">
        <w:r w:rsidRPr="00E03C70" w:rsidDel="00B0292A">
          <w:rPr>
            <w:rFonts w:ascii="Times New Roman" w:hAnsi="Times New Roman" w:cs="Times New Roman"/>
            <w:sz w:val="24"/>
            <w:szCs w:val="24"/>
          </w:rPr>
          <w:br/>
        </w:r>
      </w:del>
    </w:p>
    <w:p w:rsidR="00A82A11" w:rsidRPr="00E03C70" w:rsidDel="00B0292A" w:rsidRDefault="00A82A11">
      <w:pPr>
        <w:pStyle w:val="ListParagraph"/>
        <w:ind w:left="630"/>
        <w:rPr>
          <w:del w:id="2559" w:author="Robert Carp" w:date="2018-08-17T11:00:00Z"/>
          <w:rFonts w:ascii="Times New Roman" w:hAnsi="Times New Roman" w:cs="Times New Roman"/>
          <w:sz w:val="24"/>
          <w:szCs w:val="24"/>
          <w:rPrChange w:id="2560" w:author="Administrator" w:date="2015-10-02T17:12:00Z">
            <w:rPr>
              <w:del w:id="2561" w:author="Robert Carp" w:date="2018-08-17T11:00:00Z"/>
            </w:rPr>
          </w:rPrChange>
        </w:rPr>
        <w:pPrChange w:id="2562" w:author="Administrator" w:date="2015-10-02T17:12:00Z">
          <w:pPr>
            <w:pStyle w:val="ListParagraph"/>
            <w:numPr>
              <w:numId w:val="10"/>
            </w:numPr>
            <w:ind w:left="360" w:hanging="360"/>
          </w:pPr>
        </w:pPrChange>
      </w:pPr>
      <w:moveFromRangeStart w:id="2563" w:author="Administrator" w:date="2015-10-02T17:13:00Z" w:name="move431569310"/>
      <w:moveFrom w:id="2564" w:author="Administrator" w:date="2015-10-02T17:13:00Z">
        <w:del w:id="2565" w:author="Robert Carp" w:date="2018-08-17T11:00:00Z">
          <w:r w:rsidRPr="00E03C70" w:rsidDel="00B0292A">
            <w:rPr>
              <w:rFonts w:ascii="Times New Roman" w:hAnsi="Times New Roman" w:cs="Times New Roman"/>
              <w:sz w:val="24"/>
              <w:szCs w:val="24"/>
              <w:rPrChange w:id="2566" w:author="Administrator" w:date="2015-10-02T17:12:00Z">
                <w:rPr/>
              </w:rPrChange>
            </w:rPr>
            <w:lastRenderedPageBreak/>
            <w:delText xml:space="preserve">Click </w:delText>
          </w:r>
          <w:r w:rsidRPr="00E03C70" w:rsidDel="00B0292A">
            <w:rPr>
              <w:rFonts w:ascii="Times New Roman" w:hAnsi="Times New Roman" w:cs="Times New Roman"/>
              <w:b/>
              <w:sz w:val="24"/>
              <w:szCs w:val="24"/>
              <w:rPrChange w:id="2567" w:author="Administrator" w:date="2015-10-02T17:12:00Z">
                <w:rPr>
                  <w:b/>
                </w:rPr>
              </w:rPrChange>
            </w:rPr>
            <w:delText>OK</w:delText>
          </w:r>
          <w:r w:rsidRPr="00E03C70" w:rsidDel="00B0292A">
            <w:rPr>
              <w:rFonts w:ascii="Times New Roman" w:hAnsi="Times New Roman" w:cs="Times New Roman"/>
              <w:sz w:val="24"/>
              <w:szCs w:val="24"/>
              <w:rPrChange w:id="2568" w:author="Administrator" w:date="2015-10-02T17:12:00Z">
                <w:rPr/>
              </w:rPrChange>
            </w:rPr>
            <w:delText xml:space="preserve"> to display the result of the </w:delText>
          </w:r>
          <w:r w:rsidRPr="00E03C70" w:rsidDel="00B0292A">
            <w:rPr>
              <w:rFonts w:ascii="Times New Roman" w:hAnsi="Times New Roman" w:cs="Times New Roman"/>
              <w:b/>
              <w:sz w:val="24"/>
              <w:szCs w:val="24"/>
              <w:rPrChange w:id="2569" w:author="Administrator" w:date="2015-10-02T17:12:00Z">
                <w:rPr>
                  <w:b/>
                </w:rPr>
              </w:rPrChange>
            </w:rPr>
            <w:delText>swathToGrid</w:delText>
          </w:r>
          <w:r w:rsidRPr="00E03C70" w:rsidDel="00B0292A">
            <w:rPr>
              <w:rFonts w:ascii="Times New Roman" w:hAnsi="Times New Roman" w:cs="Times New Roman"/>
              <w:sz w:val="24"/>
              <w:szCs w:val="24"/>
              <w:rPrChange w:id="2570" w:author="Administrator" w:date="2015-10-02T17:12:00Z">
                <w:rPr/>
              </w:rPrChange>
            </w:rPr>
            <w:delText xml:space="preserve"> formula.</w:delText>
          </w:r>
        </w:del>
      </w:moveFrom>
      <w:moveFromRangeEnd w:id="2563"/>
      <w:del w:id="2571" w:author="Robert Carp" w:date="2018-08-17T11:00:00Z">
        <w:r w:rsidRPr="00E03C70" w:rsidDel="00B0292A">
          <w:rPr>
            <w:rFonts w:ascii="Times New Roman" w:hAnsi="Times New Roman" w:cs="Times New Roman"/>
            <w:sz w:val="24"/>
            <w:szCs w:val="24"/>
            <w:rPrChange w:id="2572" w:author="Administrator" w:date="2015-10-02T17:12:00Z">
              <w:rPr/>
            </w:rPrChange>
          </w:rPr>
          <w:br/>
        </w:r>
      </w:del>
    </w:p>
    <w:p w:rsidR="00FA7C00" w:rsidRPr="005D6F52" w:rsidRDefault="00A82A11">
      <w:pPr>
        <w:rPr>
          <w:rFonts w:asciiTheme="majorBidi" w:hAnsiTheme="majorBidi" w:cstheme="majorBidi"/>
          <w:sz w:val="24"/>
          <w:szCs w:val="24"/>
          <w:rPrChange w:id="2573" w:author="Robert Carp" w:date="2015-07-10T12:53:00Z">
            <w:rPr/>
          </w:rPrChange>
        </w:rPr>
        <w:pPrChange w:id="2574" w:author="Robert Carp" w:date="2015-07-10T13:02:00Z">
          <w:pPr>
            <w:pStyle w:val="ListParagraph"/>
            <w:numPr>
              <w:numId w:val="10"/>
            </w:numPr>
            <w:ind w:left="360" w:hanging="360"/>
          </w:pPr>
        </w:pPrChange>
      </w:pPr>
      <w:del w:id="2575" w:author="Robert Carp" w:date="2015-07-10T12:39:00Z">
        <w:r w:rsidDel="006A74BD">
          <w:rPr>
            <w:rFonts w:ascii="Times New Roman" w:hAnsi="Times New Roman" w:cs="Times New Roman"/>
            <w:sz w:val="24"/>
            <w:szCs w:val="24"/>
          </w:rPr>
          <w:delText xml:space="preserve">In the </w:delText>
        </w:r>
        <w:r w:rsidDel="006A74BD">
          <w:rPr>
            <w:rFonts w:ascii="Times New Roman" w:hAnsi="Times New Roman" w:cs="Times New Roman"/>
            <w:b/>
            <w:sz w:val="24"/>
            <w:szCs w:val="24"/>
          </w:rPr>
          <w:delText>Main Display</w:delText>
        </w:r>
        <w:r w:rsidDel="006A74BD">
          <w:rPr>
            <w:rFonts w:ascii="Times New Roman" w:hAnsi="Times New Roman" w:cs="Times New Roman"/>
            <w:sz w:val="24"/>
            <w:szCs w:val="24"/>
          </w:rPr>
          <w:delText xml:space="preserve">, toggle the visibility of the </w:delText>
        </w:r>
        <w:r w:rsidR="00AD215C" w:rsidDel="006A74BD">
          <w:rPr>
            <w:rFonts w:ascii="Times New Roman" w:hAnsi="Times New Roman" w:cs="Times New Roman"/>
            <w:sz w:val="24"/>
            <w:szCs w:val="24"/>
          </w:rPr>
          <w:delText xml:space="preserve">cloud mask field on and off by clicking the visible checkbox in the </w:delText>
        </w:r>
        <w:r w:rsidR="00AD215C" w:rsidDel="006A74BD">
          <w:rPr>
            <w:rFonts w:ascii="Times New Roman" w:hAnsi="Times New Roman" w:cs="Times New Roman"/>
            <w:b/>
            <w:sz w:val="24"/>
            <w:szCs w:val="24"/>
          </w:rPr>
          <w:delText>Legend</w:delText>
        </w:r>
        <w:r w:rsidR="00AD215C" w:rsidDel="006A74BD">
          <w:rPr>
            <w:rFonts w:ascii="Times New Roman" w:hAnsi="Times New Roman" w:cs="Times New Roman"/>
            <w:sz w:val="24"/>
            <w:szCs w:val="24"/>
          </w:rPr>
          <w:delText>.  There should be white pixels from the cloud mask field that overlap with the higher SVM12 brightness temperatures.</w:delText>
        </w:r>
      </w:del>
      <w:del w:id="2576" w:author="Robert Carp" w:date="2018-08-17T11:00:00Z">
        <w:r w:rsidR="00CD3E81" w:rsidDel="00B0292A">
          <w:rPr>
            <w:rFonts w:ascii="Times New Roman" w:hAnsi="Times New Roman" w:cs="Times New Roman"/>
            <w:sz w:val="24"/>
            <w:szCs w:val="24"/>
          </w:rPr>
          <w:br/>
        </w:r>
      </w:del>
      <w:ins w:id="2577" w:author="Administrator" w:date="2015-10-02T17:13:00Z">
        <w:del w:id="2578" w:author="Robert Carp" w:date="2018-08-17T11:00:00Z">
          <w:r w:rsidR="00E03C70" w:rsidDel="00B0292A">
            <w:rPr>
              <w:rFonts w:ascii="Times New Roman" w:hAnsi="Times New Roman" w:cs="Times New Roman"/>
              <w:b/>
              <w:sz w:val="24"/>
              <w:szCs w:val="24"/>
            </w:rPr>
            <w:delText xml:space="preserve"> </w:delText>
          </w:r>
        </w:del>
      </w:ins>
      <w:ins w:id="2579" w:author="Administrator" w:date="2015-10-02T17:15:00Z">
        <w:del w:id="2580" w:author="Robert Carp" w:date="2018-08-17T11:00:00Z">
          <w:r w:rsidR="0005248F" w:rsidDel="00B0292A">
            <w:rPr>
              <w:rFonts w:ascii="Times New Roman" w:hAnsi="Times New Roman" w:cs="Times New Roman"/>
              <w:sz w:val="24"/>
              <w:szCs w:val="24"/>
            </w:rPr>
            <w:delText>:</w:delText>
          </w:r>
          <w:r w:rsidR="0005248F" w:rsidDel="00B0292A">
            <w:rPr>
              <w:rFonts w:ascii="Times New Roman" w:hAnsi="Times New Roman" w:cs="Times New Roman"/>
              <w:sz w:val="24"/>
              <w:szCs w:val="24"/>
            </w:rPr>
            <w:br/>
          </w:r>
        </w:del>
      </w:ins>
      <w:del w:id="2581" w:author="Robert Carp" w:date="2018-08-17T11:00:00Z">
        <w:r w:rsidR="00CD3E81" w:rsidRPr="009979BA" w:rsidDel="00B0292A">
          <w:rPr>
            <w:rFonts w:ascii="Times New Roman" w:hAnsi="Times New Roman" w:cs="Times New Roman"/>
            <w:sz w:val="24"/>
            <w:szCs w:val="24"/>
            <w:rPrChange w:id="2582" w:author="Robert Carp" w:date="2016-07-18T14:44:00Z">
              <w:rPr/>
            </w:rPrChange>
          </w:rPr>
          <w:br/>
        </w:r>
        <w:r w:rsidR="00CD3E81" w:rsidRPr="009979BA" w:rsidDel="00B0292A">
          <w:rPr>
            <w:rFonts w:ascii="Times New Roman" w:hAnsi="Times New Roman" w:cs="Times New Roman"/>
            <w:sz w:val="24"/>
            <w:szCs w:val="24"/>
            <w:rPrChange w:id="2583" w:author="Robert Carp" w:date="2016-07-18T14:44:00Z">
              <w:rPr/>
            </w:rPrChange>
          </w:rPr>
          <w:br/>
        </w:r>
        <w:r w:rsidR="00CD3E81" w:rsidRPr="009979BA" w:rsidDel="00B0292A">
          <w:rPr>
            <w:rFonts w:ascii="Times New Roman" w:hAnsi="Times New Roman" w:cs="Times New Roman"/>
            <w:sz w:val="24"/>
            <w:szCs w:val="24"/>
            <w:rPrChange w:id="2584" w:author="Robert Carp" w:date="2016-07-18T14:44:00Z">
              <w:rPr/>
            </w:rPrChange>
          </w:rPr>
          <w:br/>
        </w:r>
        <w:r w:rsidR="00CD3E81" w:rsidRPr="009979BA" w:rsidDel="00B0292A">
          <w:rPr>
            <w:rFonts w:ascii="Times New Roman" w:hAnsi="Times New Roman" w:cs="Times New Roman"/>
            <w:sz w:val="24"/>
            <w:szCs w:val="24"/>
            <w:rPrChange w:id="2585" w:author="Robert Carp" w:date="2016-07-18T14:44:00Z">
              <w:rPr/>
            </w:rPrChange>
          </w:rPr>
          <w:br/>
        </w:r>
      </w:del>
      <w:del w:id="2586" w:author="Robert Carp" w:date="2015-07-10T12:53:00Z">
        <w:r w:rsidR="00CD3E81" w:rsidRPr="005D6F52" w:rsidDel="005D6F52">
          <w:rPr>
            <w:rFonts w:ascii="Times New Roman" w:hAnsi="Times New Roman" w:cs="Times New Roman"/>
            <w:sz w:val="24"/>
            <w:szCs w:val="24"/>
            <w:rPrChange w:id="2587" w:author="Robert Carp" w:date="2015-07-10T12:53:00Z">
              <w:rPr/>
            </w:rPrChange>
          </w:rPr>
          <w:br/>
        </w:r>
      </w:del>
      <w:r w:rsidR="00CD3E81" w:rsidRPr="005D6F52">
        <w:rPr>
          <w:rFonts w:ascii="Times New Roman" w:hAnsi="Times New Roman" w:cs="Times New Roman"/>
          <w:bCs/>
          <w:iCs/>
          <w:sz w:val="24"/>
          <w:szCs w:val="24"/>
          <w:rPrChange w:id="2588" w:author="Robert Carp" w:date="2015-07-10T12:53:00Z">
            <w:rPr/>
          </w:rPrChange>
        </w:rPr>
        <w:t>The</w:t>
      </w:r>
      <w:r w:rsidR="00F957AF" w:rsidRPr="005D6F52">
        <w:rPr>
          <w:rFonts w:ascii="Times New Roman" w:hAnsi="Times New Roman" w:cs="Times New Roman"/>
          <w:bCs/>
          <w:iCs/>
          <w:sz w:val="24"/>
          <w:szCs w:val="24"/>
          <w:rPrChange w:id="2589" w:author="Robert Carp" w:date="2015-07-10T12:53:00Z">
            <w:rPr/>
          </w:rPrChange>
        </w:rPr>
        <w:t xml:space="preserve"> following table lists out band, </w:t>
      </w:r>
      <w:r w:rsidR="00CD3E81" w:rsidRPr="005D6F52">
        <w:rPr>
          <w:rFonts w:ascii="Times New Roman" w:hAnsi="Times New Roman" w:cs="Times New Roman"/>
          <w:bCs/>
          <w:iCs/>
          <w:sz w:val="24"/>
          <w:szCs w:val="24"/>
          <w:rPrChange w:id="2590" w:author="Robert Carp" w:date="2015-07-10T12:53:00Z">
            <w:rPr/>
          </w:rPrChange>
        </w:rPr>
        <w:t>wavelength</w:t>
      </w:r>
      <w:r w:rsidR="00F957AF" w:rsidRPr="005D6F52">
        <w:rPr>
          <w:rFonts w:ascii="Times New Roman" w:hAnsi="Times New Roman" w:cs="Times New Roman"/>
          <w:bCs/>
          <w:iCs/>
          <w:sz w:val="24"/>
          <w:szCs w:val="24"/>
          <w:rPrChange w:id="2591" w:author="Robert Carp" w:date="2015-07-10T12:53:00Z">
            <w:rPr/>
          </w:rPrChange>
        </w:rPr>
        <w:t xml:space="preserve"> and resolution</w:t>
      </w:r>
      <w:r w:rsidR="00CD3E81" w:rsidRPr="005D6F52">
        <w:rPr>
          <w:rFonts w:ascii="Times New Roman" w:hAnsi="Times New Roman" w:cs="Times New Roman"/>
          <w:bCs/>
          <w:iCs/>
          <w:sz w:val="24"/>
          <w:szCs w:val="24"/>
          <w:rPrChange w:id="2592" w:author="Robert Carp" w:date="2015-07-10T12:53:00Z">
            <w:rPr/>
          </w:rPrChange>
        </w:rPr>
        <w:t xml:space="preserve"> information for VIIRS SVM, DNB (Day/Night Band) and SVI data.  Source: http://rammb.cira.colostate.edu/projects/npp/</w:t>
      </w:r>
    </w:p>
    <w:p w:rsidR="003F66FC" w:rsidRPr="00C31FB8" w:rsidRDefault="00CD3E81">
      <w:pPr>
        <w:pStyle w:val="ListParagraph"/>
        <w:ind w:left="360"/>
        <w:jc w:val="center"/>
        <w:rPr>
          <w:rFonts w:ascii="Times New Roman" w:hAnsi="Times New Roman" w:cs="Times New Roman"/>
          <w:sz w:val="24"/>
          <w:szCs w:val="24"/>
        </w:rPr>
      </w:pPr>
      <w:r>
        <w:rPr>
          <w:rFonts w:ascii="Times New Roman" w:hAnsi="Times New Roman" w:cs="Times New Roman"/>
          <w:b/>
          <w:bCs/>
          <w:iCs/>
          <w:sz w:val="24"/>
          <w:szCs w:val="24"/>
        </w:rPr>
        <w:lastRenderedPageBreak/>
        <w:br/>
      </w:r>
      <w:r w:rsidRPr="00046780">
        <w:rPr>
          <w:rFonts w:ascii="Times New Roman" w:hAnsi="Times New Roman" w:cs="Times New Roman"/>
          <w:b/>
          <w:bCs/>
          <w:iCs/>
          <w:noProof/>
          <w:sz w:val="24"/>
          <w:szCs w:val="24"/>
        </w:rPr>
        <w:drawing>
          <wp:inline distT="0" distB="0" distL="0" distR="0" wp14:anchorId="6CB2A8EB" wp14:editId="1D072AD2">
            <wp:extent cx="6055995" cy="750506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5995" cy="7505065"/>
                    </a:xfrm>
                    <a:prstGeom prst="rect">
                      <a:avLst/>
                    </a:prstGeom>
                    <a:noFill/>
                    <a:ln>
                      <a:noFill/>
                    </a:ln>
                  </pic:spPr>
                </pic:pic>
              </a:graphicData>
            </a:graphic>
          </wp:inline>
        </w:drawing>
      </w:r>
      <w:r>
        <w:rPr>
          <w:rFonts w:ascii="Times New Roman" w:hAnsi="Times New Roman" w:cs="Times New Roman"/>
          <w:b/>
          <w:bCs/>
          <w:iCs/>
          <w:sz w:val="24"/>
          <w:szCs w:val="24"/>
        </w:rPr>
        <w:br/>
      </w:r>
      <w:r>
        <w:rPr>
          <w:rFonts w:ascii="Times New Roman" w:hAnsi="Times New Roman" w:cs="Times New Roman"/>
          <w:b/>
          <w:bCs/>
          <w:iCs/>
          <w:sz w:val="24"/>
          <w:szCs w:val="24"/>
        </w:rPr>
        <w:br/>
      </w:r>
      <w:r>
        <w:rPr>
          <w:rFonts w:ascii="Times New Roman" w:hAnsi="Times New Roman" w:cs="Times New Roman"/>
          <w:b/>
          <w:bCs/>
          <w:iCs/>
          <w:sz w:val="24"/>
          <w:szCs w:val="24"/>
        </w:rPr>
        <w:br/>
      </w:r>
      <w:r>
        <w:rPr>
          <w:rFonts w:ascii="Times New Roman" w:hAnsi="Times New Roman" w:cs="Times New Roman"/>
          <w:b/>
          <w:bCs/>
          <w:iCs/>
          <w:sz w:val="24"/>
          <w:szCs w:val="24"/>
        </w:rPr>
        <w:br/>
      </w:r>
      <w:r w:rsidR="003F66FC" w:rsidRPr="00C31FB8">
        <w:rPr>
          <w:rFonts w:ascii="Times New Roman" w:hAnsi="Times New Roman" w:cs="Times New Roman"/>
          <w:b/>
          <w:bCs/>
          <w:iCs/>
          <w:sz w:val="24"/>
          <w:szCs w:val="24"/>
        </w:rPr>
        <w:t>Zooming, Panning, and Rotating Controls</w:t>
      </w:r>
      <w:r w:rsidR="003F66FC" w:rsidRPr="00C31FB8">
        <w:rPr>
          <w:rFonts w:ascii="Times New Roman" w:hAnsi="Times New Roman" w:cs="Times New Roman"/>
          <w:b/>
          <w:bCs/>
          <w:iCs/>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5"/>
        <w:gridCol w:w="3485"/>
        <w:gridCol w:w="3348"/>
      </w:tblGrid>
      <w:tr w:rsidR="00A443F7" w:rsidRPr="00A443F7" w:rsidTr="00A443F7">
        <w:trPr>
          <w:trHeight w:val="274"/>
        </w:trPr>
        <w:tc>
          <w:tcPr>
            <w:tcW w:w="3535" w:type="dxa"/>
            <w:shd w:val="clear" w:color="auto" w:fill="auto"/>
          </w:tcPr>
          <w:p w:rsidR="00A443F7" w:rsidRPr="00A443F7" w:rsidRDefault="00A443F7" w:rsidP="00A443F7">
            <w:pPr>
              <w:spacing w:after="0" w:line="240" w:lineRule="auto"/>
              <w:jc w:val="center"/>
              <w:rPr>
                <w:rFonts w:ascii="Times New Roman" w:hAnsi="Times New Roman" w:cs="Times New Roman"/>
                <w:b/>
                <w:sz w:val="24"/>
                <w:szCs w:val="24"/>
              </w:rPr>
            </w:pPr>
            <w:r w:rsidRPr="00A443F7">
              <w:rPr>
                <w:rFonts w:ascii="Times New Roman" w:hAnsi="Times New Roman" w:cs="Times New Roman"/>
                <w:b/>
                <w:sz w:val="24"/>
                <w:szCs w:val="24"/>
              </w:rPr>
              <w:lastRenderedPageBreak/>
              <w:t>Zooming</w:t>
            </w:r>
          </w:p>
        </w:tc>
        <w:tc>
          <w:tcPr>
            <w:tcW w:w="3485" w:type="dxa"/>
            <w:shd w:val="clear" w:color="auto" w:fill="auto"/>
          </w:tcPr>
          <w:p w:rsidR="00A443F7" w:rsidRPr="00A443F7" w:rsidRDefault="00A443F7" w:rsidP="00A443F7">
            <w:pPr>
              <w:spacing w:after="0"/>
              <w:jc w:val="center"/>
              <w:rPr>
                <w:rFonts w:ascii="Times New Roman" w:hAnsi="Times New Roman" w:cs="Times New Roman"/>
                <w:b/>
                <w:sz w:val="24"/>
                <w:szCs w:val="24"/>
              </w:rPr>
            </w:pPr>
            <w:r w:rsidRPr="00A443F7">
              <w:rPr>
                <w:rFonts w:ascii="Times New Roman" w:hAnsi="Times New Roman" w:cs="Times New Roman"/>
                <w:b/>
                <w:sz w:val="24"/>
                <w:szCs w:val="24"/>
              </w:rPr>
              <w:t>Panning</w:t>
            </w:r>
          </w:p>
        </w:tc>
        <w:tc>
          <w:tcPr>
            <w:tcW w:w="3348" w:type="dxa"/>
            <w:shd w:val="clear" w:color="auto" w:fill="auto"/>
          </w:tcPr>
          <w:p w:rsidR="00A443F7" w:rsidRPr="00A443F7" w:rsidRDefault="00A443F7" w:rsidP="00A443F7">
            <w:pPr>
              <w:spacing w:after="0"/>
              <w:jc w:val="center"/>
              <w:rPr>
                <w:rFonts w:ascii="Times New Roman" w:hAnsi="Times New Roman" w:cs="Times New Roman"/>
                <w:b/>
                <w:sz w:val="24"/>
                <w:szCs w:val="24"/>
              </w:rPr>
            </w:pPr>
            <w:r w:rsidRPr="00A443F7">
              <w:rPr>
                <w:rFonts w:ascii="Times New Roman" w:hAnsi="Times New Roman" w:cs="Times New Roman"/>
                <w:b/>
                <w:sz w:val="24"/>
                <w:szCs w:val="24"/>
              </w:rPr>
              <w:t>Rotating</w:t>
            </w:r>
          </w:p>
        </w:tc>
      </w:tr>
      <w:tr w:rsidR="00A443F7" w:rsidRPr="00A443F7" w:rsidTr="00A443F7">
        <w:trPr>
          <w:trHeight w:val="274"/>
        </w:trPr>
        <w:tc>
          <w:tcPr>
            <w:tcW w:w="3535" w:type="dxa"/>
            <w:shd w:val="clear" w:color="auto" w:fill="auto"/>
          </w:tcPr>
          <w:p w:rsidR="00A443F7" w:rsidRPr="00A443F7" w:rsidRDefault="00A443F7" w:rsidP="00A443F7">
            <w:pPr>
              <w:spacing w:after="0"/>
              <w:rPr>
                <w:rFonts w:ascii="Times New Roman" w:hAnsi="Times New Roman" w:cs="Times New Roman"/>
                <w:sz w:val="24"/>
                <w:szCs w:val="24"/>
              </w:rPr>
            </w:pPr>
          </w:p>
        </w:tc>
        <w:tc>
          <w:tcPr>
            <w:tcW w:w="3485" w:type="dxa"/>
            <w:shd w:val="clear" w:color="auto" w:fill="auto"/>
          </w:tcPr>
          <w:p w:rsidR="00A443F7" w:rsidRPr="00A443F7" w:rsidRDefault="00A443F7" w:rsidP="00A443F7">
            <w:pPr>
              <w:spacing w:after="0"/>
              <w:jc w:val="center"/>
              <w:rPr>
                <w:rFonts w:ascii="Times New Roman" w:hAnsi="Times New Roman" w:cs="Times New Roman"/>
                <w:b/>
                <w:sz w:val="24"/>
                <w:szCs w:val="24"/>
              </w:rPr>
            </w:pPr>
            <w:r w:rsidRPr="00A443F7">
              <w:rPr>
                <w:rFonts w:ascii="Times New Roman" w:hAnsi="Times New Roman" w:cs="Times New Roman"/>
                <w:b/>
                <w:sz w:val="24"/>
                <w:szCs w:val="24"/>
              </w:rPr>
              <w:t>Mouse</w:t>
            </w:r>
          </w:p>
        </w:tc>
        <w:tc>
          <w:tcPr>
            <w:tcW w:w="3348" w:type="dxa"/>
            <w:shd w:val="clear" w:color="auto" w:fill="auto"/>
          </w:tcPr>
          <w:p w:rsidR="00A443F7" w:rsidRPr="00A443F7" w:rsidRDefault="00A443F7" w:rsidP="00A443F7">
            <w:pPr>
              <w:spacing w:after="0"/>
              <w:rPr>
                <w:rFonts w:ascii="Times New Roman" w:hAnsi="Times New Roman" w:cs="Times New Roman"/>
                <w:sz w:val="24"/>
                <w:szCs w:val="24"/>
              </w:rPr>
            </w:pPr>
          </w:p>
        </w:tc>
      </w:tr>
      <w:tr w:rsidR="00A443F7" w:rsidRPr="00A443F7" w:rsidTr="00A443F7">
        <w:trPr>
          <w:trHeight w:val="1946"/>
        </w:trPr>
        <w:tc>
          <w:tcPr>
            <w:tcW w:w="3535"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Shift-Left Drag:</w:t>
            </w:r>
            <w:r w:rsidRPr="00A443F7">
              <w:rPr>
                <w:rFonts w:ascii="Times New Roman" w:hAnsi="Times New Roman" w:cs="Times New Roman"/>
                <w:sz w:val="24"/>
                <w:szCs w:val="24"/>
              </w:rPr>
              <w:t xml:space="preserve"> Select a region by pressing the </w:t>
            </w:r>
            <w:r w:rsidRPr="00A443F7">
              <w:rPr>
                <w:rFonts w:ascii="Times New Roman" w:hAnsi="Times New Roman" w:cs="Times New Roman"/>
                <w:b/>
                <w:bCs/>
                <w:i/>
                <w:sz w:val="24"/>
                <w:szCs w:val="24"/>
              </w:rPr>
              <w:t>Shift</w:t>
            </w:r>
            <w:r w:rsidRPr="00A443F7">
              <w:rPr>
                <w:rFonts w:ascii="Times New Roman" w:hAnsi="Times New Roman" w:cs="Times New Roman"/>
                <w:sz w:val="24"/>
                <w:szCs w:val="24"/>
              </w:rPr>
              <w:t xml:space="preserve"> key and dragging the left mouse button.</w:t>
            </w:r>
            <w:r>
              <w:rPr>
                <w:rFonts w:ascii="Times New Roman" w:hAnsi="Times New Roman" w:cs="Times New Roman"/>
                <w:sz w:val="24"/>
                <w:szCs w:val="24"/>
              </w:rPr>
              <w:br/>
            </w:r>
            <w:r w:rsidRPr="00A443F7">
              <w:rPr>
                <w:rFonts w:ascii="Times New Roman" w:hAnsi="Times New Roman" w:cs="Times New Roman"/>
                <w:b/>
                <w:sz w:val="24"/>
                <w:szCs w:val="24"/>
              </w:rPr>
              <w:t xml:space="preserve">Shift-Right Drag: </w:t>
            </w:r>
            <w:r w:rsidRPr="00A443F7">
              <w:rPr>
                <w:rFonts w:ascii="Times New Roman" w:hAnsi="Times New Roman" w:cs="Times New Roman"/>
                <w:sz w:val="24"/>
                <w:szCs w:val="24"/>
              </w:rPr>
              <w:t xml:space="preserve">Hold </w:t>
            </w:r>
            <w:r w:rsidRPr="00A443F7">
              <w:rPr>
                <w:rFonts w:ascii="Times New Roman" w:hAnsi="Times New Roman" w:cs="Times New Roman"/>
                <w:b/>
                <w:bCs/>
                <w:i/>
                <w:sz w:val="24"/>
                <w:szCs w:val="24"/>
              </w:rPr>
              <w:t>Shift</w:t>
            </w:r>
            <w:r w:rsidRPr="00A443F7">
              <w:rPr>
                <w:rFonts w:ascii="Times New Roman" w:hAnsi="Times New Roman" w:cs="Times New Roman"/>
                <w:sz w:val="24"/>
                <w:szCs w:val="24"/>
              </w:rPr>
              <w:t xml:space="preserve"> key and drag the right mouse button. Moving up zooms in, moving down zooms out.</w:t>
            </w:r>
          </w:p>
        </w:tc>
        <w:tc>
          <w:tcPr>
            <w:tcW w:w="3485"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Control-Right Mouse Drag:</w:t>
            </w:r>
            <w:r w:rsidRPr="00A443F7">
              <w:rPr>
                <w:rFonts w:ascii="Times New Roman" w:hAnsi="Times New Roman" w:cs="Times New Roman"/>
                <w:sz w:val="24"/>
                <w:szCs w:val="24"/>
              </w:rPr>
              <w:t xml:space="preserve"> Hold </w:t>
            </w:r>
            <w:r w:rsidRPr="00A443F7">
              <w:rPr>
                <w:rFonts w:ascii="Times New Roman" w:hAnsi="Times New Roman" w:cs="Times New Roman"/>
                <w:b/>
                <w:bCs/>
                <w:i/>
                <w:sz w:val="24"/>
                <w:szCs w:val="24"/>
              </w:rPr>
              <w:t>Control</w:t>
            </w:r>
            <w:r w:rsidRPr="00A443F7">
              <w:rPr>
                <w:rFonts w:ascii="Times New Roman" w:hAnsi="Times New Roman" w:cs="Times New Roman"/>
                <w:sz w:val="24"/>
                <w:szCs w:val="24"/>
              </w:rPr>
              <w:t xml:space="preserve"> key and drag right mouse to pan.</w:t>
            </w:r>
          </w:p>
        </w:tc>
        <w:tc>
          <w:tcPr>
            <w:tcW w:w="3348" w:type="dxa"/>
            <w:shd w:val="clear" w:color="auto" w:fill="auto"/>
          </w:tcPr>
          <w:p w:rsidR="00A443F7" w:rsidRPr="00A443F7" w:rsidRDefault="00A443F7" w:rsidP="00A443F7">
            <w:pPr>
              <w:spacing w:after="0"/>
              <w:rPr>
                <w:rFonts w:ascii="Times New Roman" w:hAnsi="Times New Roman" w:cs="Times New Roman"/>
                <w:b/>
                <w:sz w:val="24"/>
                <w:szCs w:val="24"/>
              </w:rPr>
            </w:pPr>
            <w:r w:rsidRPr="00A443F7">
              <w:rPr>
                <w:rFonts w:ascii="Times New Roman" w:hAnsi="Times New Roman" w:cs="Times New Roman"/>
                <w:b/>
                <w:sz w:val="24"/>
                <w:szCs w:val="24"/>
              </w:rPr>
              <w:t xml:space="preserve">Right Mouse Drag: </w:t>
            </w:r>
            <w:r w:rsidRPr="00A443F7">
              <w:rPr>
                <w:rFonts w:ascii="Times New Roman" w:hAnsi="Times New Roman" w:cs="Times New Roman"/>
                <w:sz w:val="24"/>
                <w:szCs w:val="24"/>
              </w:rPr>
              <w:t>Drag right mouse to rotate.</w:t>
            </w:r>
          </w:p>
        </w:tc>
      </w:tr>
      <w:tr w:rsidR="00A443F7" w:rsidRPr="00A443F7" w:rsidTr="00A443F7">
        <w:trPr>
          <w:trHeight w:val="274"/>
        </w:trPr>
        <w:tc>
          <w:tcPr>
            <w:tcW w:w="3535" w:type="dxa"/>
            <w:shd w:val="clear" w:color="auto" w:fill="auto"/>
          </w:tcPr>
          <w:p w:rsidR="00A443F7" w:rsidRPr="00A443F7" w:rsidRDefault="00A443F7" w:rsidP="00A443F7">
            <w:pPr>
              <w:spacing w:after="0"/>
              <w:rPr>
                <w:rFonts w:ascii="Times New Roman" w:hAnsi="Times New Roman" w:cs="Times New Roman"/>
                <w:sz w:val="24"/>
                <w:szCs w:val="24"/>
              </w:rPr>
            </w:pPr>
          </w:p>
        </w:tc>
        <w:tc>
          <w:tcPr>
            <w:tcW w:w="3485" w:type="dxa"/>
            <w:shd w:val="clear" w:color="auto" w:fill="auto"/>
          </w:tcPr>
          <w:p w:rsidR="00A443F7" w:rsidRPr="00A443F7" w:rsidRDefault="00A443F7" w:rsidP="00A443F7">
            <w:pPr>
              <w:spacing w:after="0"/>
              <w:jc w:val="center"/>
              <w:rPr>
                <w:rFonts w:ascii="Times New Roman" w:hAnsi="Times New Roman" w:cs="Times New Roman"/>
                <w:b/>
                <w:sz w:val="24"/>
                <w:szCs w:val="24"/>
              </w:rPr>
            </w:pPr>
            <w:r w:rsidRPr="00A443F7">
              <w:rPr>
                <w:rFonts w:ascii="Times New Roman" w:hAnsi="Times New Roman" w:cs="Times New Roman"/>
                <w:b/>
                <w:sz w:val="24"/>
                <w:szCs w:val="24"/>
              </w:rPr>
              <w:t>Scroll Wheel</w:t>
            </w:r>
          </w:p>
        </w:tc>
        <w:tc>
          <w:tcPr>
            <w:tcW w:w="3348" w:type="dxa"/>
            <w:shd w:val="clear" w:color="auto" w:fill="auto"/>
          </w:tcPr>
          <w:p w:rsidR="00A443F7" w:rsidRPr="00A443F7" w:rsidRDefault="00A443F7" w:rsidP="00A443F7">
            <w:pPr>
              <w:spacing w:after="0"/>
              <w:rPr>
                <w:rFonts w:ascii="Times New Roman" w:hAnsi="Times New Roman" w:cs="Times New Roman"/>
                <w:sz w:val="24"/>
                <w:szCs w:val="24"/>
              </w:rPr>
            </w:pPr>
          </w:p>
        </w:tc>
      </w:tr>
      <w:tr w:rsidR="00A443F7" w:rsidRPr="00A443F7" w:rsidTr="00A443F7">
        <w:trPr>
          <w:trHeight w:val="1304"/>
        </w:trPr>
        <w:tc>
          <w:tcPr>
            <w:tcW w:w="3535"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 xml:space="preserve">Scroll Wheel-Up: </w:t>
            </w:r>
            <w:r w:rsidRPr="00A443F7">
              <w:rPr>
                <w:rFonts w:ascii="Times New Roman" w:hAnsi="Times New Roman" w:cs="Times New Roman"/>
                <w:sz w:val="24"/>
                <w:szCs w:val="24"/>
              </w:rPr>
              <w:t>Zoom Out.</w:t>
            </w:r>
            <w:r>
              <w:rPr>
                <w:rFonts w:ascii="Times New Roman" w:hAnsi="Times New Roman" w:cs="Times New Roman"/>
                <w:sz w:val="24"/>
                <w:szCs w:val="24"/>
              </w:rPr>
              <w:br/>
            </w:r>
            <w:r w:rsidRPr="00A443F7">
              <w:rPr>
                <w:rFonts w:ascii="Times New Roman" w:hAnsi="Times New Roman" w:cs="Times New Roman"/>
                <w:b/>
                <w:sz w:val="24"/>
                <w:szCs w:val="24"/>
              </w:rPr>
              <w:t xml:space="preserve">Scroll Wheel-Down: </w:t>
            </w:r>
            <w:r w:rsidRPr="00A443F7">
              <w:rPr>
                <w:rFonts w:ascii="Times New Roman" w:hAnsi="Times New Roman" w:cs="Times New Roman"/>
                <w:sz w:val="24"/>
                <w:szCs w:val="24"/>
              </w:rPr>
              <w:t>Zoom In.</w:t>
            </w:r>
          </w:p>
        </w:tc>
        <w:tc>
          <w:tcPr>
            <w:tcW w:w="3485" w:type="dxa"/>
            <w:shd w:val="clear" w:color="auto" w:fill="auto"/>
          </w:tcPr>
          <w:p w:rsidR="00A443F7" w:rsidRPr="00A443F7" w:rsidRDefault="00A443F7" w:rsidP="00A443F7">
            <w:pPr>
              <w:spacing w:after="0"/>
              <w:rPr>
                <w:rFonts w:ascii="Times New Roman" w:hAnsi="Times New Roman" w:cs="Times New Roman"/>
                <w:sz w:val="24"/>
                <w:szCs w:val="24"/>
              </w:rPr>
            </w:pPr>
          </w:p>
        </w:tc>
        <w:tc>
          <w:tcPr>
            <w:tcW w:w="3348"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 xml:space="preserve">Control-Scroll Wheel-Up/Down: </w:t>
            </w:r>
            <w:r w:rsidRPr="00A443F7">
              <w:rPr>
                <w:rFonts w:ascii="Times New Roman" w:hAnsi="Times New Roman" w:cs="Times New Roman"/>
                <w:sz w:val="24"/>
                <w:szCs w:val="24"/>
              </w:rPr>
              <w:t>Rotate clockwise/counter clockwise.</w:t>
            </w:r>
            <w:r>
              <w:rPr>
                <w:rFonts w:ascii="Times New Roman" w:hAnsi="Times New Roman" w:cs="Times New Roman"/>
                <w:sz w:val="24"/>
                <w:szCs w:val="24"/>
              </w:rPr>
              <w:br/>
            </w:r>
            <w:r w:rsidRPr="00A443F7">
              <w:rPr>
                <w:rFonts w:ascii="Times New Roman" w:hAnsi="Times New Roman" w:cs="Times New Roman"/>
                <w:b/>
                <w:sz w:val="24"/>
                <w:szCs w:val="24"/>
              </w:rPr>
              <w:t xml:space="preserve">Shift-Scroll Wheel-Up/Down: </w:t>
            </w:r>
            <w:r w:rsidRPr="00A443F7">
              <w:rPr>
                <w:rFonts w:ascii="Times New Roman" w:hAnsi="Times New Roman" w:cs="Times New Roman"/>
                <w:sz w:val="24"/>
                <w:szCs w:val="24"/>
              </w:rPr>
              <w:t>Rotate forward/backward clockwise.</w:t>
            </w:r>
          </w:p>
        </w:tc>
      </w:tr>
      <w:tr w:rsidR="00A443F7" w:rsidRPr="00A443F7" w:rsidTr="00A443F7">
        <w:trPr>
          <w:trHeight w:val="274"/>
        </w:trPr>
        <w:tc>
          <w:tcPr>
            <w:tcW w:w="3535" w:type="dxa"/>
            <w:shd w:val="clear" w:color="auto" w:fill="auto"/>
          </w:tcPr>
          <w:p w:rsidR="00A443F7" w:rsidRPr="00A443F7" w:rsidRDefault="00A443F7" w:rsidP="00A443F7">
            <w:pPr>
              <w:spacing w:after="0"/>
              <w:rPr>
                <w:rFonts w:ascii="Times New Roman" w:hAnsi="Times New Roman" w:cs="Times New Roman"/>
                <w:sz w:val="24"/>
                <w:szCs w:val="24"/>
              </w:rPr>
            </w:pPr>
          </w:p>
        </w:tc>
        <w:tc>
          <w:tcPr>
            <w:tcW w:w="3485" w:type="dxa"/>
            <w:shd w:val="clear" w:color="auto" w:fill="auto"/>
          </w:tcPr>
          <w:p w:rsidR="00A443F7" w:rsidRPr="00A443F7" w:rsidRDefault="00A443F7" w:rsidP="00A443F7">
            <w:pPr>
              <w:spacing w:after="0"/>
              <w:jc w:val="center"/>
              <w:rPr>
                <w:rFonts w:ascii="Times New Roman" w:hAnsi="Times New Roman" w:cs="Times New Roman"/>
                <w:sz w:val="24"/>
                <w:szCs w:val="24"/>
              </w:rPr>
            </w:pPr>
            <w:r w:rsidRPr="00A443F7">
              <w:rPr>
                <w:rFonts w:ascii="Times New Roman" w:hAnsi="Times New Roman" w:cs="Times New Roman"/>
                <w:b/>
                <w:sz w:val="24"/>
                <w:szCs w:val="24"/>
              </w:rPr>
              <w:t>Arrow Keys</w:t>
            </w:r>
          </w:p>
        </w:tc>
        <w:tc>
          <w:tcPr>
            <w:tcW w:w="3348" w:type="dxa"/>
            <w:shd w:val="clear" w:color="auto" w:fill="auto"/>
          </w:tcPr>
          <w:p w:rsidR="00A443F7" w:rsidRPr="00A443F7" w:rsidRDefault="00A443F7" w:rsidP="00A443F7">
            <w:pPr>
              <w:spacing w:after="0"/>
              <w:rPr>
                <w:rFonts w:ascii="Times New Roman" w:hAnsi="Times New Roman" w:cs="Times New Roman"/>
                <w:sz w:val="24"/>
                <w:szCs w:val="24"/>
              </w:rPr>
            </w:pPr>
          </w:p>
        </w:tc>
      </w:tr>
      <w:tr w:rsidR="00A443F7" w:rsidRPr="00A443F7" w:rsidTr="00A443F7">
        <w:trPr>
          <w:trHeight w:val="1687"/>
        </w:trPr>
        <w:tc>
          <w:tcPr>
            <w:tcW w:w="3535"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 xml:space="preserve">Shift-Up: </w:t>
            </w:r>
            <w:r w:rsidRPr="00A443F7">
              <w:rPr>
                <w:rFonts w:ascii="Times New Roman" w:hAnsi="Times New Roman" w:cs="Times New Roman"/>
                <w:sz w:val="24"/>
                <w:szCs w:val="24"/>
              </w:rPr>
              <w:t>Zoom In</w:t>
            </w:r>
            <w:proofErr w:type="gramStart"/>
            <w:r w:rsidRPr="00A443F7">
              <w:rPr>
                <w:rFonts w:ascii="Times New Roman" w:hAnsi="Times New Roman" w:cs="Times New Roman"/>
                <w:sz w:val="24"/>
                <w:szCs w:val="24"/>
              </w:rPr>
              <w:t>.</w:t>
            </w:r>
            <w:proofErr w:type="gramEnd"/>
            <w:r>
              <w:rPr>
                <w:rFonts w:ascii="Times New Roman" w:hAnsi="Times New Roman" w:cs="Times New Roman"/>
                <w:sz w:val="24"/>
                <w:szCs w:val="24"/>
              </w:rPr>
              <w:br/>
            </w:r>
            <w:r w:rsidRPr="00A443F7">
              <w:rPr>
                <w:rFonts w:ascii="Times New Roman" w:hAnsi="Times New Roman" w:cs="Times New Roman"/>
                <w:b/>
                <w:sz w:val="24"/>
                <w:szCs w:val="24"/>
              </w:rPr>
              <w:t>Shift-Down:</w:t>
            </w:r>
            <w:r w:rsidRPr="00A443F7">
              <w:rPr>
                <w:rFonts w:ascii="Times New Roman" w:hAnsi="Times New Roman" w:cs="Times New Roman"/>
                <w:sz w:val="24"/>
                <w:szCs w:val="24"/>
              </w:rPr>
              <w:t xml:space="preserve"> Zoom Out.</w:t>
            </w:r>
          </w:p>
        </w:tc>
        <w:tc>
          <w:tcPr>
            <w:tcW w:w="3485"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 xml:space="preserve">Control-Up arrow: </w:t>
            </w:r>
            <w:r w:rsidRPr="00A443F7">
              <w:rPr>
                <w:rFonts w:ascii="Times New Roman" w:hAnsi="Times New Roman" w:cs="Times New Roman"/>
                <w:sz w:val="24"/>
                <w:szCs w:val="24"/>
              </w:rPr>
              <w:t>Pan Down.</w:t>
            </w:r>
            <w:r>
              <w:rPr>
                <w:rFonts w:ascii="Times New Roman" w:hAnsi="Times New Roman" w:cs="Times New Roman"/>
                <w:sz w:val="24"/>
                <w:szCs w:val="24"/>
              </w:rPr>
              <w:br/>
            </w:r>
            <w:r w:rsidRPr="00A443F7">
              <w:rPr>
                <w:rFonts w:ascii="Times New Roman" w:hAnsi="Times New Roman" w:cs="Times New Roman"/>
                <w:b/>
                <w:sz w:val="24"/>
                <w:szCs w:val="24"/>
              </w:rPr>
              <w:t xml:space="preserve">Control-Down arrow: </w:t>
            </w:r>
            <w:r w:rsidRPr="00A443F7">
              <w:rPr>
                <w:rFonts w:ascii="Times New Roman" w:hAnsi="Times New Roman" w:cs="Times New Roman"/>
                <w:sz w:val="24"/>
                <w:szCs w:val="24"/>
              </w:rPr>
              <w:t>Pan Up.</w:t>
            </w:r>
            <w:r>
              <w:rPr>
                <w:rFonts w:ascii="Times New Roman" w:hAnsi="Times New Roman" w:cs="Times New Roman"/>
                <w:sz w:val="24"/>
                <w:szCs w:val="24"/>
              </w:rPr>
              <w:br/>
            </w:r>
            <w:r w:rsidRPr="00A443F7">
              <w:rPr>
                <w:rFonts w:ascii="Times New Roman" w:hAnsi="Times New Roman" w:cs="Times New Roman"/>
                <w:b/>
                <w:sz w:val="24"/>
                <w:szCs w:val="24"/>
              </w:rPr>
              <w:t>Control-Right arrow:</w:t>
            </w:r>
            <w:r w:rsidRPr="00A443F7">
              <w:rPr>
                <w:rFonts w:ascii="Times New Roman" w:hAnsi="Times New Roman" w:cs="Times New Roman"/>
                <w:sz w:val="24"/>
                <w:szCs w:val="24"/>
              </w:rPr>
              <w:t xml:space="preserve"> Pan Left.</w:t>
            </w:r>
            <w:r>
              <w:rPr>
                <w:rFonts w:ascii="Times New Roman" w:hAnsi="Times New Roman" w:cs="Times New Roman"/>
                <w:sz w:val="24"/>
                <w:szCs w:val="24"/>
              </w:rPr>
              <w:br/>
            </w:r>
            <w:r w:rsidRPr="00A443F7">
              <w:rPr>
                <w:rFonts w:ascii="Times New Roman" w:hAnsi="Times New Roman" w:cs="Times New Roman"/>
                <w:b/>
                <w:sz w:val="24"/>
                <w:szCs w:val="24"/>
              </w:rPr>
              <w:t>Control-Left arrow</w:t>
            </w:r>
            <w:r w:rsidRPr="00A443F7">
              <w:rPr>
                <w:rFonts w:ascii="Times New Roman" w:hAnsi="Times New Roman" w:cs="Times New Roman"/>
                <w:sz w:val="24"/>
                <w:szCs w:val="24"/>
              </w:rPr>
              <w:t>: Pan Right.</w:t>
            </w:r>
          </w:p>
        </w:tc>
        <w:tc>
          <w:tcPr>
            <w:tcW w:w="3348" w:type="dxa"/>
            <w:shd w:val="clear" w:color="auto" w:fill="auto"/>
          </w:tcPr>
          <w:p w:rsidR="00A443F7" w:rsidRPr="00A443F7" w:rsidRDefault="00A443F7" w:rsidP="00A443F7">
            <w:pPr>
              <w:spacing w:after="0"/>
              <w:rPr>
                <w:rFonts w:ascii="Times New Roman" w:hAnsi="Times New Roman" w:cs="Times New Roman"/>
                <w:sz w:val="24"/>
                <w:szCs w:val="24"/>
              </w:rPr>
            </w:pPr>
            <w:r w:rsidRPr="00A443F7">
              <w:rPr>
                <w:rFonts w:ascii="Times New Roman" w:hAnsi="Times New Roman" w:cs="Times New Roman"/>
                <w:b/>
                <w:sz w:val="24"/>
                <w:szCs w:val="24"/>
              </w:rPr>
              <w:t xml:space="preserve">Left/Right arrow: </w:t>
            </w:r>
            <w:r w:rsidRPr="00A443F7">
              <w:rPr>
                <w:rFonts w:ascii="Times New Roman" w:hAnsi="Times New Roman" w:cs="Times New Roman"/>
                <w:sz w:val="24"/>
                <w:szCs w:val="24"/>
              </w:rPr>
              <w:t>Rotate around vertical axis.</w:t>
            </w:r>
            <w:r>
              <w:rPr>
                <w:rFonts w:ascii="Times New Roman" w:hAnsi="Times New Roman" w:cs="Times New Roman"/>
                <w:sz w:val="24"/>
                <w:szCs w:val="24"/>
              </w:rPr>
              <w:br/>
            </w:r>
            <w:r w:rsidRPr="00A443F7">
              <w:rPr>
                <w:rFonts w:ascii="Times New Roman" w:hAnsi="Times New Roman" w:cs="Times New Roman"/>
                <w:b/>
                <w:sz w:val="24"/>
                <w:szCs w:val="24"/>
              </w:rPr>
              <w:t xml:space="preserve">Up/Down arrow: </w:t>
            </w:r>
            <w:r w:rsidRPr="00A443F7">
              <w:rPr>
                <w:rFonts w:ascii="Times New Roman" w:hAnsi="Times New Roman" w:cs="Times New Roman"/>
                <w:sz w:val="24"/>
                <w:szCs w:val="24"/>
              </w:rPr>
              <w:t>Rotate around horizontal axis.</w:t>
            </w:r>
            <w:r>
              <w:rPr>
                <w:rFonts w:ascii="Times New Roman" w:hAnsi="Times New Roman" w:cs="Times New Roman"/>
                <w:sz w:val="24"/>
                <w:szCs w:val="24"/>
              </w:rPr>
              <w:br/>
            </w:r>
            <w:r w:rsidRPr="00A443F7">
              <w:rPr>
                <w:rFonts w:ascii="Times New Roman" w:hAnsi="Times New Roman" w:cs="Times New Roman"/>
                <w:b/>
                <w:sz w:val="24"/>
                <w:szCs w:val="24"/>
              </w:rPr>
              <w:t>Shift-Left/Right arrow:</w:t>
            </w:r>
            <w:r w:rsidRPr="00A443F7">
              <w:rPr>
                <w:rFonts w:ascii="Times New Roman" w:hAnsi="Times New Roman" w:cs="Times New Roman"/>
                <w:sz w:val="24"/>
                <w:szCs w:val="24"/>
              </w:rPr>
              <w:t xml:space="preserve"> Rotate Clockwise/Counterclockwise.</w:t>
            </w:r>
          </w:p>
        </w:tc>
      </w:tr>
    </w:tbl>
    <w:p w:rsidR="00FA7C00" w:rsidDel="00AC330F" w:rsidRDefault="00FA7C00" w:rsidP="00727023">
      <w:pPr>
        <w:rPr>
          <w:del w:id="2593" w:author="Robert Carp" w:date="2016-02-10T11:25:00Z"/>
          <w:rFonts w:ascii="Times New Roman" w:hAnsi="Times New Roman" w:cs="Times New Roman"/>
          <w:sz w:val="24"/>
          <w:szCs w:val="24"/>
        </w:rPr>
      </w:pPr>
    </w:p>
    <w:p w:rsidR="0005248F" w:rsidDel="00AC330F" w:rsidRDefault="0005248F">
      <w:pPr>
        <w:rPr>
          <w:ins w:id="2594" w:author="Administrator" w:date="2015-10-02T17:14:00Z"/>
          <w:del w:id="2595" w:author="Robert Carp" w:date="2016-02-10T11:25:00Z"/>
          <w:rFonts w:ascii="Times New Roman" w:hAnsi="Times New Roman" w:cs="Times New Roman"/>
          <w:sz w:val="24"/>
          <w:szCs w:val="24"/>
        </w:rPr>
      </w:pPr>
      <w:ins w:id="2596" w:author="Administrator" w:date="2015-10-02T17:14:00Z">
        <w:del w:id="2597" w:author="Robert Carp" w:date="2016-02-10T11:25:00Z">
          <w:r w:rsidDel="00AC330F">
            <w:rPr>
              <w:rFonts w:ascii="Times New Roman" w:hAnsi="Times New Roman" w:cs="Times New Roman"/>
              <w:sz w:val="24"/>
              <w:szCs w:val="24"/>
            </w:rPr>
            <w:br w:type="page"/>
          </w:r>
        </w:del>
      </w:ins>
    </w:p>
    <w:p w:rsidR="003F66FC" w:rsidRPr="00A443F7" w:rsidRDefault="003F66FC">
      <w:pPr>
        <w:rPr>
          <w:rFonts w:ascii="Times New Roman" w:hAnsi="Times New Roman" w:cs="Times New Roman"/>
          <w:sz w:val="24"/>
          <w:szCs w:val="24"/>
        </w:rPr>
      </w:pPr>
    </w:p>
    <w:sectPr w:rsidR="003F66FC" w:rsidRPr="00A443F7" w:rsidSect="002070CF">
      <w:headerReference w:type="default" r:id="rId21"/>
      <w:footerReference w:type="default" r:id="rId2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2A" w:rsidRDefault="00B0292A" w:rsidP="00C10AD2">
      <w:pPr>
        <w:spacing w:after="0" w:line="240" w:lineRule="auto"/>
      </w:pPr>
      <w:r>
        <w:separator/>
      </w:r>
    </w:p>
  </w:endnote>
  <w:endnote w:type="continuationSeparator" w:id="0">
    <w:p w:rsidR="00B0292A" w:rsidRDefault="00B0292A" w:rsidP="00C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2A" w:rsidRPr="00C10AD2" w:rsidRDefault="00B0292A" w:rsidP="00B0292A">
    <w:pPr>
      <w:pStyle w:val="Footer"/>
      <w:rPr>
        <w:rFonts w:ascii="Times New Roman" w:hAnsi="Times New Roman" w:cs="Times New Roman"/>
        <w:sz w:val="20"/>
        <w:szCs w:val="20"/>
      </w:rPr>
      <w:pPrChange w:id="2626" w:author="Robert Carp" w:date="2018-08-17T11:13:00Z">
        <w:pPr>
          <w:pStyle w:val="Footer"/>
        </w:pPr>
      </w:pPrChange>
    </w:pPr>
    <w:r w:rsidRPr="00C10AD2">
      <w:rPr>
        <w:rFonts w:ascii="Times New Roman" w:hAnsi="Times New Roman" w:cs="Times New Roman"/>
        <w:sz w:val="20"/>
        <w:szCs w:val="20"/>
      </w:rPr>
      <w:t xml:space="preserve">McIDAS-V Tutorial – Displaying </w:t>
    </w:r>
    <w:del w:id="2627" w:author="Robert Carp" w:date="2018-08-17T11:06:00Z">
      <w:r w:rsidRPr="00C10AD2" w:rsidDel="00B0292A">
        <w:rPr>
          <w:rFonts w:ascii="Times New Roman" w:hAnsi="Times New Roman" w:cs="Times New Roman"/>
          <w:sz w:val="20"/>
          <w:szCs w:val="20"/>
        </w:rPr>
        <w:delText>Suomi NPP</w:delText>
      </w:r>
    </w:del>
    <w:ins w:id="2628" w:author="Robert Carp" w:date="2018-08-17T11:06:00Z">
      <w:r>
        <w:rPr>
          <w:rFonts w:ascii="Times New Roman" w:hAnsi="Times New Roman" w:cs="Times New Roman"/>
          <w:sz w:val="20"/>
          <w:szCs w:val="20"/>
        </w:rPr>
        <w:t>JPSS</w:t>
      </w:r>
    </w:ins>
    <w:r w:rsidRPr="00C10AD2">
      <w:rPr>
        <w:rFonts w:ascii="Times New Roman" w:hAnsi="Times New Roman" w:cs="Times New Roman"/>
        <w:sz w:val="20"/>
        <w:szCs w:val="20"/>
      </w:rPr>
      <w:t xml:space="preserve"> Data</w:t>
    </w:r>
    <w:r w:rsidRPr="00C10AD2">
      <w:rPr>
        <w:rFonts w:ascii="Times New Roman" w:hAnsi="Times New Roman" w:cs="Times New Roman"/>
        <w:sz w:val="20"/>
        <w:szCs w:val="20"/>
      </w:rPr>
      <w:ptab w:relativeTo="margin" w:alignment="center" w:leader="none"/>
    </w:r>
    <w:r w:rsidRPr="00C10AD2">
      <w:rPr>
        <w:rFonts w:ascii="Times New Roman" w:hAnsi="Times New Roman" w:cs="Times New Roman"/>
        <w:sz w:val="20"/>
        <w:szCs w:val="20"/>
      </w:rPr>
      <w:ptab w:relativeTo="margin" w:alignment="right" w:leader="none"/>
    </w:r>
    <w:r>
      <w:rPr>
        <w:rFonts w:ascii="Times New Roman" w:hAnsi="Times New Roman" w:cs="Times New Roman"/>
        <w:sz w:val="20"/>
        <w:szCs w:val="20"/>
      </w:rPr>
      <w:t xml:space="preserve">    </w:t>
    </w:r>
    <w:ins w:id="2629" w:author="Robert Carp" w:date="2016-07-19T15:13:00Z">
      <w:r>
        <w:rPr>
          <w:rFonts w:ascii="Times New Roman" w:hAnsi="Times New Roman" w:cs="Times New Roman"/>
          <w:sz w:val="20"/>
          <w:szCs w:val="20"/>
        </w:rPr>
        <w:t xml:space="preserve">       </w:t>
      </w:r>
    </w:ins>
    <w:r>
      <w:rPr>
        <w:rFonts w:ascii="Times New Roman" w:hAnsi="Times New Roman" w:cs="Times New Roman"/>
        <w:sz w:val="20"/>
        <w:szCs w:val="20"/>
      </w:rPr>
      <w:t xml:space="preserve">  </w:t>
    </w:r>
    <w:ins w:id="2630" w:author="Robert Carp" w:date="2016-07-19T15:13:00Z">
      <w:r>
        <w:rPr>
          <w:rFonts w:ascii="Times New Roman" w:hAnsi="Times New Roman" w:cs="Times New Roman"/>
          <w:sz w:val="20"/>
          <w:szCs w:val="20"/>
        </w:rPr>
        <w:t xml:space="preserve">     </w:t>
      </w:r>
    </w:ins>
    <w:del w:id="2631" w:author="Robert Carp" w:date="2015-02-18T15:24:00Z">
      <w:r w:rsidDel="000F111A">
        <w:rPr>
          <w:rFonts w:ascii="Times New Roman" w:hAnsi="Times New Roman" w:cs="Times New Roman"/>
          <w:sz w:val="20"/>
          <w:szCs w:val="20"/>
        </w:rPr>
        <w:delText>September</w:delText>
      </w:r>
      <w:r w:rsidRPr="00C10AD2" w:rsidDel="000F111A">
        <w:rPr>
          <w:rFonts w:ascii="Times New Roman" w:hAnsi="Times New Roman" w:cs="Times New Roman"/>
          <w:sz w:val="20"/>
          <w:szCs w:val="20"/>
        </w:rPr>
        <w:delText xml:space="preserve"> 2013</w:delText>
      </w:r>
    </w:del>
    <w:ins w:id="2632" w:author="Robert Carp" w:date="2018-08-17T11:06:00Z">
      <w:r>
        <w:rPr>
          <w:rFonts w:ascii="Times New Roman" w:hAnsi="Times New Roman" w:cs="Times New Roman"/>
          <w:sz w:val="20"/>
          <w:szCs w:val="20"/>
        </w:rPr>
        <w:t>August</w:t>
      </w:r>
    </w:ins>
    <w:ins w:id="2633" w:author="Robert Carp" w:date="2015-02-18T15:24:00Z">
      <w:r>
        <w:rPr>
          <w:rFonts w:ascii="Times New Roman" w:hAnsi="Times New Roman" w:cs="Times New Roman"/>
          <w:sz w:val="20"/>
          <w:szCs w:val="20"/>
        </w:rPr>
        <w:t xml:space="preserve"> 201</w:t>
      </w:r>
    </w:ins>
    <w:ins w:id="2634" w:author="Robert Carp" w:date="2018-08-17T11:06:00Z">
      <w:r>
        <w:rPr>
          <w:rFonts w:ascii="Times New Roman" w:hAnsi="Times New Roman" w:cs="Times New Roman"/>
          <w:sz w:val="20"/>
          <w:szCs w:val="20"/>
        </w:rPr>
        <w:t>8</w:t>
      </w:r>
    </w:ins>
    <w:r w:rsidRPr="00C10AD2">
      <w:rPr>
        <w:rFonts w:ascii="Times New Roman" w:hAnsi="Times New Roman" w:cs="Times New Roman"/>
        <w:sz w:val="20"/>
        <w:szCs w:val="20"/>
      </w:rPr>
      <w:t xml:space="preserve"> – McIDAS-V version 1.</w:t>
    </w:r>
    <w:del w:id="2635" w:author="Robert Carp" w:date="2015-02-18T15:25:00Z">
      <w:r w:rsidDel="000F111A">
        <w:rPr>
          <w:rFonts w:ascii="Times New Roman" w:hAnsi="Times New Roman" w:cs="Times New Roman"/>
          <w:sz w:val="20"/>
          <w:szCs w:val="20"/>
        </w:rPr>
        <w:delText>4</w:delText>
      </w:r>
    </w:del>
    <w:ins w:id="2636" w:author="Robert Carp" w:date="2018-08-17T11:13:00Z">
      <w:r>
        <w:rPr>
          <w:rFonts w:ascii="Times New Roman" w:hAnsi="Times New Roman" w:cs="Times New Roman"/>
          <w:sz w:val="20"/>
          <w:szCs w:val="20"/>
        </w:rPr>
        <w:t>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2A" w:rsidRDefault="00B0292A" w:rsidP="00C10AD2">
      <w:pPr>
        <w:spacing w:after="0" w:line="240" w:lineRule="auto"/>
      </w:pPr>
      <w:r>
        <w:separator/>
      </w:r>
    </w:p>
  </w:footnote>
  <w:footnote w:type="continuationSeparator" w:id="0">
    <w:p w:rsidR="00B0292A" w:rsidRDefault="00B0292A" w:rsidP="00C10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2A" w:rsidRPr="00AC330F" w:rsidRDefault="00B0292A" w:rsidP="00EA7196">
    <w:pPr>
      <w:pStyle w:val="Header"/>
      <w:jc w:val="right"/>
      <w:rPr>
        <w:rFonts w:asciiTheme="majorBidi" w:hAnsiTheme="majorBidi" w:cstheme="majorBidi"/>
        <w:sz w:val="20"/>
        <w:szCs w:val="20"/>
        <w:rPrChange w:id="2598" w:author="Robert Carp" w:date="2016-02-10T11:24:00Z">
          <w:rPr>
            <w:rFonts w:ascii="Times New Roman" w:hAnsi="Times New Roman" w:cs="Times New Roman"/>
            <w:sz w:val="20"/>
            <w:szCs w:val="20"/>
          </w:rPr>
        </w:rPrChange>
      </w:rPr>
    </w:pPr>
    <w:ins w:id="2599" w:author="Robert Carp" w:date="2016-02-10T11:24:00Z">
      <w:r w:rsidRPr="00AC330F">
        <w:rPr>
          <w:rFonts w:asciiTheme="majorBidi" w:hAnsiTheme="majorBidi" w:cstheme="majorBidi"/>
          <w:sz w:val="20"/>
          <w:szCs w:val="20"/>
          <w:rPrChange w:id="2600" w:author="Robert Carp" w:date="2016-02-10T11:24:00Z">
            <w:rPr/>
          </w:rPrChange>
        </w:rPr>
        <w:t xml:space="preserve">Page </w:t>
      </w:r>
      <w:r w:rsidRPr="00AC330F">
        <w:rPr>
          <w:rFonts w:asciiTheme="majorBidi" w:hAnsiTheme="majorBidi" w:cstheme="majorBidi"/>
          <w:sz w:val="20"/>
          <w:szCs w:val="20"/>
          <w:rPrChange w:id="2601" w:author="Robert Carp" w:date="2016-02-10T11:24:00Z">
            <w:rPr/>
          </w:rPrChange>
        </w:rPr>
        <w:fldChar w:fldCharType="begin"/>
      </w:r>
      <w:r w:rsidRPr="00AC330F">
        <w:rPr>
          <w:rFonts w:asciiTheme="majorBidi" w:hAnsiTheme="majorBidi" w:cstheme="majorBidi"/>
          <w:sz w:val="20"/>
          <w:szCs w:val="20"/>
          <w:rPrChange w:id="2602" w:author="Robert Carp" w:date="2016-02-10T11:24:00Z">
            <w:rPr/>
          </w:rPrChange>
        </w:rPr>
        <w:instrText xml:space="preserve"> PAGE </w:instrText>
      </w:r>
      <w:r w:rsidRPr="00AC330F">
        <w:rPr>
          <w:rFonts w:asciiTheme="majorBidi" w:hAnsiTheme="majorBidi" w:cstheme="majorBidi"/>
          <w:sz w:val="20"/>
          <w:szCs w:val="20"/>
          <w:rPrChange w:id="2603" w:author="Robert Carp" w:date="2016-02-10T11:24:00Z">
            <w:rPr/>
          </w:rPrChange>
        </w:rPr>
        <w:fldChar w:fldCharType="separate"/>
      </w:r>
    </w:ins>
    <w:r w:rsidR="00910703">
      <w:rPr>
        <w:rFonts w:asciiTheme="majorBidi" w:hAnsiTheme="majorBidi" w:cstheme="majorBidi"/>
        <w:noProof/>
        <w:sz w:val="20"/>
        <w:szCs w:val="20"/>
      </w:rPr>
      <w:t>15</w:t>
    </w:r>
    <w:ins w:id="2604" w:author="Robert Carp" w:date="2016-02-10T11:24:00Z">
      <w:r w:rsidRPr="00AC330F">
        <w:rPr>
          <w:rFonts w:asciiTheme="majorBidi" w:hAnsiTheme="majorBidi" w:cstheme="majorBidi"/>
          <w:sz w:val="20"/>
          <w:szCs w:val="20"/>
          <w:rPrChange w:id="2605" w:author="Robert Carp" w:date="2016-02-10T11:24:00Z">
            <w:rPr/>
          </w:rPrChange>
        </w:rPr>
        <w:fldChar w:fldCharType="end"/>
      </w:r>
      <w:r w:rsidRPr="00AC330F">
        <w:rPr>
          <w:rFonts w:asciiTheme="majorBidi" w:hAnsiTheme="majorBidi" w:cstheme="majorBidi"/>
          <w:sz w:val="20"/>
          <w:szCs w:val="20"/>
          <w:rPrChange w:id="2606" w:author="Robert Carp" w:date="2016-02-10T11:24:00Z">
            <w:rPr/>
          </w:rPrChange>
        </w:rPr>
        <w:t xml:space="preserve"> of </w:t>
      </w:r>
      <w:r w:rsidRPr="00AC330F">
        <w:rPr>
          <w:rFonts w:asciiTheme="majorBidi" w:hAnsiTheme="majorBidi" w:cstheme="majorBidi"/>
          <w:sz w:val="20"/>
          <w:szCs w:val="20"/>
          <w:rPrChange w:id="2607" w:author="Robert Carp" w:date="2016-02-10T11:24:00Z">
            <w:rPr/>
          </w:rPrChange>
        </w:rPr>
        <w:fldChar w:fldCharType="begin"/>
      </w:r>
      <w:r w:rsidRPr="00AC330F">
        <w:rPr>
          <w:rFonts w:asciiTheme="majorBidi" w:hAnsiTheme="majorBidi" w:cstheme="majorBidi"/>
          <w:sz w:val="20"/>
          <w:szCs w:val="20"/>
          <w:rPrChange w:id="2608" w:author="Robert Carp" w:date="2016-02-10T11:24:00Z">
            <w:rPr/>
          </w:rPrChange>
        </w:rPr>
        <w:instrText xml:space="preserve"> NUMPAGES  </w:instrText>
      </w:r>
      <w:r w:rsidRPr="00AC330F">
        <w:rPr>
          <w:rFonts w:asciiTheme="majorBidi" w:hAnsiTheme="majorBidi" w:cstheme="majorBidi"/>
          <w:sz w:val="20"/>
          <w:szCs w:val="20"/>
          <w:rPrChange w:id="2609" w:author="Robert Carp" w:date="2016-02-10T11:24:00Z">
            <w:rPr/>
          </w:rPrChange>
        </w:rPr>
        <w:fldChar w:fldCharType="separate"/>
      </w:r>
    </w:ins>
    <w:r w:rsidR="00910703">
      <w:rPr>
        <w:rFonts w:asciiTheme="majorBidi" w:hAnsiTheme="majorBidi" w:cstheme="majorBidi"/>
        <w:noProof/>
        <w:sz w:val="20"/>
        <w:szCs w:val="20"/>
      </w:rPr>
      <w:t>15</w:t>
    </w:r>
    <w:ins w:id="2610" w:author="Robert Carp" w:date="2016-02-10T11:24:00Z">
      <w:r w:rsidRPr="00AC330F">
        <w:rPr>
          <w:rFonts w:asciiTheme="majorBidi" w:hAnsiTheme="majorBidi" w:cstheme="majorBidi"/>
          <w:sz w:val="20"/>
          <w:szCs w:val="20"/>
          <w:rPrChange w:id="2611" w:author="Robert Carp" w:date="2016-02-10T11:24:00Z">
            <w:rPr/>
          </w:rPrChange>
        </w:rPr>
        <w:fldChar w:fldCharType="end"/>
      </w:r>
    </w:ins>
    <w:del w:id="2612" w:author="Robert Carp" w:date="2016-02-10T11:24:00Z">
      <w:r w:rsidRPr="00AC330F" w:rsidDel="00AC330F">
        <w:rPr>
          <w:rFonts w:asciiTheme="majorBidi" w:hAnsiTheme="majorBidi" w:cstheme="majorBidi"/>
          <w:sz w:val="20"/>
          <w:szCs w:val="20"/>
          <w:rPrChange w:id="2613" w:author="Robert Carp" w:date="2016-02-10T11:24:00Z">
            <w:rPr>
              <w:rFonts w:ascii="Times New Roman" w:hAnsi="Times New Roman" w:cs="Times New Roman"/>
              <w:sz w:val="20"/>
              <w:szCs w:val="20"/>
            </w:rPr>
          </w:rPrChange>
        </w:rPr>
        <w:delText xml:space="preserve">Page </w:delText>
      </w:r>
      <w:r w:rsidRPr="00AC330F" w:rsidDel="00AC330F">
        <w:rPr>
          <w:rFonts w:asciiTheme="majorBidi" w:hAnsiTheme="majorBidi" w:cstheme="majorBidi"/>
          <w:sz w:val="20"/>
          <w:szCs w:val="20"/>
          <w:rPrChange w:id="2614" w:author="Robert Carp" w:date="2016-02-10T11:24:00Z">
            <w:rPr>
              <w:rFonts w:ascii="Times New Roman" w:hAnsi="Times New Roman" w:cs="Times New Roman"/>
              <w:sz w:val="20"/>
              <w:szCs w:val="20"/>
            </w:rPr>
          </w:rPrChange>
        </w:rPr>
        <w:fldChar w:fldCharType="begin"/>
      </w:r>
      <w:r w:rsidRPr="00AC330F" w:rsidDel="00AC330F">
        <w:rPr>
          <w:rFonts w:asciiTheme="majorBidi" w:hAnsiTheme="majorBidi" w:cstheme="majorBidi"/>
          <w:sz w:val="20"/>
          <w:szCs w:val="20"/>
          <w:rPrChange w:id="2615" w:author="Robert Carp" w:date="2016-02-10T11:24:00Z">
            <w:rPr>
              <w:rFonts w:ascii="Times New Roman" w:hAnsi="Times New Roman" w:cs="Times New Roman"/>
              <w:sz w:val="20"/>
              <w:szCs w:val="20"/>
            </w:rPr>
          </w:rPrChange>
        </w:rPr>
        <w:delInstrText xml:space="preserve"> PAGE  \* Arabic  \* MERGEFORMAT </w:delInstrText>
      </w:r>
      <w:r w:rsidRPr="00AC330F" w:rsidDel="00AC330F">
        <w:rPr>
          <w:rFonts w:asciiTheme="majorBidi" w:hAnsiTheme="majorBidi" w:cstheme="majorBidi"/>
          <w:sz w:val="20"/>
          <w:szCs w:val="20"/>
          <w:rPrChange w:id="2616" w:author="Robert Carp" w:date="2016-02-10T11:24:00Z">
            <w:rPr>
              <w:rFonts w:ascii="Times New Roman" w:hAnsi="Times New Roman" w:cs="Times New Roman"/>
              <w:sz w:val="20"/>
              <w:szCs w:val="20"/>
            </w:rPr>
          </w:rPrChange>
        </w:rPr>
        <w:fldChar w:fldCharType="separate"/>
      </w:r>
      <w:r w:rsidRPr="00AC330F" w:rsidDel="00AC330F">
        <w:rPr>
          <w:rFonts w:asciiTheme="majorBidi" w:hAnsiTheme="majorBidi" w:cstheme="majorBidi"/>
          <w:noProof/>
          <w:sz w:val="20"/>
          <w:szCs w:val="20"/>
          <w:rPrChange w:id="2617" w:author="Robert Carp" w:date="2016-02-10T11:24:00Z">
            <w:rPr>
              <w:rFonts w:ascii="Times New Roman" w:hAnsi="Times New Roman" w:cs="Times New Roman"/>
              <w:noProof/>
              <w:sz w:val="20"/>
              <w:szCs w:val="20"/>
            </w:rPr>
          </w:rPrChange>
        </w:rPr>
        <w:delText>54</w:delText>
      </w:r>
      <w:r w:rsidRPr="00AC330F" w:rsidDel="00AC330F">
        <w:rPr>
          <w:rFonts w:asciiTheme="majorBidi" w:hAnsiTheme="majorBidi" w:cstheme="majorBidi"/>
          <w:sz w:val="20"/>
          <w:szCs w:val="20"/>
          <w:rPrChange w:id="2618" w:author="Robert Carp" w:date="2016-02-10T11:24:00Z">
            <w:rPr>
              <w:rFonts w:ascii="Times New Roman" w:hAnsi="Times New Roman" w:cs="Times New Roman"/>
              <w:sz w:val="20"/>
              <w:szCs w:val="20"/>
            </w:rPr>
          </w:rPrChange>
        </w:rPr>
        <w:fldChar w:fldCharType="end"/>
      </w:r>
    </w:del>
    <w:del w:id="2619" w:author="Robert Carp" w:date="2015-09-28T12:39:00Z">
      <w:r w:rsidRPr="00AC330F" w:rsidDel="00EA7196">
        <w:rPr>
          <w:rFonts w:asciiTheme="majorBidi" w:hAnsiTheme="majorBidi" w:cstheme="majorBidi"/>
          <w:sz w:val="20"/>
          <w:szCs w:val="20"/>
          <w:rPrChange w:id="2620" w:author="Robert Carp" w:date="2016-02-10T11:24:00Z">
            <w:rPr>
              <w:rFonts w:ascii="Times New Roman" w:hAnsi="Times New Roman" w:cs="Times New Roman"/>
              <w:sz w:val="20"/>
              <w:szCs w:val="20"/>
            </w:rPr>
          </w:rPrChange>
        </w:rPr>
        <w:delText xml:space="preserve"> of </w:delText>
      </w:r>
      <w:r w:rsidRPr="00AC330F" w:rsidDel="00EA7196">
        <w:rPr>
          <w:rFonts w:asciiTheme="majorBidi" w:hAnsiTheme="majorBidi" w:cstheme="majorBidi"/>
          <w:sz w:val="20"/>
          <w:szCs w:val="20"/>
          <w:rPrChange w:id="2621" w:author="Robert Carp" w:date="2016-02-10T11:24:00Z">
            <w:rPr>
              <w:rFonts w:ascii="Times New Roman" w:hAnsi="Times New Roman" w:cs="Times New Roman"/>
              <w:sz w:val="20"/>
              <w:szCs w:val="20"/>
            </w:rPr>
          </w:rPrChange>
        </w:rPr>
        <w:fldChar w:fldCharType="begin"/>
      </w:r>
      <w:r w:rsidRPr="00AC330F" w:rsidDel="00EA7196">
        <w:rPr>
          <w:rFonts w:asciiTheme="majorBidi" w:hAnsiTheme="majorBidi" w:cstheme="majorBidi"/>
          <w:sz w:val="20"/>
          <w:szCs w:val="20"/>
          <w:rPrChange w:id="2622" w:author="Robert Carp" w:date="2016-02-10T11:24:00Z">
            <w:rPr>
              <w:rFonts w:ascii="Times New Roman" w:hAnsi="Times New Roman" w:cs="Times New Roman"/>
              <w:sz w:val="20"/>
              <w:szCs w:val="20"/>
            </w:rPr>
          </w:rPrChange>
        </w:rPr>
        <w:delInstrText xml:space="preserve"> NUMPAGES  \* Arabic  \* MERGEFORMAT </w:delInstrText>
      </w:r>
      <w:r w:rsidRPr="00AC330F" w:rsidDel="00EA7196">
        <w:rPr>
          <w:rFonts w:asciiTheme="majorBidi" w:hAnsiTheme="majorBidi" w:cstheme="majorBidi"/>
          <w:sz w:val="20"/>
          <w:szCs w:val="20"/>
          <w:rPrChange w:id="2623" w:author="Robert Carp" w:date="2016-02-10T11:24:00Z">
            <w:rPr>
              <w:rFonts w:ascii="Times New Roman" w:hAnsi="Times New Roman" w:cs="Times New Roman"/>
              <w:sz w:val="20"/>
              <w:szCs w:val="20"/>
            </w:rPr>
          </w:rPrChange>
        </w:rPr>
        <w:fldChar w:fldCharType="separate"/>
      </w:r>
      <w:r w:rsidRPr="00AC330F" w:rsidDel="00EA7196">
        <w:rPr>
          <w:rFonts w:asciiTheme="majorBidi" w:hAnsiTheme="majorBidi" w:cstheme="majorBidi"/>
          <w:noProof/>
          <w:sz w:val="20"/>
          <w:szCs w:val="20"/>
          <w:rPrChange w:id="2624" w:author="Robert Carp" w:date="2016-02-10T11:24:00Z">
            <w:rPr>
              <w:rFonts w:ascii="Times New Roman" w:hAnsi="Times New Roman" w:cs="Times New Roman"/>
              <w:noProof/>
              <w:sz w:val="20"/>
              <w:szCs w:val="20"/>
            </w:rPr>
          </w:rPrChange>
        </w:rPr>
        <w:delText>14</w:delText>
      </w:r>
      <w:r w:rsidRPr="00AC330F" w:rsidDel="00EA7196">
        <w:rPr>
          <w:rFonts w:asciiTheme="majorBidi" w:hAnsiTheme="majorBidi" w:cstheme="majorBidi"/>
          <w:sz w:val="20"/>
          <w:szCs w:val="20"/>
          <w:rPrChange w:id="2625" w:author="Robert Carp" w:date="2016-02-10T11:24:00Z">
            <w:rPr>
              <w:rFonts w:ascii="Times New Roman" w:hAnsi="Times New Roman" w:cs="Times New Roman"/>
              <w:sz w:val="20"/>
              <w:szCs w:val="20"/>
            </w:rPr>
          </w:rPrChange>
        </w:rPr>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06D"/>
    <w:multiLevelType w:val="hybridMultilevel"/>
    <w:tmpl w:val="F7840488"/>
    <w:lvl w:ilvl="0" w:tplc="C3506E0C">
      <w:start w:val="1"/>
      <w:numFmt w:val="decimal"/>
      <w:lvlText w:val="%1."/>
      <w:lvlJc w:val="left"/>
      <w:pPr>
        <w:ind w:left="360" w:hanging="360"/>
      </w:pPr>
      <w:rPr>
        <w:rFonts w:hint="default"/>
      </w:rPr>
    </w:lvl>
    <w:lvl w:ilvl="1" w:tplc="19727088">
      <w:start w:val="1"/>
      <w:numFmt w:val="lowerLetter"/>
      <w:lvlText w:val="%2."/>
      <w:lvlJc w:val="left"/>
      <w:pPr>
        <w:ind w:left="720" w:hanging="360"/>
      </w:pPr>
      <w:rPr>
        <w:rFonts w:ascii="Times New Roman" w:eastAsiaTheme="minorHAnsi" w:hAnsi="Times New Roman" w:cs="Times New Roman"/>
        <w:b w:val="0"/>
      </w:r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E56EB2"/>
    <w:multiLevelType w:val="hybridMultilevel"/>
    <w:tmpl w:val="DF86B590"/>
    <w:lvl w:ilvl="0" w:tplc="649C3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A390E"/>
    <w:multiLevelType w:val="hybridMultilevel"/>
    <w:tmpl w:val="2AD0D8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DE2526E"/>
    <w:multiLevelType w:val="hybridMultilevel"/>
    <w:tmpl w:val="5DFE3764"/>
    <w:name w:val="WW8Num124"/>
    <w:lvl w:ilvl="0" w:tplc="E9420574">
      <w:start w:val="1"/>
      <w:numFmt w:val="decimal"/>
      <w:pStyle w:val="WindowNames"/>
      <w:lvlText w:val="%1."/>
      <w:lvlJc w:val="left"/>
      <w:pPr>
        <w:tabs>
          <w:tab w:val="num" w:pos="720"/>
        </w:tabs>
        <w:ind w:left="720" w:hanging="360"/>
      </w:pPr>
      <w:rPr>
        <w:rFonts w:hint="default"/>
      </w:rPr>
    </w:lvl>
    <w:lvl w:ilvl="1" w:tplc="694C11FE">
      <w:start w:val="4"/>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34F3B"/>
    <w:multiLevelType w:val="hybridMultilevel"/>
    <w:tmpl w:val="DF86B590"/>
    <w:lvl w:ilvl="0" w:tplc="649C3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30BC1"/>
    <w:multiLevelType w:val="hybridMultilevel"/>
    <w:tmpl w:val="E0BAD6D6"/>
    <w:lvl w:ilvl="0" w:tplc="0409000F">
      <w:start w:val="1"/>
      <w:numFmt w:val="decimal"/>
      <w:lvlText w:val="%1."/>
      <w:lvlJc w:val="left"/>
      <w:pPr>
        <w:ind w:left="360" w:hanging="360"/>
      </w:pPr>
      <w:rPr>
        <w:rFonts w:hint="default"/>
      </w:rPr>
    </w:lvl>
    <w:lvl w:ilvl="1" w:tplc="649C3F76">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730128"/>
    <w:multiLevelType w:val="hybridMultilevel"/>
    <w:tmpl w:val="F07EBA9E"/>
    <w:lvl w:ilvl="0" w:tplc="8BF0D7E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22258B"/>
    <w:multiLevelType w:val="hybridMultilevel"/>
    <w:tmpl w:val="DF86B590"/>
    <w:lvl w:ilvl="0" w:tplc="649C3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13523"/>
    <w:multiLevelType w:val="hybridMultilevel"/>
    <w:tmpl w:val="85FA3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D2152"/>
    <w:multiLevelType w:val="hybridMultilevel"/>
    <w:tmpl w:val="F07EBA9E"/>
    <w:lvl w:ilvl="0" w:tplc="8BF0D7E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3D4152"/>
    <w:multiLevelType w:val="hybridMultilevel"/>
    <w:tmpl w:val="F07EBA9E"/>
    <w:lvl w:ilvl="0" w:tplc="8BF0D7E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2E38B3"/>
    <w:multiLevelType w:val="hybridMultilevel"/>
    <w:tmpl w:val="F07EBA9E"/>
    <w:lvl w:ilvl="0" w:tplc="8BF0D7E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B82B05"/>
    <w:multiLevelType w:val="hybridMultilevel"/>
    <w:tmpl w:val="4A703226"/>
    <w:lvl w:ilvl="0" w:tplc="6382F5D4">
      <w:start w:val="1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38E2016D"/>
    <w:multiLevelType w:val="hybridMultilevel"/>
    <w:tmpl w:val="DF86B590"/>
    <w:lvl w:ilvl="0" w:tplc="649C3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D0E75"/>
    <w:multiLevelType w:val="hybridMultilevel"/>
    <w:tmpl w:val="88F46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B81B31"/>
    <w:multiLevelType w:val="hybridMultilevel"/>
    <w:tmpl w:val="DF86B590"/>
    <w:lvl w:ilvl="0" w:tplc="649C3F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673ED"/>
    <w:multiLevelType w:val="hybridMultilevel"/>
    <w:tmpl w:val="F07EBA9E"/>
    <w:lvl w:ilvl="0" w:tplc="8BF0D7E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2314C1"/>
    <w:multiLevelType w:val="hybridMultilevel"/>
    <w:tmpl w:val="8124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96E0A"/>
    <w:multiLevelType w:val="hybridMultilevel"/>
    <w:tmpl w:val="1A0454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5A4CA6"/>
    <w:multiLevelType w:val="hybridMultilevel"/>
    <w:tmpl w:val="F07EBA9E"/>
    <w:lvl w:ilvl="0" w:tplc="8BF0D7E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C856204"/>
    <w:multiLevelType w:val="hybridMultilevel"/>
    <w:tmpl w:val="32904C98"/>
    <w:lvl w:ilvl="0" w:tplc="C3506E0C">
      <w:start w:val="1"/>
      <w:numFmt w:val="decimal"/>
      <w:lvlText w:val="%1."/>
      <w:lvlJc w:val="left"/>
      <w:pPr>
        <w:ind w:left="360" w:hanging="360"/>
      </w:pPr>
      <w:rPr>
        <w:rFonts w:hint="default"/>
      </w:rPr>
    </w:lvl>
    <w:lvl w:ilvl="1" w:tplc="F598667A">
      <w:start w:val="1"/>
      <w:numFmt w:val="lowerLetter"/>
      <w:lvlText w:val="%2."/>
      <w:lvlJc w:val="left"/>
      <w:pPr>
        <w:ind w:left="720" w:hanging="360"/>
      </w:pPr>
      <w:rPr>
        <w:rFonts w:ascii="Times New Roman" w:eastAsiaTheme="minorHAnsi" w:hAnsi="Times New Roman" w:cs="Times New Roman"/>
      </w:r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8769B6"/>
    <w:multiLevelType w:val="hybridMultilevel"/>
    <w:tmpl w:val="6E80B7CC"/>
    <w:lvl w:ilvl="0" w:tplc="A78662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3058F"/>
    <w:multiLevelType w:val="hybridMultilevel"/>
    <w:tmpl w:val="10D6406A"/>
    <w:lvl w:ilvl="0" w:tplc="0409000F">
      <w:start w:val="1"/>
      <w:numFmt w:val="decimal"/>
      <w:lvlText w:val="%1."/>
      <w:lvlJc w:val="left"/>
      <w:pPr>
        <w:ind w:left="360" w:hanging="360"/>
      </w:pPr>
      <w:rPr>
        <w:rFonts w:hint="default"/>
      </w:rPr>
    </w:lvl>
    <w:lvl w:ilvl="1" w:tplc="6EA2C17C">
      <w:start w:val="1"/>
      <w:numFmt w:val="lowerLetter"/>
      <w:lvlText w:val="%2."/>
      <w:lvlJc w:val="left"/>
      <w:pPr>
        <w:ind w:left="630" w:hanging="360"/>
      </w:pPr>
      <w:rPr>
        <w:b w:val="0"/>
        <w:bCs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7D5D3F"/>
    <w:multiLevelType w:val="hybridMultilevel"/>
    <w:tmpl w:val="FCC47D02"/>
    <w:lvl w:ilvl="0" w:tplc="1B04D83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73C89"/>
    <w:multiLevelType w:val="hybridMultilevel"/>
    <w:tmpl w:val="3078B38E"/>
    <w:lvl w:ilvl="0" w:tplc="5FA82A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D0494"/>
    <w:multiLevelType w:val="hybridMultilevel"/>
    <w:tmpl w:val="1B0CED7C"/>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35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716034"/>
    <w:multiLevelType w:val="hybridMultilevel"/>
    <w:tmpl w:val="8AD44C14"/>
    <w:lvl w:ilvl="0" w:tplc="4F32B860">
      <w:start w:val="24"/>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9C27857"/>
    <w:multiLevelType w:val="hybridMultilevel"/>
    <w:tmpl w:val="AA1C8490"/>
    <w:lvl w:ilvl="0" w:tplc="EA9CFBCA">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E4375A"/>
    <w:multiLevelType w:val="hybridMultilevel"/>
    <w:tmpl w:val="4EAE0206"/>
    <w:lvl w:ilvl="0" w:tplc="649C3F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CC47E3"/>
    <w:multiLevelType w:val="hybridMultilevel"/>
    <w:tmpl w:val="0DD88CE6"/>
    <w:lvl w:ilvl="0" w:tplc="C11AAB50">
      <w:start w:val="1"/>
      <w:numFmt w:val="decimal"/>
      <w:lvlText w:val="%1."/>
      <w:lvlJc w:val="left"/>
      <w:pPr>
        <w:ind w:left="450" w:hanging="360"/>
      </w:pPr>
      <w:rPr>
        <w:b w:val="0"/>
        <w:bCs/>
      </w:rPr>
    </w:lvl>
    <w:lvl w:ilvl="1" w:tplc="04090019">
      <w:start w:val="1"/>
      <w:numFmt w:val="lowerLetter"/>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B10B1E"/>
    <w:multiLevelType w:val="hybridMultilevel"/>
    <w:tmpl w:val="03507A04"/>
    <w:lvl w:ilvl="0" w:tplc="2A685928">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328F0"/>
    <w:multiLevelType w:val="hybridMultilevel"/>
    <w:tmpl w:val="799265A2"/>
    <w:lvl w:ilvl="0" w:tplc="BB4258AA">
      <w:start w:val="44"/>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5"/>
  </w:num>
  <w:num w:numId="3">
    <w:abstractNumId w:val="20"/>
  </w:num>
  <w:num w:numId="4">
    <w:abstractNumId w:val="2"/>
  </w:num>
  <w:num w:numId="5">
    <w:abstractNumId w:val="8"/>
  </w:num>
  <w:num w:numId="6">
    <w:abstractNumId w:val="5"/>
  </w:num>
  <w:num w:numId="7">
    <w:abstractNumId w:val="17"/>
  </w:num>
  <w:num w:numId="8">
    <w:abstractNumId w:val="18"/>
  </w:num>
  <w:num w:numId="9">
    <w:abstractNumId w:val="22"/>
  </w:num>
  <w:num w:numId="10">
    <w:abstractNumId w:val="27"/>
  </w:num>
  <w:num w:numId="11">
    <w:abstractNumId w:val="3"/>
  </w:num>
  <w:num w:numId="12">
    <w:abstractNumId w:val="13"/>
  </w:num>
  <w:num w:numId="13">
    <w:abstractNumId w:val="4"/>
  </w:num>
  <w:num w:numId="14">
    <w:abstractNumId w:val="1"/>
  </w:num>
  <w:num w:numId="15">
    <w:abstractNumId w:val="7"/>
  </w:num>
  <w:num w:numId="16">
    <w:abstractNumId w:val="15"/>
  </w:num>
  <w:num w:numId="17">
    <w:abstractNumId w:val="21"/>
  </w:num>
  <w:num w:numId="18">
    <w:abstractNumId w:val="24"/>
  </w:num>
  <w:num w:numId="19">
    <w:abstractNumId w:val="23"/>
  </w:num>
  <w:num w:numId="20">
    <w:abstractNumId w:val="0"/>
  </w:num>
  <w:num w:numId="21">
    <w:abstractNumId w:val="30"/>
  </w:num>
  <w:num w:numId="22">
    <w:abstractNumId w:val="2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lvlOverride w:ilvl="2"/>
    <w:lvlOverride w:ilvl="3"/>
    <w:lvlOverride w:ilvl="4"/>
    <w:lvlOverride w:ilvl="5"/>
    <w:lvlOverride w:ilvl="6"/>
    <w:lvlOverride w:ilvl="7"/>
    <w:lvlOverride w:ilvl="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0"/>
  <w:hideSpellingErrors/>
  <w:hideGrammaticalErrors/>
  <w:proofState w:spelling="clean" w:grammar="clean"/>
  <w:revisionView w:markup="0"/>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8E"/>
    <w:rsid w:val="00002E4E"/>
    <w:rsid w:val="00017DD0"/>
    <w:rsid w:val="00036497"/>
    <w:rsid w:val="0003694D"/>
    <w:rsid w:val="000439BB"/>
    <w:rsid w:val="00046780"/>
    <w:rsid w:val="00047041"/>
    <w:rsid w:val="0005248F"/>
    <w:rsid w:val="000628A0"/>
    <w:rsid w:val="00081411"/>
    <w:rsid w:val="00081B11"/>
    <w:rsid w:val="00086E6B"/>
    <w:rsid w:val="000A2FC7"/>
    <w:rsid w:val="000C0C08"/>
    <w:rsid w:val="000F111A"/>
    <w:rsid w:val="00100A65"/>
    <w:rsid w:val="00122E64"/>
    <w:rsid w:val="00140EEA"/>
    <w:rsid w:val="00144F29"/>
    <w:rsid w:val="0015193C"/>
    <w:rsid w:val="00182F97"/>
    <w:rsid w:val="00187FD8"/>
    <w:rsid w:val="00197354"/>
    <w:rsid w:val="001A6192"/>
    <w:rsid w:val="001C0714"/>
    <w:rsid w:val="001E16CD"/>
    <w:rsid w:val="001E29FE"/>
    <w:rsid w:val="002070CF"/>
    <w:rsid w:val="00215952"/>
    <w:rsid w:val="002402D4"/>
    <w:rsid w:val="002405E2"/>
    <w:rsid w:val="0024536D"/>
    <w:rsid w:val="00294165"/>
    <w:rsid w:val="00294C46"/>
    <w:rsid w:val="002A5825"/>
    <w:rsid w:val="002B13C9"/>
    <w:rsid w:val="002C1418"/>
    <w:rsid w:val="002D71A0"/>
    <w:rsid w:val="0030047C"/>
    <w:rsid w:val="003243E9"/>
    <w:rsid w:val="003955BB"/>
    <w:rsid w:val="003A7095"/>
    <w:rsid w:val="003E65D7"/>
    <w:rsid w:val="003E6685"/>
    <w:rsid w:val="003F66FC"/>
    <w:rsid w:val="004167C2"/>
    <w:rsid w:val="00420F20"/>
    <w:rsid w:val="00422846"/>
    <w:rsid w:val="00424F49"/>
    <w:rsid w:val="0043530F"/>
    <w:rsid w:val="00465C24"/>
    <w:rsid w:val="004B40E1"/>
    <w:rsid w:val="004F049C"/>
    <w:rsid w:val="004F7B8A"/>
    <w:rsid w:val="00524702"/>
    <w:rsid w:val="00532605"/>
    <w:rsid w:val="00534CC5"/>
    <w:rsid w:val="00535937"/>
    <w:rsid w:val="00550DF2"/>
    <w:rsid w:val="00554588"/>
    <w:rsid w:val="00565A75"/>
    <w:rsid w:val="005D6F52"/>
    <w:rsid w:val="005F07EC"/>
    <w:rsid w:val="005F0AC1"/>
    <w:rsid w:val="0060126D"/>
    <w:rsid w:val="006568C0"/>
    <w:rsid w:val="00656F15"/>
    <w:rsid w:val="00661819"/>
    <w:rsid w:val="00661F1D"/>
    <w:rsid w:val="006643D2"/>
    <w:rsid w:val="006752FE"/>
    <w:rsid w:val="006912CE"/>
    <w:rsid w:val="006A74BD"/>
    <w:rsid w:val="006C2AA6"/>
    <w:rsid w:val="006E7141"/>
    <w:rsid w:val="006F1AD6"/>
    <w:rsid w:val="006F2F1F"/>
    <w:rsid w:val="00707AAF"/>
    <w:rsid w:val="007114D1"/>
    <w:rsid w:val="00727023"/>
    <w:rsid w:val="00731361"/>
    <w:rsid w:val="007956DA"/>
    <w:rsid w:val="007A68F1"/>
    <w:rsid w:val="007B1B1C"/>
    <w:rsid w:val="007B7FF5"/>
    <w:rsid w:val="007C535A"/>
    <w:rsid w:val="007D25E3"/>
    <w:rsid w:val="007E7C46"/>
    <w:rsid w:val="0080059F"/>
    <w:rsid w:val="008023CB"/>
    <w:rsid w:val="00807D5C"/>
    <w:rsid w:val="00827A62"/>
    <w:rsid w:val="008303BF"/>
    <w:rsid w:val="008367CA"/>
    <w:rsid w:val="00837C34"/>
    <w:rsid w:val="0085226B"/>
    <w:rsid w:val="0086375B"/>
    <w:rsid w:val="00894D76"/>
    <w:rsid w:val="008A4E33"/>
    <w:rsid w:val="008B30B9"/>
    <w:rsid w:val="008C388E"/>
    <w:rsid w:val="008D30F4"/>
    <w:rsid w:val="00910703"/>
    <w:rsid w:val="009111C4"/>
    <w:rsid w:val="0092079D"/>
    <w:rsid w:val="00937EC9"/>
    <w:rsid w:val="00950A4B"/>
    <w:rsid w:val="009534A1"/>
    <w:rsid w:val="009570B9"/>
    <w:rsid w:val="00975AB7"/>
    <w:rsid w:val="00977E67"/>
    <w:rsid w:val="00984281"/>
    <w:rsid w:val="009979BA"/>
    <w:rsid w:val="009D1CC9"/>
    <w:rsid w:val="009D27DD"/>
    <w:rsid w:val="009E3895"/>
    <w:rsid w:val="00A1027A"/>
    <w:rsid w:val="00A10A25"/>
    <w:rsid w:val="00A11BE2"/>
    <w:rsid w:val="00A12FF9"/>
    <w:rsid w:val="00A41F3D"/>
    <w:rsid w:val="00A443F7"/>
    <w:rsid w:val="00A62A12"/>
    <w:rsid w:val="00A71C0B"/>
    <w:rsid w:val="00A82A11"/>
    <w:rsid w:val="00A975BA"/>
    <w:rsid w:val="00AB1CB9"/>
    <w:rsid w:val="00AB5029"/>
    <w:rsid w:val="00AB6194"/>
    <w:rsid w:val="00AC027B"/>
    <w:rsid w:val="00AC1C1B"/>
    <w:rsid w:val="00AC330F"/>
    <w:rsid w:val="00AD215C"/>
    <w:rsid w:val="00AD3F1C"/>
    <w:rsid w:val="00AE2F5F"/>
    <w:rsid w:val="00AF0924"/>
    <w:rsid w:val="00AF5A64"/>
    <w:rsid w:val="00B00634"/>
    <w:rsid w:val="00B0292A"/>
    <w:rsid w:val="00B063B0"/>
    <w:rsid w:val="00B42727"/>
    <w:rsid w:val="00B72734"/>
    <w:rsid w:val="00B965F9"/>
    <w:rsid w:val="00BC434F"/>
    <w:rsid w:val="00BD4B2B"/>
    <w:rsid w:val="00BF4DA7"/>
    <w:rsid w:val="00C10AD2"/>
    <w:rsid w:val="00C31FB8"/>
    <w:rsid w:val="00C53787"/>
    <w:rsid w:val="00C60773"/>
    <w:rsid w:val="00C656D8"/>
    <w:rsid w:val="00C86B56"/>
    <w:rsid w:val="00CD3E81"/>
    <w:rsid w:val="00CE3E0B"/>
    <w:rsid w:val="00D145B0"/>
    <w:rsid w:val="00D36798"/>
    <w:rsid w:val="00D73D96"/>
    <w:rsid w:val="00D93866"/>
    <w:rsid w:val="00DA0F58"/>
    <w:rsid w:val="00DB2970"/>
    <w:rsid w:val="00DD7A12"/>
    <w:rsid w:val="00DE6A83"/>
    <w:rsid w:val="00DE7665"/>
    <w:rsid w:val="00E03C70"/>
    <w:rsid w:val="00E1580B"/>
    <w:rsid w:val="00E37C3A"/>
    <w:rsid w:val="00E436A7"/>
    <w:rsid w:val="00E54BE5"/>
    <w:rsid w:val="00E55FB9"/>
    <w:rsid w:val="00E6562C"/>
    <w:rsid w:val="00E76901"/>
    <w:rsid w:val="00E95A91"/>
    <w:rsid w:val="00EA7196"/>
    <w:rsid w:val="00EC10BA"/>
    <w:rsid w:val="00EC1EBB"/>
    <w:rsid w:val="00EC6D8E"/>
    <w:rsid w:val="00EE022C"/>
    <w:rsid w:val="00F16DE3"/>
    <w:rsid w:val="00F35F7C"/>
    <w:rsid w:val="00F36B21"/>
    <w:rsid w:val="00F417E0"/>
    <w:rsid w:val="00F877BC"/>
    <w:rsid w:val="00F957AF"/>
    <w:rsid w:val="00FA73E7"/>
    <w:rsid w:val="00FA7C00"/>
    <w:rsid w:val="00FB2FDF"/>
    <w:rsid w:val="00FB6BF8"/>
    <w:rsid w:val="00FC539F"/>
    <w:rsid w:val="00FD6428"/>
    <w:rsid w:val="00FD6844"/>
    <w:rsid w:val="00FF18C5"/>
    <w:rsid w:val="00FF2F70"/>
    <w:rsid w:val="00FF6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388E"/>
    <w:rPr>
      <w:color w:val="0000FF"/>
      <w:u w:val="single"/>
    </w:rPr>
  </w:style>
  <w:style w:type="paragraph" w:styleId="NormalWeb">
    <w:name w:val="Normal (Web)"/>
    <w:basedOn w:val="Normal"/>
    <w:rsid w:val="008C38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88E"/>
    <w:pPr>
      <w:ind w:left="720"/>
      <w:contextualSpacing/>
    </w:pPr>
  </w:style>
  <w:style w:type="paragraph" w:styleId="Header">
    <w:name w:val="header"/>
    <w:basedOn w:val="Normal"/>
    <w:link w:val="HeaderChar"/>
    <w:uiPriority w:val="99"/>
    <w:unhideWhenUsed/>
    <w:rsid w:val="00C10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D2"/>
  </w:style>
  <w:style w:type="paragraph" w:styleId="Footer">
    <w:name w:val="footer"/>
    <w:basedOn w:val="Normal"/>
    <w:link w:val="FooterChar"/>
    <w:uiPriority w:val="99"/>
    <w:unhideWhenUsed/>
    <w:rsid w:val="00C10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D2"/>
  </w:style>
  <w:style w:type="paragraph" w:styleId="BalloonText">
    <w:name w:val="Balloon Text"/>
    <w:basedOn w:val="Normal"/>
    <w:link w:val="BalloonTextChar"/>
    <w:uiPriority w:val="99"/>
    <w:semiHidden/>
    <w:unhideWhenUsed/>
    <w:rsid w:val="00C1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D2"/>
    <w:rPr>
      <w:rFonts w:ascii="Tahoma" w:hAnsi="Tahoma" w:cs="Tahoma"/>
      <w:sz w:val="16"/>
      <w:szCs w:val="16"/>
    </w:rPr>
  </w:style>
  <w:style w:type="paragraph" w:customStyle="1" w:styleId="WindowNames">
    <w:name w:val="Window_Names"/>
    <w:basedOn w:val="Normal"/>
    <w:qFormat/>
    <w:rsid w:val="00A71C0B"/>
    <w:pPr>
      <w:numPr>
        <w:numId w:val="11"/>
      </w:numPr>
      <w:tabs>
        <w:tab w:val="clear" w:pos="720"/>
      </w:tabs>
      <w:spacing w:after="0" w:line="240" w:lineRule="auto"/>
      <w:ind w:left="360"/>
    </w:pPr>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388E"/>
    <w:rPr>
      <w:color w:val="0000FF"/>
      <w:u w:val="single"/>
    </w:rPr>
  </w:style>
  <w:style w:type="paragraph" w:styleId="NormalWeb">
    <w:name w:val="Normal (Web)"/>
    <w:basedOn w:val="Normal"/>
    <w:rsid w:val="008C38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88E"/>
    <w:pPr>
      <w:ind w:left="720"/>
      <w:contextualSpacing/>
    </w:pPr>
  </w:style>
  <w:style w:type="paragraph" w:styleId="Header">
    <w:name w:val="header"/>
    <w:basedOn w:val="Normal"/>
    <w:link w:val="HeaderChar"/>
    <w:uiPriority w:val="99"/>
    <w:unhideWhenUsed/>
    <w:rsid w:val="00C10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D2"/>
  </w:style>
  <w:style w:type="paragraph" w:styleId="Footer">
    <w:name w:val="footer"/>
    <w:basedOn w:val="Normal"/>
    <w:link w:val="FooterChar"/>
    <w:uiPriority w:val="99"/>
    <w:unhideWhenUsed/>
    <w:rsid w:val="00C10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D2"/>
  </w:style>
  <w:style w:type="paragraph" w:styleId="BalloonText">
    <w:name w:val="Balloon Text"/>
    <w:basedOn w:val="Normal"/>
    <w:link w:val="BalloonTextChar"/>
    <w:uiPriority w:val="99"/>
    <w:semiHidden/>
    <w:unhideWhenUsed/>
    <w:rsid w:val="00C1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D2"/>
    <w:rPr>
      <w:rFonts w:ascii="Tahoma" w:hAnsi="Tahoma" w:cs="Tahoma"/>
      <w:sz w:val="16"/>
      <w:szCs w:val="16"/>
    </w:rPr>
  </w:style>
  <w:style w:type="paragraph" w:customStyle="1" w:styleId="WindowNames">
    <w:name w:val="Window_Names"/>
    <w:basedOn w:val="Normal"/>
    <w:qFormat/>
    <w:rsid w:val="00A71C0B"/>
    <w:pPr>
      <w:numPr>
        <w:numId w:val="11"/>
      </w:numPr>
      <w:tabs>
        <w:tab w:val="clear" w:pos="720"/>
      </w:tabs>
      <w:spacing w:after="0" w:line="240" w:lineRule="auto"/>
      <w:ind w:left="360"/>
    </w:pPr>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5359">
      <w:bodyDiv w:val="1"/>
      <w:marLeft w:val="0"/>
      <w:marRight w:val="0"/>
      <w:marTop w:val="0"/>
      <w:marBottom w:val="0"/>
      <w:divBdr>
        <w:top w:val="none" w:sz="0" w:space="0" w:color="auto"/>
        <w:left w:val="none" w:sz="0" w:space="0" w:color="auto"/>
        <w:bottom w:val="none" w:sz="0" w:space="0" w:color="auto"/>
        <w:right w:val="none" w:sz="0" w:space="0" w:color="auto"/>
      </w:divBdr>
    </w:div>
    <w:div w:id="1082020541">
      <w:bodyDiv w:val="1"/>
      <w:marLeft w:val="0"/>
      <w:marRight w:val="0"/>
      <w:marTop w:val="0"/>
      <w:marBottom w:val="0"/>
      <w:divBdr>
        <w:top w:val="none" w:sz="0" w:space="0" w:color="auto"/>
        <w:left w:val="none" w:sz="0" w:space="0" w:color="auto"/>
        <w:bottom w:val="none" w:sz="0" w:space="0" w:color="auto"/>
        <w:right w:val="none" w:sz="0" w:space="0" w:color="auto"/>
      </w:divBdr>
    </w:div>
    <w:div w:id="1374231581">
      <w:bodyDiv w:val="1"/>
      <w:marLeft w:val="0"/>
      <w:marRight w:val="0"/>
      <w:marTop w:val="0"/>
      <w:marBottom w:val="0"/>
      <w:divBdr>
        <w:top w:val="none" w:sz="0" w:space="0" w:color="auto"/>
        <w:left w:val="none" w:sz="0" w:space="0" w:color="auto"/>
        <w:bottom w:val="none" w:sz="0" w:space="0" w:color="auto"/>
        <w:right w:val="none" w:sz="0" w:space="0" w:color="auto"/>
      </w:divBdr>
    </w:div>
    <w:div w:id="15232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cdbs.ssec.wisc.edu/mcidasv/forum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ssec.wisc.edu/mcidas/forums/"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www.ssec.wisc.edu/mcidas/software/v/"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5FF2-A043-4F61-BB4D-692E3037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6306</Words>
  <Characters>35947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SSEC</Company>
  <LinksUpToDate>false</LinksUpToDate>
  <CharactersWithSpaces>42169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Carp</dc:creator>
  <cp:lastModifiedBy>Robert Carp</cp:lastModifiedBy>
  <cp:revision>7</cp:revision>
  <cp:lastPrinted>2018-08-17T16:24:00Z</cp:lastPrinted>
  <dcterms:created xsi:type="dcterms:W3CDTF">2018-08-17T15:36:00Z</dcterms:created>
  <dcterms:modified xsi:type="dcterms:W3CDTF">2018-08-17T16:27:00Z</dcterms:modified>
</cp:coreProperties>
</file>