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AA" w:rsidRDefault="009550AA" w:rsidP="00EE1F10">
      <w:pPr>
        <w:jc w:val="center"/>
        <w:rPr>
          <w:sz w:val="36"/>
          <w:szCs w:val="36"/>
        </w:rPr>
      </w:pPr>
      <w:r>
        <w:rPr>
          <w:sz w:val="36"/>
          <w:szCs w:val="36"/>
        </w:rPr>
        <w:t>McIDAS-V Tutorial</w:t>
      </w:r>
    </w:p>
    <w:p w:rsidR="00EE1F10" w:rsidRPr="009550AA" w:rsidRDefault="009550AA" w:rsidP="00EE1F10">
      <w:pPr>
        <w:jc w:val="center"/>
        <w:rPr>
          <w:sz w:val="28"/>
          <w:szCs w:val="28"/>
        </w:rPr>
      </w:pPr>
      <w:r>
        <w:rPr>
          <w:sz w:val="28"/>
          <w:szCs w:val="28"/>
        </w:rPr>
        <w:t>Installation and Introduction</w:t>
      </w:r>
    </w:p>
    <w:p w:rsidR="004D5A9F" w:rsidRPr="004D5A9F" w:rsidRDefault="00BA3785" w:rsidP="000E51FE">
      <w:pPr>
        <w:jc w:val="center"/>
        <w:rPr>
          <w:sz w:val="24"/>
          <w:szCs w:val="24"/>
        </w:rPr>
        <w:pPrChange w:id="0" w:author="Robert Carp" w:date="2018-09-10T11:21:00Z">
          <w:pPr>
            <w:jc w:val="center"/>
          </w:pPr>
        </w:pPrChange>
      </w:pPr>
      <w:proofErr w:type="gramStart"/>
      <w:r>
        <w:rPr>
          <w:sz w:val="24"/>
          <w:szCs w:val="24"/>
        </w:rPr>
        <w:t>updated</w:t>
      </w:r>
      <w:proofErr w:type="gramEnd"/>
      <w:r>
        <w:rPr>
          <w:sz w:val="24"/>
          <w:szCs w:val="24"/>
        </w:rPr>
        <w:t xml:space="preserve"> </w:t>
      </w:r>
      <w:del w:id="1" w:author="Robert Carp" w:date="2015-03-30T12:08:00Z">
        <w:r w:rsidR="008D5E33" w:rsidDel="00C6437F">
          <w:rPr>
            <w:sz w:val="24"/>
            <w:szCs w:val="24"/>
          </w:rPr>
          <w:delText>September</w:delText>
        </w:r>
        <w:r w:rsidR="00DA6412" w:rsidDel="00C6437F">
          <w:rPr>
            <w:sz w:val="24"/>
            <w:szCs w:val="24"/>
          </w:rPr>
          <w:delText xml:space="preserve"> </w:delText>
        </w:r>
      </w:del>
      <w:ins w:id="2" w:author="Robert Carp" w:date="2018-09-10T11:21:00Z">
        <w:r w:rsidR="000E51FE">
          <w:rPr>
            <w:sz w:val="24"/>
            <w:szCs w:val="24"/>
          </w:rPr>
          <w:t>September</w:t>
        </w:r>
      </w:ins>
      <w:ins w:id="3" w:author="Robert Carp" w:date="2015-03-30T12:08:00Z">
        <w:r w:rsidR="00C6437F">
          <w:rPr>
            <w:sz w:val="24"/>
            <w:szCs w:val="24"/>
          </w:rPr>
          <w:t xml:space="preserve"> </w:t>
        </w:r>
      </w:ins>
      <w:r w:rsidR="00EB6B3D">
        <w:rPr>
          <w:sz w:val="24"/>
          <w:szCs w:val="24"/>
        </w:rPr>
        <w:t>201</w:t>
      </w:r>
      <w:del w:id="4" w:author="Robert Carp" w:date="2015-03-30T12:09:00Z">
        <w:r w:rsidR="00EB6B3D" w:rsidDel="00C6437F">
          <w:rPr>
            <w:sz w:val="24"/>
            <w:szCs w:val="24"/>
          </w:rPr>
          <w:delText>3</w:delText>
        </w:r>
      </w:del>
      <w:ins w:id="5" w:author="Robert Carp" w:date="2018-09-10T11:21:00Z">
        <w:r w:rsidR="000E51FE">
          <w:rPr>
            <w:sz w:val="24"/>
            <w:szCs w:val="24"/>
          </w:rPr>
          <w:t>8</w:t>
        </w:r>
      </w:ins>
      <w:r w:rsidR="00EB6B3D">
        <w:rPr>
          <w:sz w:val="24"/>
          <w:szCs w:val="24"/>
        </w:rPr>
        <w:t xml:space="preserve"> </w:t>
      </w:r>
      <w:r>
        <w:rPr>
          <w:sz w:val="24"/>
          <w:szCs w:val="24"/>
        </w:rPr>
        <w:t xml:space="preserve">(software version </w:t>
      </w:r>
      <w:r w:rsidR="009550AA">
        <w:rPr>
          <w:sz w:val="24"/>
          <w:szCs w:val="24"/>
        </w:rPr>
        <w:t>1.</w:t>
      </w:r>
      <w:del w:id="6" w:author="Robert Carp" w:date="2015-03-30T12:09:00Z">
        <w:r w:rsidR="008D5E33" w:rsidDel="00C6437F">
          <w:rPr>
            <w:sz w:val="24"/>
            <w:szCs w:val="24"/>
          </w:rPr>
          <w:delText>4</w:delText>
        </w:r>
      </w:del>
      <w:ins w:id="7" w:author="Robert Carp" w:date="2018-09-10T11:21:00Z">
        <w:r w:rsidR="000E51FE">
          <w:rPr>
            <w:sz w:val="24"/>
            <w:szCs w:val="24"/>
          </w:rPr>
          <w:t>8</w:t>
        </w:r>
      </w:ins>
      <w:r>
        <w:rPr>
          <w:sz w:val="24"/>
          <w:szCs w:val="24"/>
        </w:rPr>
        <w:t>)</w:t>
      </w:r>
    </w:p>
    <w:p w:rsidR="00772215" w:rsidRPr="00772215" w:rsidRDefault="00772215" w:rsidP="00EE1F10">
      <w:pPr>
        <w:rPr>
          <w:sz w:val="16"/>
          <w:szCs w:val="16"/>
        </w:rPr>
      </w:pPr>
    </w:p>
    <w:p w:rsidR="00BA3785" w:rsidRDefault="00BA3785" w:rsidP="00772215">
      <w:pPr>
        <w:jc w:val="center"/>
        <w:rPr>
          <w:sz w:val="16"/>
          <w:szCs w:val="16"/>
        </w:rPr>
      </w:pPr>
    </w:p>
    <w:p w:rsidR="00BA3785" w:rsidRPr="00BA3785" w:rsidRDefault="00BA3785">
      <w:pPr>
        <w:rPr>
          <w:sz w:val="24"/>
          <w:szCs w:val="24"/>
        </w:rPr>
      </w:pPr>
      <w:r w:rsidRPr="00BA3785">
        <w:rPr>
          <w:sz w:val="24"/>
          <w:szCs w:val="24"/>
        </w:rPr>
        <w:t xml:space="preserve">McIDAS-V is a free, open source, visualization and data analysis software package that is the next generation in SSEC's </w:t>
      </w:r>
      <w:r w:rsidR="00554F41">
        <w:rPr>
          <w:sz w:val="24"/>
          <w:szCs w:val="24"/>
        </w:rPr>
        <w:t>40</w:t>
      </w:r>
      <w:r w:rsidRPr="00BA3785">
        <w:rPr>
          <w:sz w:val="24"/>
          <w:szCs w:val="24"/>
        </w:rPr>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del w:id="8" w:author="Robert Carp" w:date="2015-05-20T12:59:00Z">
        <w:r w:rsidRPr="00BA3785" w:rsidDel="00324A46">
          <w:rPr>
            <w:sz w:val="24"/>
            <w:szCs w:val="24"/>
          </w:rPr>
          <w:delText>, and contains "Bridge" software that enables McIDAS-X users to run their commands and tasks in the McIDAS-V environment</w:delText>
        </w:r>
      </w:del>
      <w:r w:rsidRPr="00BA3785">
        <w:rPr>
          <w:sz w:val="24"/>
          <w:szCs w:val="24"/>
        </w:rPr>
        <w:t>. The functionality of SSEC's HYDRA software package is also being integrated into McIDAS-V for viewing and analyzing hyperspectral satellite data.</w:t>
      </w:r>
    </w:p>
    <w:p w:rsidR="00BA3785" w:rsidRPr="00BA3785" w:rsidRDefault="00BA3785" w:rsidP="00BA3785">
      <w:pPr>
        <w:rPr>
          <w:sz w:val="24"/>
          <w:szCs w:val="24"/>
        </w:rPr>
      </w:pPr>
    </w:p>
    <w:p w:rsidR="00FD0698" w:rsidRPr="00ED0C0F" w:rsidRDefault="00FD0698" w:rsidP="00FD0698">
      <w:pPr>
        <w:pStyle w:val="NormalWeb"/>
      </w:pPr>
      <w:r w:rsidRPr="00ED0C0F">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r w:rsidR="00D20A79">
        <w:fldChar w:fldCharType="begin"/>
      </w:r>
      <w:r w:rsidR="00D20A79">
        <w:instrText xml:space="preserve"> HYPERLINK "http://www.ssec.wisc.edu/mcidas/software/v/" </w:instrText>
      </w:r>
      <w:r w:rsidR="00D20A79">
        <w:fldChar w:fldCharType="separate"/>
      </w:r>
      <w:r w:rsidRPr="001F4AD8">
        <w:rPr>
          <w:rStyle w:val="Hyperlink"/>
          <w:bCs/>
        </w:rPr>
        <w:t>http://www.ssec.wisc.edu/mcidas/software/v/</w:t>
      </w:r>
      <w:r w:rsidR="00D20A79">
        <w:rPr>
          <w:rStyle w:val="Hyperlink"/>
          <w:bCs/>
        </w:rPr>
        <w:fldChar w:fldCharType="end"/>
      </w:r>
      <w:del w:id="9" w:author="Robert Carp" w:date="2016-07-19T15:38:00Z">
        <w:r w:rsidRPr="00ED0C0F" w:rsidDel="00402E6E">
          <w:delText xml:space="preserve"> </w:delText>
        </w:r>
      </w:del>
      <w:r w:rsidRPr="00ED0C0F">
        <w:t>.</w:t>
      </w:r>
    </w:p>
    <w:p w:rsidR="00FD0698" w:rsidRDefault="00FD0698" w:rsidP="00FD0698">
      <w:pPr>
        <w:pStyle w:val="NormalWeb"/>
      </w:pPr>
      <w:r w:rsidRPr="00ED0C0F">
        <w:t xml:space="preserve">If you encounter an error or would like to request an enhancement, please post </w:t>
      </w:r>
      <w:r>
        <w:t>it to</w:t>
      </w:r>
      <w:r w:rsidRPr="00ED0C0F">
        <w:t xml:space="preserve"> the </w:t>
      </w:r>
      <w:r w:rsidRPr="00180D7D">
        <w:t>McIDAS-V Support Forums</w:t>
      </w:r>
      <w:r>
        <w:t xml:space="preserve"> </w:t>
      </w:r>
      <w:r w:rsidRPr="00ED0C0F">
        <w:t xml:space="preserve">- </w:t>
      </w:r>
      <w:r w:rsidR="00D20A79">
        <w:fldChar w:fldCharType="begin"/>
      </w:r>
      <w:r w:rsidR="00D20A79">
        <w:instrText xml:space="preserve"> HYPERLINK "http://www.ssec.wisc.edu/mcidas/forums/" </w:instrText>
      </w:r>
      <w:r w:rsidR="00D20A79">
        <w:fldChar w:fldCharType="separate"/>
      </w:r>
      <w:r w:rsidRPr="00180D7D">
        <w:rPr>
          <w:rStyle w:val="Hyperlink"/>
        </w:rPr>
        <w:t>http://www.ssec.wisc.edu/mcidas/forums/</w:t>
      </w:r>
      <w:r w:rsidR="00D20A79">
        <w:rPr>
          <w:rStyle w:val="Hyperlink"/>
        </w:rPr>
        <w:fldChar w:fldCharType="end"/>
      </w:r>
      <w:r w:rsidR="00D20A79">
        <w:fldChar w:fldCharType="begin"/>
      </w:r>
      <w:r w:rsidR="00D20A79">
        <w:instrText xml:space="preserve"> HYPERLINK "http://dcdbs.ssec.wisc.edu/mcidasv/forums/" </w:instrText>
      </w:r>
      <w:r w:rsidR="00D20A79">
        <w:fldChar w:fldCharType="end"/>
      </w:r>
      <w:r w:rsidRPr="00ED0C0F">
        <w:t>. The forums also provide the opportunity to share information with other users.</w:t>
      </w:r>
    </w:p>
    <w:p w:rsidR="00B75121" w:rsidRDefault="00B75121" w:rsidP="00FD0698">
      <w:pPr>
        <w:pStyle w:val="NormalWeb"/>
      </w:pPr>
    </w:p>
    <w:p w:rsidR="00B75121" w:rsidRPr="008E2C6E" w:rsidRDefault="00B75121" w:rsidP="00B75121">
      <w:pPr>
        <w:pStyle w:val="NormalWeb"/>
        <w:rPr>
          <w:rFonts w:ascii="Times New Roman Bold" w:hAnsi="Times New Roman Bold"/>
          <w:sz w:val="28"/>
          <w:szCs w:val="28"/>
        </w:rPr>
      </w:pPr>
      <w:r w:rsidRPr="00F72559">
        <w:rPr>
          <w:rFonts w:ascii="Times New Roman Bold" w:hAnsi="Times New Roman Bold"/>
          <w:sz w:val="28"/>
          <w:szCs w:val="28"/>
        </w:rPr>
        <w:t>Terminology</w:t>
      </w:r>
    </w:p>
    <w:p w:rsidR="00B75121" w:rsidRDefault="00B75121" w:rsidP="00B75121">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B75121" w:rsidRDefault="00B75121" w:rsidP="00B75121">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B75121" w:rsidRDefault="00B75121" w:rsidP="00B75121">
      <w:pPr>
        <w:pStyle w:val="NormalWeb"/>
        <w:ind w:left="360"/>
      </w:pPr>
      <w:r>
        <w:t xml:space="preserve">Menu trees will be listed as a series (e.g. </w:t>
      </w:r>
      <w:r>
        <w:rPr>
          <w:b/>
          <w:i/>
        </w:rPr>
        <w:t>Edit -&gt; Remove -&gt; All Layers and Data Sources</w:t>
      </w:r>
      <w:r>
        <w:t>).</w:t>
      </w:r>
    </w:p>
    <w:p w:rsidR="00B75121" w:rsidRPr="00524AAC" w:rsidRDefault="00B75121" w:rsidP="00B75121">
      <w:pPr>
        <w:pStyle w:val="NormalWeb"/>
        <w:ind w:left="360"/>
      </w:pPr>
      <w:r>
        <w:t xml:space="preserve">Mouse clicks will be listed as combinations (e.g. </w:t>
      </w:r>
      <w:r>
        <w:rPr>
          <w:i/>
        </w:rPr>
        <w:t>Shift+Left Click+Drag)</w:t>
      </w:r>
      <w:r>
        <w:t>.</w:t>
      </w:r>
    </w:p>
    <w:p w:rsidR="00B75121" w:rsidRDefault="00B75121" w:rsidP="00FD0698">
      <w:pPr>
        <w:pStyle w:val="NormalWeb"/>
      </w:pPr>
    </w:p>
    <w:p w:rsidR="00B75121" w:rsidRDefault="00B75121" w:rsidP="00FD0698">
      <w:pPr>
        <w:pStyle w:val="NormalWeb"/>
      </w:pPr>
    </w:p>
    <w:p w:rsidR="00B75121" w:rsidRDefault="00B75121" w:rsidP="00FD0698">
      <w:pPr>
        <w:pStyle w:val="NormalWeb"/>
      </w:pPr>
    </w:p>
    <w:p w:rsidR="00B75121" w:rsidRDefault="00B75121" w:rsidP="00FD0698">
      <w:pPr>
        <w:pStyle w:val="NormalWeb"/>
      </w:pPr>
    </w:p>
    <w:p w:rsidR="00B75121" w:rsidRDefault="00B75121" w:rsidP="00FD0698">
      <w:pPr>
        <w:pStyle w:val="NormalWeb"/>
      </w:pPr>
    </w:p>
    <w:p w:rsidR="00B75121" w:rsidRDefault="00B75121" w:rsidP="00FD0698">
      <w:pPr>
        <w:pStyle w:val="NormalWeb"/>
      </w:pPr>
    </w:p>
    <w:p w:rsidR="00B75121" w:rsidRDefault="00B75121" w:rsidP="00FD0698">
      <w:pPr>
        <w:pStyle w:val="NormalWeb"/>
      </w:pPr>
    </w:p>
    <w:p w:rsidR="00B75121" w:rsidRDefault="00B75121" w:rsidP="00FD0698">
      <w:pPr>
        <w:pStyle w:val="NormalWeb"/>
      </w:pPr>
    </w:p>
    <w:p w:rsidR="00B75121" w:rsidRPr="00ED0C0F" w:rsidRDefault="00B75121" w:rsidP="00FD0698">
      <w:pPr>
        <w:pStyle w:val="NormalWeb"/>
      </w:pPr>
    </w:p>
    <w:p w:rsidR="0022115B" w:rsidRPr="00BA3785" w:rsidRDefault="0022115B" w:rsidP="00BA3785">
      <w:pPr>
        <w:rPr>
          <w:sz w:val="24"/>
          <w:szCs w:val="24"/>
        </w:rPr>
      </w:pPr>
    </w:p>
    <w:p w:rsidR="00BA3785" w:rsidRPr="007C33FF" w:rsidRDefault="00BA3785" w:rsidP="00BA3785">
      <w:pPr>
        <w:rPr>
          <w:b/>
          <w:sz w:val="28"/>
          <w:szCs w:val="28"/>
        </w:rPr>
      </w:pPr>
      <w:r w:rsidRPr="007C33FF">
        <w:rPr>
          <w:b/>
          <w:sz w:val="28"/>
          <w:szCs w:val="28"/>
        </w:rPr>
        <w:t>Installation of McIDAS-V</w:t>
      </w:r>
    </w:p>
    <w:p w:rsidR="00BA3785" w:rsidRPr="00BA3785" w:rsidRDefault="00BA3785" w:rsidP="00BA3785">
      <w:pPr>
        <w:rPr>
          <w:sz w:val="24"/>
          <w:szCs w:val="24"/>
        </w:rPr>
      </w:pPr>
      <w:r w:rsidRPr="00BA3785">
        <w:rPr>
          <w:sz w:val="24"/>
          <w:szCs w:val="24"/>
        </w:rPr>
        <w:t>The installation of McIDAS-V is a simple three step procedure (download, install, and run).</w:t>
      </w:r>
    </w:p>
    <w:p w:rsidR="00BA3785" w:rsidRPr="00BA3785" w:rsidRDefault="00BA3785" w:rsidP="00BA3785">
      <w:pPr>
        <w:rPr>
          <w:sz w:val="24"/>
          <w:szCs w:val="24"/>
        </w:rPr>
      </w:pPr>
    </w:p>
    <w:p w:rsidR="00BA3785" w:rsidRPr="00BA3785" w:rsidRDefault="00BA3785" w:rsidP="00CE5FC1">
      <w:pPr>
        <w:ind w:left="360" w:hanging="360"/>
        <w:rPr>
          <w:sz w:val="24"/>
          <w:szCs w:val="24"/>
        </w:rPr>
      </w:pPr>
      <w:r w:rsidRPr="00BA3785">
        <w:rPr>
          <w:sz w:val="24"/>
          <w:szCs w:val="24"/>
        </w:rPr>
        <w:t xml:space="preserve">1.  Download the appropriate package for your operating system from the </w:t>
      </w:r>
      <w:r>
        <w:rPr>
          <w:sz w:val="24"/>
          <w:szCs w:val="24"/>
        </w:rPr>
        <w:t>McIDAS-V webpage</w:t>
      </w:r>
      <w:r w:rsidRPr="00BA3785">
        <w:rPr>
          <w:sz w:val="24"/>
          <w:szCs w:val="24"/>
        </w:rPr>
        <w:t xml:space="preserve">.  This file is only the installer and can be placed anywhere on your machine.  When you run the installer in the next step, you can then indicate where you want McIDAS-V to be installed.  The system requirements </w:t>
      </w:r>
      <w:r>
        <w:rPr>
          <w:sz w:val="24"/>
          <w:szCs w:val="24"/>
        </w:rPr>
        <w:t>for McIDAS-V are also listed on the McIDAS-V webpage</w:t>
      </w:r>
      <w:r w:rsidRPr="00BA3785">
        <w:rPr>
          <w:sz w:val="24"/>
          <w:szCs w:val="24"/>
        </w:rPr>
        <w:t>.</w:t>
      </w:r>
    </w:p>
    <w:p w:rsidR="00BA3785" w:rsidRPr="00BA3785" w:rsidRDefault="00BA3785" w:rsidP="00CE5FC1">
      <w:pPr>
        <w:ind w:left="360" w:hanging="360"/>
        <w:rPr>
          <w:sz w:val="24"/>
          <w:szCs w:val="24"/>
        </w:rPr>
      </w:pPr>
    </w:p>
    <w:p w:rsidR="00BA3785" w:rsidRPr="00BA3785" w:rsidRDefault="00BA3785" w:rsidP="00CE5FC1">
      <w:pPr>
        <w:ind w:left="360" w:hanging="360"/>
        <w:rPr>
          <w:sz w:val="24"/>
          <w:szCs w:val="24"/>
        </w:rPr>
      </w:pPr>
      <w:r w:rsidRPr="00BA3785">
        <w:rPr>
          <w:sz w:val="24"/>
          <w:szCs w:val="24"/>
        </w:rPr>
        <w:t>2.  Install McIDAS-V by starting the installer by following the instructions appropriate for your operating</w:t>
      </w:r>
      <w:r w:rsidR="0028708C">
        <w:rPr>
          <w:sz w:val="24"/>
          <w:szCs w:val="24"/>
        </w:rPr>
        <w:t xml:space="preserve"> </w:t>
      </w:r>
      <w:r w:rsidRPr="00BA3785">
        <w:rPr>
          <w:sz w:val="24"/>
          <w:szCs w:val="24"/>
        </w:rPr>
        <w:t>system:</w:t>
      </w:r>
    </w:p>
    <w:p w:rsidR="00BA3785" w:rsidRPr="00BA3785" w:rsidRDefault="00BA3785" w:rsidP="00CE5FC1">
      <w:pPr>
        <w:ind w:left="360" w:hanging="360"/>
        <w:rPr>
          <w:sz w:val="24"/>
          <w:szCs w:val="24"/>
        </w:rPr>
      </w:pPr>
      <w:r w:rsidRPr="00BA3785">
        <w:rPr>
          <w:sz w:val="24"/>
          <w:szCs w:val="24"/>
        </w:rPr>
        <w:tab/>
      </w:r>
      <w:r w:rsidR="009458D6">
        <w:rPr>
          <w:sz w:val="24"/>
          <w:szCs w:val="24"/>
        </w:rPr>
        <w:tab/>
      </w:r>
      <w:r w:rsidRPr="00BA3785">
        <w:rPr>
          <w:sz w:val="24"/>
          <w:szCs w:val="24"/>
        </w:rPr>
        <w:t>Mac OS X</w:t>
      </w:r>
      <w:r w:rsidRPr="00BA3785">
        <w:rPr>
          <w:sz w:val="24"/>
          <w:szCs w:val="24"/>
        </w:rPr>
        <w:tab/>
      </w:r>
      <w:r w:rsidR="001675D6">
        <w:rPr>
          <w:sz w:val="24"/>
          <w:szCs w:val="24"/>
        </w:rPr>
        <w:tab/>
      </w:r>
      <w:proofErr w:type="gramStart"/>
      <w:r w:rsidRPr="00BA3785">
        <w:rPr>
          <w:sz w:val="24"/>
          <w:szCs w:val="24"/>
        </w:rPr>
        <w:t>mount</w:t>
      </w:r>
      <w:proofErr w:type="gramEnd"/>
      <w:r w:rsidRPr="00BA3785">
        <w:rPr>
          <w:sz w:val="24"/>
          <w:szCs w:val="24"/>
        </w:rPr>
        <w:t xml:space="preserve"> the .</w:t>
      </w:r>
      <w:proofErr w:type="spellStart"/>
      <w:r w:rsidRPr="00BA3785">
        <w:rPr>
          <w:sz w:val="24"/>
          <w:szCs w:val="24"/>
        </w:rPr>
        <w:t>dmg</w:t>
      </w:r>
      <w:proofErr w:type="spellEnd"/>
      <w:r w:rsidRPr="00BA3785">
        <w:rPr>
          <w:sz w:val="24"/>
          <w:szCs w:val="24"/>
        </w:rPr>
        <w:t xml:space="preserve"> and double-click the installer</w:t>
      </w:r>
    </w:p>
    <w:p w:rsidR="00BA3785" w:rsidRDefault="00BA3785" w:rsidP="00CE5FC1">
      <w:pPr>
        <w:ind w:left="360" w:hanging="360"/>
        <w:rPr>
          <w:sz w:val="24"/>
          <w:szCs w:val="24"/>
        </w:rPr>
      </w:pPr>
      <w:r w:rsidRPr="00BA3785">
        <w:rPr>
          <w:sz w:val="24"/>
          <w:szCs w:val="24"/>
        </w:rPr>
        <w:tab/>
      </w:r>
      <w:r w:rsidR="009458D6">
        <w:rPr>
          <w:sz w:val="24"/>
          <w:szCs w:val="24"/>
        </w:rPr>
        <w:tab/>
      </w:r>
      <w:r w:rsidRPr="00BA3785">
        <w:rPr>
          <w:sz w:val="24"/>
          <w:szCs w:val="24"/>
        </w:rPr>
        <w:t>Windows</w:t>
      </w:r>
      <w:r w:rsidRPr="00BA3785">
        <w:rPr>
          <w:sz w:val="24"/>
          <w:szCs w:val="24"/>
        </w:rPr>
        <w:tab/>
      </w:r>
      <w:r w:rsidR="001675D6">
        <w:rPr>
          <w:sz w:val="24"/>
          <w:szCs w:val="24"/>
        </w:rPr>
        <w:tab/>
      </w:r>
      <w:r w:rsidRPr="00BA3785">
        <w:rPr>
          <w:sz w:val="24"/>
          <w:szCs w:val="24"/>
        </w:rPr>
        <w:t xml:space="preserve">double-click the downloaded </w:t>
      </w:r>
      <w:r w:rsidRPr="00BA3785">
        <w:rPr>
          <w:b/>
          <w:sz w:val="24"/>
          <w:szCs w:val="24"/>
        </w:rPr>
        <w:t xml:space="preserve">.exe </w:t>
      </w:r>
      <w:r w:rsidRPr="00BA3785">
        <w:rPr>
          <w:sz w:val="24"/>
          <w:szCs w:val="24"/>
        </w:rPr>
        <w:t>file</w:t>
      </w:r>
    </w:p>
    <w:p w:rsidR="00945399" w:rsidRPr="00945399" w:rsidRDefault="009458D6" w:rsidP="000E51FE">
      <w:pPr>
        <w:tabs>
          <w:tab w:val="left" w:pos="720"/>
        </w:tabs>
        <w:ind w:left="720" w:hanging="720"/>
        <w:rPr>
          <w:b/>
          <w:bCs/>
          <w:sz w:val="24"/>
          <w:szCs w:val="24"/>
        </w:rPr>
      </w:pPr>
      <w:r>
        <w:rPr>
          <w:sz w:val="24"/>
          <w:szCs w:val="24"/>
        </w:rPr>
        <w:tab/>
      </w:r>
      <w:r w:rsidR="001675D6">
        <w:rPr>
          <w:sz w:val="24"/>
          <w:szCs w:val="24"/>
        </w:rPr>
        <w:t>All oth</w:t>
      </w:r>
      <w:r w:rsidR="00AF7AFF">
        <w:rPr>
          <w:sz w:val="24"/>
          <w:szCs w:val="24"/>
        </w:rPr>
        <w:t>e</w:t>
      </w:r>
      <w:r w:rsidR="001675D6">
        <w:rPr>
          <w:sz w:val="24"/>
          <w:szCs w:val="24"/>
        </w:rPr>
        <w:t>r platforms</w:t>
      </w:r>
      <w:r w:rsidR="001675D6" w:rsidRPr="00BA3785">
        <w:rPr>
          <w:sz w:val="24"/>
          <w:szCs w:val="24"/>
        </w:rPr>
        <w:tab/>
        <w:t xml:space="preserve">open a terminal window and run </w:t>
      </w:r>
      <w:proofErr w:type="spellStart"/>
      <w:r w:rsidR="001675D6" w:rsidRPr="00BA3785">
        <w:rPr>
          <w:rStyle w:val="Strong"/>
          <w:sz w:val="24"/>
          <w:szCs w:val="24"/>
        </w:rPr>
        <w:t>sh</w:t>
      </w:r>
      <w:proofErr w:type="spellEnd"/>
      <w:r w:rsidR="001675D6" w:rsidRPr="00BA3785">
        <w:rPr>
          <w:rStyle w:val="Strong"/>
          <w:sz w:val="24"/>
          <w:szCs w:val="24"/>
        </w:rPr>
        <w:t xml:space="preserve"> ./&lt;installer&gt;.</w:t>
      </w:r>
      <w:proofErr w:type="spellStart"/>
      <w:r w:rsidR="001675D6" w:rsidRPr="00BA3785">
        <w:rPr>
          <w:rStyle w:val="Strong"/>
          <w:sz w:val="24"/>
          <w:szCs w:val="24"/>
        </w:rPr>
        <w:t>sh</w:t>
      </w:r>
      <w:proofErr w:type="spellEnd"/>
      <w:r w:rsidR="00B75121">
        <w:rPr>
          <w:rStyle w:val="Strong"/>
          <w:sz w:val="24"/>
          <w:szCs w:val="24"/>
        </w:rPr>
        <w:br/>
      </w:r>
      <w:r w:rsidR="008D18BD">
        <w:rPr>
          <w:sz w:val="24"/>
          <w:szCs w:val="24"/>
        </w:rPr>
        <w:br/>
      </w:r>
      <w:ins w:id="10" w:author="Robert Carp" w:date="2018-09-10T11:26:00Z">
        <w:r w:rsidR="000E51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5pt;height:292.5pt">
              <v:imagedata r:id="rId9" o:title=""/>
            </v:shape>
          </w:pict>
        </w:r>
      </w:ins>
      <w:del w:id="11" w:author="Robert Carp" w:date="2015-06-30T13:07:00Z">
        <w:r w:rsidR="000E51FE">
          <w:rPr>
            <w:noProof/>
          </w:rPr>
          <w:pict>
            <v:shape id="_x0000_i1026" type="#_x0000_t75" style="width:285.75pt;height:189.75pt;visibility:visible">
              <v:imagedata r:id="rId10" o:title=""/>
            </v:shape>
          </w:pict>
        </w:r>
      </w:del>
      <w:r w:rsidR="00945399">
        <w:rPr>
          <w:sz w:val="24"/>
          <w:szCs w:val="24"/>
        </w:rPr>
        <w:t xml:space="preserve"> </w:t>
      </w:r>
      <w:r w:rsidR="00B75121">
        <w:rPr>
          <w:sz w:val="24"/>
          <w:szCs w:val="24"/>
        </w:rPr>
        <w:br/>
      </w:r>
    </w:p>
    <w:p w:rsidR="00F64D89" w:rsidRDefault="00BA3785" w:rsidP="00CE5FC1">
      <w:pPr>
        <w:tabs>
          <w:tab w:val="left" w:pos="2160"/>
        </w:tabs>
        <w:ind w:left="360" w:hanging="360"/>
        <w:rPr>
          <w:sz w:val="24"/>
          <w:szCs w:val="24"/>
        </w:rPr>
      </w:pPr>
      <w:r w:rsidRPr="00BA3785">
        <w:rPr>
          <w:sz w:val="24"/>
          <w:szCs w:val="24"/>
        </w:rPr>
        <w:t>A GUI will walk you through the installation steps and allow you to create a program group and/or desktop icon.</w:t>
      </w:r>
    </w:p>
    <w:p w:rsidR="00C2066E" w:rsidRDefault="00C2066E" w:rsidP="00CE5FC1">
      <w:pPr>
        <w:ind w:left="360" w:hanging="360"/>
        <w:rPr>
          <w:sz w:val="24"/>
          <w:szCs w:val="24"/>
        </w:rPr>
      </w:pPr>
    </w:p>
    <w:p w:rsidR="00BA3785" w:rsidRPr="00BA3785" w:rsidRDefault="00BA3785" w:rsidP="00CE5FC1">
      <w:pPr>
        <w:ind w:left="360" w:hanging="360"/>
        <w:rPr>
          <w:sz w:val="24"/>
          <w:szCs w:val="24"/>
        </w:rPr>
      </w:pPr>
      <w:r w:rsidRPr="00BA3785">
        <w:rPr>
          <w:sz w:val="24"/>
          <w:szCs w:val="24"/>
        </w:rPr>
        <w:t>3.  Run McIDAS-V by following the instructions appropriate for your operating system:</w:t>
      </w:r>
    </w:p>
    <w:p w:rsidR="009458D6" w:rsidRDefault="00BA3785" w:rsidP="00CE5FC1">
      <w:pPr>
        <w:tabs>
          <w:tab w:val="left" w:pos="720"/>
          <w:tab w:val="left" w:pos="2160"/>
        </w:tabs>
        <w:ind w:left="360" w:hanging="360"/>
        <w:rPr>
          <w:sz w:val="24"/>
          <w:szCs w:val="24"/>
        </w:rPr>
      </w:pPr>
      <w:r w:rsidRPr="00BA3785">
        <w:rPr>
          <w:sz w:val="24"/>
          <w:szCs w:val="24"/>
        </w:rPr>
        <w:tab/>
      </w:r>
    </w:p>
    <w:p w:rsidR="00BA3785" w:rsidRPr="00BA3785" w:rsidRDefault="009458D6" w:rsidP="00CE5FC1">
      <w:pPr>
        <w:tabs>
          <w:tab w:val="left" w:pos="720"/>
        </w:tabs>
        <w:ind w:left="360" w:hanging="360"/>
        <w:rPr>
          <w:sz w:val="24"/>
          <w:szCs w:val="24"/>
        </w:rPr>
      </w:pPr>
      <w:r>
        <w:rPr>
          <w:sz w:val="24"/>
          <w:szCs w:val="24"/>
        </w:rPr>
        <w:tab/>
      </w:r>
      <w:r w:rsidR="00BA3785" w:rsidRPr="00BA3785">
        <w:rPr>
          <w:sz w:val="24"/>
          <w:szCs w:val="24"/>
        </w:rPr>
        <w:t>Mac OS X</w:t>
      </w:r>
      <w:r w:rsidR="00BA3785" w:rsidRPr="00BA3785">
        <w:rPr>
          <w:sz w:val="24"/>
          <w:szCs w:val="24"/>
        </w:rPr>
        <w:tab/>
      </w:r>
      <w:r w:rsidR="00AF7AFF">
        <w:rPr>
          <w:sz w:val="24"/>
          <w:szCs w:val="24"/>
        </w:rPr>
        <w:tab/>
      </w:r>
      <w:r w:rsidR="00BA3785" w:rsidRPr="00637081">
        <w:rPr>
          <w:i/>
          <w:sz w:val="24"/>
          <w:szCs w:val="24"/>
        </w:rPr>
        <w:t>Double-click</w:t>
      </w:r>
      <w:r w:rsidR="00BA3785" w:rsidRPr="00BA3785">
        <w:rPr>
          <w:sz w:val="24"/>
          <w:szCs w:val="24"/>
        </w:rPr>
        <w:t xml:space="preserve"> on the McIDAS-V shortcut icon that was created in /Applications.</w:t>
      </w:r>
    </w:p>
    <w:p w:rsidR="00BA3785" w:rsidRDefault="00BA3785" w:rsidP="00CE5FC1">
      <w:pPr>
        <w:tabs>
          <w:tab w:val="left" w:pos="720"/>
          <w:tab w:val="left" w:pos="2160"/>
        </w:tabs>
        <w:ind w:left="360" w:hanging="360"/>
        <w:rPr>
          <w:sz w:val="24"/>
          <w:szCs w:val="24"/>
        </w:rPr>
      </w:pPr>
      <w:r w:rsidRPr="00BA3785">
        <w:rPr>
          <w:sz w:val="24"/>
          <w:szCs w:val="24"/>
        </w:rPr>
        <w:tab/>
        <w:t>Windows</w:t>
      </w:r>
      <w:r w:rsidRPr="00BA3785">
        <w:rPr>
          <w:sz w:val="24"/>
          <w:szCs w:val="24"/>
        </w:rPr>
        <w:tab/>
      </w:r>
      <w:r w:rsidRPr="00637081">
        <w:rPr>
          <w:i/>
          <w:sz w:val="24"/>
          <w:szCs w:val="24"/>
        </w:rPr>
        <w:t>Double-click</w:t>
      </w:r>
      <w:r w:rsidRPr="00BA3785">
        <w:rPr>
          <w:sz w:val="24"/>
          <w:szCs w:val="24"/>
        </w:rPr>
        <w:t xml:space="preserve"> on the McIDAS-V shortcut icon that was created on the Desktop.</w:t>
      </w:r>
    </w:p>
    <w:p w:rsidR="001675D6" w:rsidRPr="00BA3785" w:rsidRDefault="001675D6" w:rsidP="00CE5FC1">
      <w:pPr>
        <w:tabs>
          <w:tab w:val="left" w:pos="720"/>
          <w:tab w:val="left" w:pos="2160"/>
        </w:tabs>
        <w:ind w:left="360" w:hanging="360"/>
        <w:rPr>
          <w:sz w:val="24"/>
          <w:szCs w:val="24"/>
        </w:rPr>
      </w:pPr>
      <w:r>
        <w:rPr>
          <w:sz w:val="24"/>
          <w:szCs w:val="24"/>
        </w:rPr>
        <w:tab/>
        <w:t>All others</w:t>
      </w:r>
      <w:r>
        <w:rPr>
          <w:sz w:val="24"/>
          <w:szCs w:val="24"/>
        </w:rPr>
        <w:tab/>
      </w:r>
      <w:r w:rsidRPr="00BA3785">
        <w:rPr>
          <w:sz w:val="24"/>
          <w:szCs w:val="24"/>
        </w:rPr>
        <w:t xml:space="preserve">At the UNIX prompt from the directory where McIDAS-V was installed, </w:t>
      </w:r>
    </w:p>
    <w:p w:rsidR="001675D6" w:rsidRPr="00BA3785" w:rsidRDefault="001675D6" w:rsidP="000E51FE">
      <w:pPr>
        <w:tabs>
          <w:tab w:val="left" w:pos="720"/>
          <w:tab w:val="left" w:pos="2160"/>
        </w:tabs>
        <w:ind w:left="360" w:hanging="360"/>
        <w:rPr>
          <w:sz w:val="24"/>
          <w:szCs w:val="24"/>
        </w:rPr>
        <w:pPrChange w:id="12" w:author="Robert Carp" w:date="2018-09-10T11:27:00Z">
          <w:pPr>
            <w:tabs>
              <w:tab w:val="left" w:pos="720"/>
              <w:tab w:val="left" w:pos="2160"/>
            </w:tabs>
            <w:ind w:left="360" w:hanging="360"/>
          </w:pPr>
        </w:pPrChange>
      </w:pPr>
      <w:r w:rsidRPr="00BA3785">
        <w:rPr>
          <w:sz w:val="24"/>
          <w:szCs w:val="24"/>
        </w:rPr>
        <w:tab/>
      </w:r>
      <w:r w:rsidRPr="00BA3785">
        <w:rPr>
          <w:sz w:val="24"/>
          <w:szCs w:val="24"/>
        </w:rPr>
        <w:tab/>
      </w:r>
      <w:r w:rsidR="00AF7AFF">
        <w:rPr>
          <w:sz w:val="24"/>
          <w:szCs w:val="24"/>
        </w:rPr>
        <w:tab/>
      </w:r>
      <w:proofErr w:type="gramStart"/>
      <w:r w:rsidRPr="00BA3785">
        <w:rPr>
          <w:sz w:val="24"/>
          <w:szCs w:val="24"/>
        </w:rPr>
        <w:t>run</w:t>
      </w:r>
      <w:proofErr w:type="gramEnd"/>
      <w:r w:rsidRPr="00BA3785">
        <w:rPr>
          <w:sz w:val="24"/>
          <w:szCs w:val="24"/>
        </w:rPr>
        <w:t xml:space="preserve"> the command: </w:t>
      </w:r>
      <w:del w:id="13" w:author="Robert Carp" w:date="2018-09-10T11:27:00Z">
        <w:r w:rsidRPr="00BA3785" w:rsidDel="000E51FE">
          <w:rPr>
            <w:rStyle w:val="Strong"/>
            <w:sz w:val="24"/>
            <w:szCs w:val="24"/>
          </w:rPr>
          <w:delText>McIDAS-V</w:delText>
        </w:r>
        <w:r w:rsidR="00E93AA7" w:rsidDel="000E51FE">
          <w:rPr>
            <w:rStyle w:val="Strong"/>
            <w:sz w:val="24"/>
            <w:szCs w:val="24"/>
          </w:rPr>
          <w:delText>-System</w:delText>
        </w:r>
        <w:r w:rsidRPr="00BA3785" w:rsidDel="000E51FE">
          <w:rPr>
            <w:rStyle w:val="Strong"/>
            <w:sz w:val="24"/>
            <w:szCs w:val="24"/>
          </w:rPr>
          <w:delText>/</w:delText>
        </w:r>
      </w:del>
      <w:r w:rsidRPr="00BA3785">
        <w:rPr>
          <w:rStyle w:val="Strong"/>
          <w:sz w:val="24"/>
          <w:szCs w:val="24"/>
        </w:rPr>
        <w:t>runMcV</w:t>
      </w:r>
    </w:p>
    <w:p w:rsidR="003A62C6" w:rsidRDefault="003A62C6" w:rsidP="00CE5FC1">
      <w:pPr>
        <w:ind w:left="360" w:hanging="360"/>
        <w:rPr>
          <w:sz w:val="24"/>
          <w:szCs w:val="24"/>
        </w:rPr>
      </w:pPr>
    </w:p>
    <w:p w:rsidR="00830536" w:rsidRDefault="004A1DE1" w:rsidP="00CE5FC1">
      <w:pPr>
        <w:ind w:left="360" w:hanging="360"/>
        <w:rPr>
          <w:sz w:val="24"/>
          <w:szCs w:val="24"/>
        </w:rPr>
      </w:pPr>
      <w:r>
        <w:rPr>
          <w:sz w:val="24"/>
          <w:szCs w:val="24"/>
        </w:rPr>
        <w:t xml:space="preserve">Note: </w:t>
      </w:r>
      <w:r w:rsidR="00BA3785" w:rsidRPr="00BA3785">
        <w:rPr>
          <w:sz w:val="24"/>
          <w:szCs w:val="24"/>
        </w:rPr>
        <w:t xml:space="preserve"> </w:t>
      </w:r>
      <w:r w:rsidR="00830536" w:rsidRPr="00830536">
        <w:rPr>
          <w:sz w:val="24"/>
          <w:szCs w:val="24"/>
        </w:rPr>
        <w:t xml:space="preserve">By default, McIDAS-V uses 80% of the available memory on your machine. The maximum amount of memory is determined by the operating system. To manually change the amount of memory used by McIDAS-V, edit the </w:t>
      </w:r>
      <w:r w:rsidR="00830536" w:rsidRPr="00830536">
        <w:rPr>
          <w:rStyle w:val="Strong"/>
          <w:sz w:val="24"/>
          <w:szCs w:val="24"/>
        </w:rPr>
        <w:t>Maximum Heap Size</w:t>
      </w:r>
      <w:r w:rsidR="00830536" w:rsidRPr="00830536">
        <w:rPr>
          <w:sz w:val="24"/>
          <w:szCs w:val="24"/>
        </w:rPr>
        <w:t xml:space="preserve"> in the </w:t>
      </w:r>
      <w:proofErr w:type="gramStart"/>
      <w:r w:rsidR="00830536" w:rsidRPr="00830536">
        <w:rPr>
          <w:rStyle w:val="Strong"/>
          <w:sz w:val="24"/>
          <w:szCs w:val="24"/>
        </w:rPr>
        <w:t>Advanced</w:t>
      </w:r>
      <w:proofErr w:type="gramEnd"/>
      <w:r w:rsidR="00830536" w:rsidRPr="00830536">
        <w:rPr>
          <w:sz w:val="24"/>
          <w:szCs w:val="24"/>
        </w:rPr>
        <w:t xml:space="preserve"> tab of the Preferences by selecting </w:t>
      </w:r>
      <w:r w:rsidR="00AF7AFF">
        <w:rPr>
          <w:sz w:val="24"/>
          <w:szCs w:val="24"/>
        </w:rPr>
        <w:br/>
      </w:r>
      <w:r w:rsidR="00830536" w:rsidRPr="002564F7">
        <w:rPr>
          <w:rStyle w:val="Strong"/>
          <w:i/>
          <w:sz w:val="24"/>
          <w:szCs w:val="24"/>
        </w:rPr>
        <w:t>Edit</w:t>
      </w:r>
      <w:r w:rsidR="00854CD3">
        <w:rPr>
          <w:rStyle w:val="Strong"/>
          <w:i/>
          <w:sz w:val="24"/>
          <w:szCs w:val="24"/>
        </w:rPr>
        <w:t xml:space="preserve"> </w:t>
      </w:r>
      <w:r w:rsidR="00830536" w:rsidRPr="002564F7">
        <w:rPr>
          <w:rStyle w:val="Strong"/>
          <w:i/>
          <w:sz w:val="24"/>
          <w:szCs w:val="24"/>
        </w:rPr>
        <w:t>-&gt;</w:t>
      </w:r>
      <w:r w:rsidR="00854CD3">
        <w:rPr>
          <w:rStyle w:val="Strong"/>
          <w:i/>
          <w:sz w:val="24"/>
          <w:szCs w:val="24"/>
        </w:rPr>
        <w:t xml:space="preserve"> </w:t>
      </w:r>
      <w:r w:rsidR="00830536" w:rsidRPr="002564F7">
        <w:rPr>
          <w:rStyle w:val="Strong"/>
          <w:i/>
          <w:sz w:val="24"/>
          <w:szCs w:val="24"/>
        </w:rPr>
        <w:t>Preferences...</w:t>
      </w:r>
      <w:r w:rsidR="00830536" w:rsidRPr="00830536">
        <w:rPr>
          <w:sz w:val="24"/>
          <w:szCs w:val="24"/>
        </w:rPr>
        <w:t xml:space="preserve"> from the main menu. The new amount of memory will be saved and used in subsequent sessions. For 32 bit operating systems, it is recommended to set this to no more than 1250 MB. The maximum value for 32 bit operating systems is 1536 MB. </w:t>
      </w:r>
      <w:del w:id="14" w:author="Administrator" w:date="2015-10-02T15:49:00Z">
        <w:r w:rsidR="00830536" w:rsidRPr="00830536" w:rsidDel="0021047B">
          <w:rPr>
            <w:sz w:val="24"/>
            <w:szCs w:val="24"/>
          </w:rPr>
          <w:delText xml:space="preserve">To change the amount of memory used to a percentage, select the percentage option in the </w:delText>
        </w:r>
        <w:r w:rsidR="00830536" w:rsidRPr="00830536" w:rsidDel="0021047B">
          <w:rPr>
            <w:rStyle w:val="Strong"/>
            <w:sz w:val="24"/>
            <w:szCs w:val="24"/>
          </w:rPr>
          <w:delText>Advanced</w:delText>
        </w:r>
        <w:r w:rsidR="00830536" w:rsidRPr="00830536" w:rsidDel="0021047B">
          <w:rPr>
            <w:sz w:val="24"/>
            <w:szCs w:val="24"/>
          </w:rPr>
          <w:delText xml:space="preserve"> tab of the Preferences by selecting </w:delText>
        </w:r>
        <w:r w:rsidR="00AF7AFF" w:rsidDel="0021047B">
          <w:rPr>
            <w:sz w:val="24"/>
            <w:szCs w:val="24"/>
          </w:rPr>
          <w:br/>
        </w:r>
        <w:r w:rsidR="00830536" w:rsidRPr="002564F7" w:rsidDel="0021047B">
          <w:rPr>
            <w:rStyle w:val="Strong"/>
            <w:i/>
            <w:sz w:val="24"/>
            <w:szCs w:val="24"/>
          </w:rPr>
          <w:delText>Edit</w:delText>
        </w:r>
        <w:r w:rsidR="006A2456" w:rsidDel="0021047B">
          <w:rPr>
            <w:rStyle w:val="Strong"/>
            <w:i/>
            <w:sz w:val="24"/>
            <w:szCs w:val="24"/>
          </w:rPr>
          <w:delText xml:space="preserve"> </w:delText>
        </w:r>
        <w:r w:rsidR="00830536" w:rsidRPr="002564F7" w:rsidDel="0021047B">
          <w:rPr>
            <w:rStyle w:val="Strong"/>
            <w:i/>
            <w:sz w:val="24"/>
            <w:szCs w:val="24"/>
          </w:rPr>
          <w:delText>-&gt;</w:delText>
        </w:r>
        <w:r w:rsidR="006A2456" w:rsidDel="0021047B">
          <w:rPr>
            <w:rStyle w:val="Strong"/>
            <w:i/>
            <w:sz w:val="24"/>
            <w:szCs w:val="24"/>
          </w:rPr>
          <w:delText xml:space="preserve"> </w:delText>
        </w:r>
        <w:r w:rsidR="00830536" w:rsidRPr="002564F7" w:rsidDel="0021047B">
          <w:rPr>
            <w:rStyle w:val="Strong"/>
            <w:i/>
            <w:sz w:val="24"/>
            <w:szCs w:val="24"/>
          </w:rPr>
          <w:delText>Preferences...</w:delText>
        </w:r>
        <w:r w:rsidR="00830536" w:rsidRPr="00830536" w:rsidDel="0021047B">
          <w:rPr>
            <w:sz w:val="24"/>
            <w:szCs w:val="24"/>
          </w:rPr>
          <w:delText xml:space="preserve"> from the main menu. </w:delText>
        </w:r>
        <w:r w:rsidR="00830536" w:rsidRPr="00BA3785" w:rsidDel="0021047B">
          <w:rPr>
            <w:sz w:val="24"/>
            <w:szCs w:val="24"/>
          </w:rPr>
          <w:delText xml:space="preserve">The new amount of memory that you enter will be saved and used in subsequent sessions.  </w:delText>
        </w:r>
      </w:del>
      <w:r w:rsidR="00830536" w:rsidRPr="00BA3785">
        <w:rPr>
          <w:sz w:val="24"/>
          <w:szCs w:val="24"/>
        </w:rPr>
        <w:t>Exit McIDAS-V and start a new session to use this new memory setting.</w:t>
      </w:r>
    </w:p>
    <w:p w:rsidR="00B75121" w:rsidRDefault="00B75121" w:rsidP="00830536">
      <w:pPr>
        <w:rPr>
          <w:sz w:val="24"/>
          <w:szCs w:val="24"/>
        </w:rPr>
      </w:pPr>
    </w:p>
    <w:p w:rsidR="00580FE7" w:rsidRDefault="00580FE7" w:rsidP="0035099D">
      <w:pPr>
        <w:rPr>
          <w:sz w:val="24"/>
          <w:szCs w:val="24"/>
        </w:rPr>
      </w:pPr>
      <w:r>
        <w:rPr>
          <w:b/>
          <w:sz w:val="28"/>
          <w:szCs w:val="28"/>
        </w:rPr>
        <w:t>Welcome Window</w:t>
      </w:r>
    </w:p>
    <w:p w:rsidR="00580FE7" w:rsidRDefault="00580FE7" w:rsidP="0035099D">
      <w:pPr>
        <w:rPr>
          <w:sz w:val="24"/>
          <w:szCs w:val="24"/>
        </w:rPr>
      </w:pPr>
    </w:p>
    <w:p w:rsidR="005A3521" w:rsidRDefault="00580FE7" w:rsidP="0035099D">
      <w:pPr>
        <w:rPr>
          <w:sz w:val="24"/>
          <w:szCs w:val="24"/>
        </w:rPr>
      </w:pPr>
      <w:r>
        <w:rPr>
          <w:sz w:val="24"/>
          <w:szCs w:val="24"/>
        </w:rPr>
        <w:t xml:space="preserve">Upon </w:t>
      </w:r>
      <w:r w:rsidR="005A3521">
        <w:rPr>
          <w:sz w:val="24"/>
          <w:szCs w:val="24"/>
        </w:rPr>
        <w:t>initial startup</w:t>
      </w:r>
      <w:r>
        <w:rPr>
          <w:sz w:val="24"/>
          <w:szCs w:val="24"/>
        </w:rPr>
        <w:t xml:space="preserve">, the </w:t>
      </w:r>
      <w:r w:rsidR="0028708C">
        <w:rPr>
          <w:b/>
          <w:sz w:val="24"/>
          <w:szCs w:val="24"/>
        </w:rPr>
        <w:t>Welcome to McIDAS-V</w:t>
      </w:r>
      <w:r w:rsidR="0028708C">
        <w:rPr>
          <w:sz w:val="24"/>
          <w:szCs w:val="24"/>
        </w:rPr>
        <w:t xml:space="preserve"> window</w:t>
      </w:r>
      <w:r>
        <w:rPr>
          <w:sz w:val="24"/>
          <w:szCs w:val="24"/>
        </w:rPr>
        <w:t xml:space="preserve"> will be displayed.</w:t>
      </w:r>
    </w:p>
    <w:p w:rsidR="005A3521" w:rsidRDefault="00072772" w:rsidP="0035099D">
      <w:pPr>
        <w:rPr>
          <w:sz w:val="24"/>
          <w:szCs w:val="24"/>
        </w:rPr>
      </w:pPr>
      <w:ins w:id="15" w:author="Robert Carp" w:date="2015-06-30T13:12:00Z">
        <w:r>
          <w:rPr>
            <w:noProof/>
          </w:rPr>
          <w:pict>
            <v:shape id="Picture 1" o:spid="_x0000_s1069" type="#_x0000_t75" style="position:absolute;margin-left:0;margin-top:14.5pt;width:305.25pt;height:311.95pt;z-index:-251656704;visibility:visible;mso-wrap-style:square;mso-position-horizontal:absolute;mso-position-horizontal-relative:text;mso-position-vertical:absolute;mso-position-vertical-relative:text;mso-width-relative:page;mso-height-relative:page" wrapcoords="-46 0 -46 21558 21600 21558 21600 0 -46 0">
              <v:imagedata r:id="rId11" o:title=""/>
              <w10:wrap type="tight"/>
            </v:shape>
          </w:pict>
        </w:r>
      </w:ins>
    </w:p>
    <w:p w:rsidR="00580FE7" w:rsidRDefault="00072772" w:rsidP="00AF7AFF">
      <w:pPr>
        <w:rPr>
          <w:sz w:val="24"/>
          <w:szCs w:val="24"/>
        </w:rPr>
      </w:pPr>
      <w:del w:id="16" w:author="Robert Carp" w:date="2015-06-30T13:09:00Z">
        <w:r>
          <w:rPr>
            <w:noProof/>
          </w:rPr>
          <w:pict>
            <v:shape id="_x0000_s1061" type="#_x0000_t75" style="position:absolute;margin-left:4.05pt;margin-top:1.75pt;width:314.25pt;height:292.75pt;z-index:-251658752" wrapcoords="-52 0 -52 21549 21600 21549 21600 0 -52 0">
              <v:imagedata r:id="rId12" o:title="Welcome-Window"/>
              <w10:wrap type="tight"/>
            </v:shape>
          </w:pict>
        </w:r>
      </w:del>
    </w:p>
    <w:p w:rsidR="005A3521" w:rsidRDefault="005A3521" w:rsidP="005A3521">
      <w:pPr>
        <w:rPr>
          <w:sz w:val="24"/>
          <w:szCs w:val="24"/>
        </w:rPr>
      </w:pPr>
      <w:r>
        <w:rPr>
          <w:sz w:val="24"/>
          <w:szCs w:val="24"/>
        </w:rPr>
        <w:t xml:space="preserve">Please be sure to read this </w:t>
      </w:r>
      <w:r w:rsidRPr="002564F7">
        <w:rPr>
          <w:b/>
          <w:sz w:val="24"/>
          <w:szCs w:val="24"/>
        </w:rPr>
        <w:t>IMPORTANT NOTICE</w:t>
      </w:r>
      <w:r>
        <w:rPr>
          <w:sz w:val="24"/>
          <w:szCs w:val="24"/>
        </w:rPr>
        <w:t xml:space="preserve">.  Because McIDAS-V utilizes the latest developments in Java 3D programming and video driver updates, it is often necessary to update video drivers to solve some seemingly unrelated performance problems.  </w:t>
      </w:r>
      <w:r>
        <w:rPr>
          <w:sz w:val="24"/>
          <w:szCs w:val="24"/>
        </w:rPr>
        <w:lastRenderedPageBreak/>
        <w:t>Do not assume that because you have a new machine, you have the latest drivers.  We have found brand new machines with drivers that are more than five years old!</w:t>
      </w:r>
    </w:p>
    <w:p w:rsidR="005A3521" w:rsidRDefault="005A3521" w:rsidP="00580FE7">
      <w:pPr>
        <w:rPr>
          <w:sz w:val="24"/>
          <w:szCs w:val="24"/>
        </w:rPr>
      </w:pPr>
    </w:p>
    <w:p w:rsidR="005A3521" w:rsidRDefault="005A3521" w:rsidP="00580FE7">
      <w:pPr>
        <w:rPr>
          <w:sz w:val="24"/>
          <w:szCs w:val="24"/>
        </w:rPr>
      </w:pPr>
    </w:p>
    <w:p w:rsidR="00B75121" w:rsidRDefault="005A3521" w:rsidP="00580FE7">
      <w:pPr>
        <w:rPr>
          <w:ins w:id="17" w:author="Robert Carp" w:date="2015-06-30T13:12:00Z"/>
          <w:sz w:val="24"/>
          <w:szCs w:val="24"/>
        </w:rPr>
      </w:pPr>
      <w:r>
        <w:rPr>
          <w:sz w:val="24"/>
          <w:szCs w:val="24"/>
        </w:rPr>
        <w:t>After reading the notice in the Welcome window, c</w:t>
      </w:r>
      <w:r w:rsidR="00580FE7">
        <w:rPr>
          <w:sz w:val="24"/>
          <w:szCs w:val="24"/>
        </w:rPr>
        <w:t xml:space="preserve">lick </w:t>
      </w:r>
      <w:r w:rsidR="00580FE7">
        <w:rPr>
          <w:b/>
          <w:sz w:val="24"/>
          <w:szCs w:val="24"/>
        </w:rPr>
        <w:t>Quit</w:t>
      </w:r>
      <w:r>
        <w:rPr>
          <w:sz w:val="24"/>
          <w:szCs w:val="24"/>
        </w:rPr>
        <w:t xml:space="preserve"> to close the window, or c</w:t>
      </w:r>
      <w:r w:rsidR="00580FE7">
        <w:rPr>
          <w:sz w:val="24"/>
          <w:szCs w:val="24"/>
        </w:rPr>
        <w:t xml:space="preserve">lick </w:t>
      </w:r>
      <w:r w:rsidR="00580FE7">
        <w:rPr>
          <w:b/>
          <w:sz w:val="24"/>
          <w:szCs w:val="24"/>
        </w:rPr>
        <w:t>Start McIDAS-V</w:t>
      </w:r>
      <w:r w:rsidR="00580FE7">
        <w:rPr>
          <w:sz w:val="24"/>
          <w:szCs w:val="24"/>
        </w:rPr>
        <w:t xml:space="preserve"> to close the window and start McIDAS-V.</w:t>
      </w:r>
      <w:r>
        <w:rPr>
          <w:sz w:val="24"/>
          <w:szCs w:val="24"/>
        </w:rPr>
        <w:t xml:space="preserve">  Once McIDAS-V has been started, this window will not appear again.</w:t>
      </w:r>
    </w:p>
    <w:p w:rsidR="00644AEA" w:rsidRDefault="00644AEA" w:rsidP="00580FE7">
      <w:pPr>
        <w:rPr>
          <w:ins w:id="18" w:author="Robert Carp" w:date="2015-06-30T13:12:00Z"/>
          <w:sz w:val="24"/>
          <w:szCs w:val="24"/>
        </w:rPr>
      </w:pPr>
    </w:p>
    <w:p w:rsidR="00644AEA" w:rsidRDefault="00644AEA" w:rsidP="00580FE7">
      <w:pPr>
        <w:rPr>
          <w:ins w:id="19" w:author="Robert Carp" w:date="2015-06-30T13:12:00Z"/>
          <w:sz w:val="24"/>
          <w:szCs w:val="24"/>
        </w:rPr>
      </w:pPr>
    </w:p>
    <w:p w:rsidR="00644AEA" w:rsidDel="00E91F0F" w:rsidRDefault="00644AEA" w:rsidP="00580FE7">
      <w:pPr>
        <w:rPr>
          <w:del w:id="20" w:author="Robert Carp" w:date="2015-06-30T13:13:00Z"/>
          <w:b/>
          <w:sz w:val="28"/>
          <w:szCs w:val="28"/>
        </w:rPr>
      </w:pPr>
    </w:p>
    <w:p w:rsidR="00B75121" w:rsidRDefault="00B75121" w:rsidP="00580FE7">
      <w:pPr>
        <w:rPr>
          <w:b/>
          <w:sz w:val="28"/>
          <w:szCs w:val="28"/>
        </w:rPr>
      </w:pPr>
    </w:p>
    <w:p w:rsidR="0035099D" w:rsidRPr="007C33FF" w:rsidRDefault="00AF7AFF" w:rsidP="00580FE7">
      <w:pPr>
        <w:rPr>
          <w:b/>
          <w:sz w:val="28"/>
          <w:szCs w:val="28"/>
        </w:rPr>
      </w:pPr>
      <w:r>
        <w:rPr>
          <w:b/>
          <w:sz w:val="28"/>
          <w:szCs w:val="28"/>
        </w:rPr>
        <w:br/>
      </w:r>
      <w:r w:rsidR="007C33FF" w:rsidRPr="007C33FF">
        <w:rPr>
          <w:b/>
          <w:sz w:val="28"/>
          <w:szCs w:val="28"/>
        </w:rPr>
        <w:t>Introduction to McIDAS-V</w:t>
      </w:r>
      <w:r w:rsidR="00DC1C06">
        <w:rPr>
          <w:b/>
          <w:sz w:val="28"/>
          <w:szCs w:val="28"/>
        </w:rPr>
        <w:t xml:space="preserve"> windows</w:t>
      </w:r>
    </w:p>
    <w:p w:rsidR="0021047B" w:rsidRDefault="0021047B" w:rsidP="0035099D">
      <w:pPr>
        <w:rPr>
          <w:ins w:id="21" w:author="Administrator" w:date="2015-10-02T15:50:00Z"/>
          <w:sz w:val="24"/>
          <w:szCs w:val="24"/>
        </w:rPr>
      </w:pPr>
    </w:p>
    <w:p w:rsidR="007C33FF" w:rsidRPr="007C33FF" w:rsidRDefault="0035099D" w:rsidP="0035099D">
      <w:pPr>
        <w:rPr>
          <w:sz w:val="24"/>
          <w:szCs w:val="24"/>
        </w:rPr>
      </w:pPr>
      <w:r w:rsidRPr="007C33FF">
        <w:rPr>
          <w:sz w:val="24"/>
          <w:szCs w:val="24"/>
        </w:rPr>
        <w:t xml:space="preserve">There are two main windows </w:t>
      </w:r>
      <w:r w:rsidR="005A3521">
        <w:rPr>
          <w:sz w:val="24"/>
          <w:szCs w:val="24"/>
        </w:rPr>
        <w:t xml:space="preserve">in the McIDAS-V application - </w:t>
      </w:r>
      <w:r w:rsidRPr="007C33FF">
        <w:rPr>
          <w:sz w:val="24"/>
          <w:szCs w:val="24"/>
        </w:rPr>
        <w:t xml:space="preserve">the </w:t>
      </w:r>
      <w:r w:rsidRPr="007C33FF">
        <w:rPr>
          <w:rStyle w:val="Strong"/>
          <w:sz w:val="24"/>
          <w:szCs w:val="24"/>
        </w:rPr>
        <w:t>Data Explorer</w:t>
      </w:r>
      <w:r w:rsidRPr="007C33FF">
        <w:rPr>
          <w:sz w:val="24"/>
          <w:szCs w:val="24"/>
        </w:rPr>
        <w:t xml:space="preserve"> window and the </w:t>
      </w:r>
      <w:r w:rsidRPr="007C33FF">
        <w:rPr>
          <w:rStyle w:val="Strong"/>
          <w:sz w:val="24"/>
          <w:szCs w:val="24"/>
        </w:rPr>
        <w:t>Main Display</w:t>
      </w:r>
      <w:r w:rsidRPr="007C33FF">
        <w:rPr>
          <w:sz w:val="24"/>
          <w:szCs w:val="24"/>
        </w:rPr>
        <w:t xml:space="preserve"> window. Other windows may appear when needed.</w:t>
      </w:r>
    </w:p>
    <w:tbl>
      <w:tblPr>
        <w:tblpPr w:leftFromText="180" w:rightFromText="180" w:vertAnchor="text" w:horzAnchor="margin" w:tblpY="58"/>
        <w:tblW w:w="11412" w:type="dxa"/>
        <w:tblCellMar>
          <w:left w:w="115" w:type="dxa"/>
          <w:right w:w="115" w:type="dxa"/>
        </w:tblCellMar>
        <w:tblLook w:val="01E0" w:firstRow="1" w:lastRow="1" w:firstColumn="1" w:lastColumn="1" w:noHBand="0" w:noVBand="0"/>
      </w:tblPr>
      <w:tblGrid>
        <w:gridCol w:w="5179"/>
        <w:gridCol w:w="6233"/>
      </w:tblGrid>
      <w:tr w:rsidR="00B75121" w:rsidRPr="00AF5D6B" w:rsidTr="00B75121">
        <w:tc>
          <w:tcPr>
            <w:tcW w:w="5179" w:type="dxa"/>
            <w:shd w:val="clear" w:color="auto" w:fill="auto"/>
            <w:vAlign w:val="center"/>
          </w:tcPr>
          <w:p w:rsidR="00B75121" w:rsidRPr="00AF5D6B" w:rsidRDefault="00B75121" w:rsidP="00B75121">
            <w:pPr>
              <w:rPr>
                <w:sz w:val="24"/>
                <w:szCs w:val="24"/>
              </w:rPr>
            </w:pPr>
            <w:del w:id="22" w:author="Robert Carp" w:date="2015-06-30T13:29:00Z">
              <w:r w:rsidDel="000E30B4">
                <w:object w:dxaOrig="16332" w:dyaOrig="11108">
                  <v:shape id="_x0000_i1027" type="#_x0000_t75" style="width:247.5pt;height:167.25pt" o:ole="">
                    <v:imagedata r:id="rId13" o:title=""/>
                  </v:shape>
                  <o:OLEObject Type="Embed" ProgID="PaintShopPro" ShapeID="_x0000_i1027" DrawAspect="Content" ObjectID="_1598090305" r:id="rId14"/>
                </w:object>
              </w:r>
            </w:del>
          </w:p>
        </w:tc>
        <w:tc>
          <w:tcPr>
            <w:tcW w:w="6233" w:type="dxa"/>
            <w:shd w:val="clear" w:color="auto" w:fill="auto"/>
          </w:tcPr>
          <w:p w:rsidR="00B75121" w:rsidRPr="00AF5D6B" w:rsidRDefault="00B75121" w:rsidP="00D72FBD">
            <w:pPr>
              <w:rPr>
                <w:sz w:val="24"/>
                <w:szCs w:val="24"/>
              </w:rPr>
            </w:pPr>
            <w:del w:id="23" w:author="Robert Carp" w:date="2015-06-30T13:29:00Z">
              <w:r w:rsidRPr="00AF5D6B" w:rsidDel="000E30B4">
                <w:rPr>
                  <w:sz w:val="24"/>
                  <w:szCs w:val="24"/>
                </w:rPr>
                <w:fldChar w:fldCharType="begin"/>
              </w:r>
              <w:r w:rsidRPr="00AF5D6B" w:rsidDel="000E30B4">
                <w:rPr>
                  <w:sz w:val="24"/>
                  <w:szCs w:val="24"/>
                </w:rPr>
                <w:delInstrText xml:space="preserve"> INCLUDEPICTURE "http://www.ssec.wisc.edu/mcidas/doc/mcv_guide/working/images/MainWindow.gif" \* MERGEFORMATINET </w:delInstrText>
              </w:r>
              <w:r w:rsidRPr="00AF5D6B" w:rsidDel="000E30B4">
                <w:rPr>
                  <w:sz w:val="24"/>
                  <w:szCs w:val="24"/>
                </w:rPr>
                <w:fldChar w:fldCharType="separate"/>
              </w:r>
              <w:r w:rsidR="00ED0810" w:rsidDel="000E30B4">
                <w:rPr>
                  <w:sz w:val="24"/>
                  <w:szCs w:val="24"/>
                </w:rPr>
                <w:fldChar w:fldCharType="begin"/>
              </w:r>
              <w:r w:rsidR="00ED0810" w:rsidDel="000E30B4">
                <w:rPr>
                  <w:sz w:val="24"/>
                  <w:szCs w:val="24"/>
                </w:rPr>
                <w:delInstrText xml:space="preserve"> INCLUDEPICTURE  "http://www.ssec.wisc.edu/mcidas/doc/mcv_guide/working/images/MainWindow.gif" \* MERGEFORMATINET </w:delInstrText>
              </w:r>
              <w:r w:rsidR="00ED0810" w:rsidDel="000E30B4">
                <w:rPr>
                  <w:sz w:val="24"/>
                  <w:szCs w:val="24"/>
                </w:rPr>
                <w:fldChar w:fldCharType="separate"/>
              </w:r>
              <w:r w:rsidR="00EB6B3D" w:rsidDel="000E30B4">
                <w:rPr>
                  <w:sz w:val="24"/>
                  <w:szCs w:val="24"/>
                </w:rPr>
                <w:fldChar w:fldCharType="begin"/>
              </w:r>
              <w:r w:rsidR="00EB6B3D" w:rsidDel="000E30B4">
                <w:rPr>
                  <w:sz w:val="24"/>
                  <w:szCs w:val="24"/>
                </w:rPr>
                <w:delInstrText xml:space="preserve"> INCLUDEPICTURE  "http://www.ssec.wisc.edu/mcidas/doc/mcv_guide/working/images/MainWindow.gif" \* MERGEFORMATINET </w:delInstrText>
              </w:r>
              <w:r w:rsidR="00EB6B3D" w:rsidDel="000E30B4">
                <w:rPr>
                  <w:sz w:val="24"/>
                  <w:szCs w:val="24"/>
                </w:rPr>
                <w:fldChar w:fldCharType="separate"/>
              </w:r>
              <w:r w:rsidR="0028708C" w:rsidDel="000E30B4">
                <w:rPr>
                  <w:sz w:val="24"/>
                  <w:szCs w:val="24"/>
                </w:rPr>
                <w:fldChar w:fldCharType="begin"/>
              </w:r>
              <w:r w:rsidR="0028708C" w:rsidDel="000E30B4">
                <w:rPr>
                  <w:sz w:val="24"/>
                  <w:szCs w:val="24"/>
                </w:rPr>
                <w:delInstrText xml:space="preserve"> INCLUDEPICTURE  "http://www.ssec.wisc.edu/mcidas/doc/mcv_guide/working/images/MainWindow.gif" \* MERGEFORMATINET </w:delInstrText>
              </w:r>
              <w:r w:rsidR="0028708C" w:rsidDel="000E30B4">
                <w:rPr>
                  <w:sz w:val="24"/>
                  <w:szCs w:val="24"/>
                </w:rPr>
                <w:fldChar w:fldCharType="separate"/>
              </w:r>
              <w:r w:rsidR="00C724CF" w:rsidDel="000E30B4">
                <w:rPr>
                  <w:sz w:val="24"/>
                  <w:szCs w:val="24"/>
                </w:rPr>
                <w:fldChar w:fldCharType="begin"/>
              </w:r>
              <w:r w:rsidR="00C724CF" w:rsidDel="000E30B4">
                <w:rPr>
                  <w:sz w:val="24"/>
                  <w:szCs w:val="24"/>
                </w:rPr>
                <w:delInstrText xml:space="preserve"> INCLUDEPICTURE  "http://www.ssec.wisc.edu/mcidas/doc/mcv_guide/working/images/MainWindow.gif" \* MERGEFORMATINET </w:delInstrText>
              </w:r>
              <w:r w:rsidR="00C724CF" w:rsidDel="000E30B4">
                <w:rPr>
                  <w:sz w:val="24"/>
                  <w:szCs w:val="24"/>
                </w:rPr>
                <w:fldChar w:fldCharType="separate"/>
              </w:r>
              <w:r w:rsidR="0071661E" w:rsidDel="000E30B4">
                <w:rPr>
                  <w:sz w:val="24"/>
                  <w:szCs w:val="24"/>
                </w:rPr>
                <w:fldChar w:fldCharType="begin"/>
              </w:r>
              <w:r w:rsidR="0071661E" w:rsidDel="000E30B4">
                <w:rPr>
                  <w:sz w:val="24"/>
                  <w:szCs w:val="24"/>
                </w:rPr>
                <w:delInstrText xml:space="preserve"> INCLUDEPICTURE  "http://www.ssec.wisc.edu/mcidas/doc/mcv_guide/working/images/MainWindow.gif" \* MERGEFORMATINET </w:delInstrText>
              </w:r>
              <w:r w:rsidR="0071661E" w:rsidDel="000E30B4">
                <w:rPr>
                  <w:sz w:val="24"/>
                  <w:szCs w:val="24"/>
                </w:rPr>
                <w:fldChar w:fldCharType="separate"/>
              </w:r>
              <w:r w:rsidR="00554F41" w:rsidDel="000E30B4">
                <w:rPr>
                  <w:sz w:val="24"/>
                  <w:szCs w:val="24"/>
                </w:rPr>
                <w:fldChar w:fldCharType="begin"/>
              </w:r>
              <w:r w:rsidR="00554F41" w:rsidDel="000E30B4">
                <w:rPr>
                  <w:sz w:val="24"/>
                  <w:szCs w:val="24"/>
                </w:rPr>
                <w:delInstrText xml:space="preserve"> INCLUDEPICTURE  "http://www.ssec.wisc.edu/mcidas/doc/mcv_guide/working/images/MainWindow.gif" \* MERGEFORMATINET </w:delInstrText>
              </w:r>
              <w:r w:rsidR="00554F41" w:rsidDel="000E30B4">
                <w:rPr>
                  <w:sz w:val="24"/>
                  <w:szCs w:val="24"/>
                </w:rPr>
                <w:fldChar w:fldCharType="separate"/>
              </w:r>
              <w:r w:rsidR="008D5E33" w:rsidDel="000E30B4">
                <w:rPr>
                  <w:sz w:val="24"/>
                  <w:szCs w:val="24"/>
                </w:rPr>
                <w:fldChar w:fldCharType="begin"/>
              </w:r>
              <w:r w:rsidR="008D5E33" w:rsidDel="000E30B4">
                <w:rPr>
                  <w:sz w:val="24"/>
                  <w:szCs w:val="24"/>
                </w:rPr>
                <w:delInstrText xml:space="preserve"> INCLUDEPICTURE  "http://www.ssec.wisc.edu/mcidas/doc/mcv_guide/working/images/MainWindow.gif" \* MERGEFORMATINET </w:delInstrText>
              </w:r>
              <w:r w:rsidR="008D5E33" w:rsidDel="000E30B4">
                <w:rPr>
                  <w:sz w:val="24"/>
                  <w:szCs w:val="24"/>
                </w:rPr>
                <w:fldChar w:fldCharType="separate"/>
              </w:r>
              <w:r w:rsidR="00672CAA" w:rsidDel="000E30B4">
                <w:rPr>
                  <w:sz w:val="24"/>
                  <w:szCs w:val="24"/>
                </w:rPr>
                <w:fldChar w:fldCharType="begin"/>
              </w:r>
              <w:r w:rsidR="00672CAA" w:rsidDel="000E30B4">
                <w:rPr>
                  <w:sz w:val="24"/>
                  <w:szCs w:val="24"/>
                </w:rPr>
                <w:delInstrText xml:space="preserve"> INCLUDEPICTURE  "http://www.ssec.wisc.edu/mcidas/doc/mcv_guide/working/images/MainWindow.gif" \* MERGEFORMATINET </w:delInstrText>
              </w:r>
              <w:r w:rsidR="00672CAA" w:rsidDel="000E30B4">
                <w:rPr>
                  <w:sz w:val="24"/>
                  <w:szCs w:val="24"/>
                </w:rPr>
                <w:fldChar w:fldCharType="separate"/>
              </w:r>
              <w:r w:rsidR="00DD3B16" w:rsidDel="000E30B4">
                <w:rPr>
                  <w:sz w:val="24"/>
                  <w:szCs w:val="24"/>
                </w:rPr>
                <w:fldChar w:fldCharType="begin"/>
              </w:r>
              <w:r w:rsidR="00DD3B16" w:rsidDel="000E30B4">
                <w:rPr>
                  <w:sz w:val="24"/>
                  <w:szCs w:val="24"/>
                </w:rPr>
                <w:delInstrText xml:space="preserve"> INCLUDEPICTURE  "http://www.ssec.wisc.edu/mcidas/doc/mcv_guide/working/images/MainWindow.gif" \* MERGEFORMATINET </w:delInstrText>
              </w:r>
              <w:r w:rsidR="00DD3B16" w:rsidDel="000E30B4">
                <w:rPr>
                  <w:sz w:val="24"/>
                  <w:szCs w:val="24"/>
                </w:rPr>
                <w:fldChar w:fldCharType="separate"/>
              </w:r>
              <w:r w:rsidR="00637081" w:rsidDel="000E30B4">
                <w:rPr>
                  <w:sz w:val="24"/>
                  <w:szCs w:val="24"/>
                </w:rPr>
                <w:fldChar w:fldCharType="begin"/>
              </w:r>
              <w:r w:rsidR="00637081" w:rsidDel="000E30B4">
                <w:rPr>
                  <w:sz w:val="24"/>
                  <w:szCs w:val="24"/>
                </w:rPr>
                <w:delInstrText xml:space="preserve"> INCLUDEPICTURE  "http://www.ssec.wisc.edu/mcidas/doc/mcv_guide/working/images/MainWindow.gif" \* MERGEFORMATINET </w:delInstrText>
              </w:r>
              <w:r w:rsidR="00637081" w:rsidDel="000E30B4">
                <w:rPr>
                  <w:sz w:val="24"/>
                  <w:szCs w:val="24"/>
                </w:rPr>
                <w:fldChar w:fldCharType="separate"/>
              </w:r>
              <w:r w:rsidR="00297181" w:rsidDel="000E30B4">
                <w:rPr>
                  <w:sz w:val="24"/>
                  <w:szCs w:val="24"/>
                </w:rPr>
                <w:fldChar w:fldCharType="begin"/>
              </w:r>
              <w:r w:rsidR="00297181" w:rsidDel="000E30B4">
                <w:rPr>
                  <w:sz w:val="24"/>
                  <w:szCs w:val="24"/>
                </w:rPr>
                <w:delInstrText xml:space="preserve"> INCLUDEPICTURE  "http://www.ssec.wisc.edu/mcidas/doc/mcv_guide/working/images/MainWindow.gif" \* MERGEFORMATINET </w:delInstrText>
              </w:r>
              <w:r w:rsidR="00297181" w:rsidDel="000E30B4">
                <w:rPr>
                  <w:sz w:val="24"/>
                  <w:szCs w:val="24"/>
                </w:rPr>
                <w:fldChar w:fldCharType="separate"/>
              </w:r>
              <w:r w:rsidR="003E56AF" w:rsidDel="000E30B4">
                <w:rPr>
                  <w:sz w:val="24"/>
                  <w:szCs w:val="24"/>
                </w:rPr>
                <w:fldChar w:fldCharType="begin"/>
              </w:r>
              <w:r w:rsidR="003E56AF" w:rsidDel="000E30B4">
                <w:rPr>
                  <w:sz w:val="24"/>
                  <w:szCs w:val="24"/>
                </w:rPr>
                <w:delInstrText xml:space="preserve"> INCLUDEPICTURE  "http://www.ssec.wisc.edu/mcidas/doc/mcv_guide/working/images/MainWindow.gif" \* MERGEFORMATINET </w:delInstrText>
              </w:r>
              <w:r w:rsidR="003E56AF" w:rsidDel="000E30B4">
                <w:rPr>
                  <w:sz w:val="24"/>
                  <w:szCs w:val="24"/>
                </w:rPr>
                <w:fldChar w:fldCharType="separate"/>
              </w:r>
              <w:r w:rsidR="009A6264" w:rsidDel="000E30B4">
                <w:rPr>
                  <w:sz w:val="24"/>
                  <w:szCs w:val="24"/>
                </w:rPr>
                <w:fldChar w:fldCharType="begin"/>
              </w:r>
              <w:r w:rsidR="009A6264" w:rsidDel="000E30B4">
                <w:rPr>
                  <w:sz w:val="24"/>
                  <w:szCs w:val="24"/>
                </w:rPr>
                <w:delInstrText xml:space="preserve"> INCLUDEPICTURE  "http://www.ssec.wisc.edu/mcidas/doc/mcv_guide/working/images/MainWindow.gif" \* MERGEFORMATINET </w:delInstrText>
              </w:r>
              <w:r w:rsidR="009A6264" w:rsidDel="000E30B4">
                <w:rPr>
                  <w:sz w:val="24"/>
                  <w:szCs w:val="24"/>
                </w:rPr>
                <w:fldChar w:fldCharType="separate"/>
              </w:r>
              <w:r w:rsidR="00CC2CC8" w:rsidDel="000E30B4">
                <w:rPr>
                  <w:sz w:val="24"/>
                  <w:szCs w:val="24"/>
                </w:rPr>
                <w:fldChar w:fldCharType="begin"/>
              </w:r>
              <w:r w:rsidR="00CC2CC8" w:rsidDel="000E30B4">
                <w:rPr>
                  <w:sz w:val="24"/>
                  <w:szCs w:val="24"/>
                </w:rPr>
                <w:delInstrText xml:space="preserve"> INCLUDEPICTURE  "http://www.ssec.wisc.edu/mcidas/doc/mcv_guide/working/images/MainWindow.gif" \* MERGEFORMATINET </w:delInstrText>
              </w:r>
              <w:r w:rsidR="00CC2CC8" w:rsidDel="000E30B4">
                <w:rPr>
                  <w:sz w:val="24"/>
                  <w:szCs w:val="24"/>
                </w:rPr>
                <w:fldChar w:fldCharType="separate"/>
              </w:r>
              <w:r w:rsidR="00C6437F" w:rsidDel="000E30B4">
                <w:rPr>
                  <w:sz w:val="24"/>
                  <w:szCs w:val="24"/>
                </w:rPr>
                <w:fldChar w:fldCharType="begin"/>
              </w:r>
              <w:r w:rsidR="00C6437F" w:rsidDel="000E30B4">
                <w:rPr>
                  <w:sz w:val="24"/>
                  <w:szCs w:val="24"/>
                </w:rPr>
                <w:delInstrText xml:space="preserve"> INCLUDEPICTURE  "http://www.ssec.wisc.edu/mcidas/doc/mcv_guide/working/images/MainWindow.gif" \* MERGEFORMATINET </w:delInstrText>
              </w:r>
              <w:r w:rsidR="00C6437F" w:rsidDel="000E30B4">
                <w:rPr>
                  <w:sz w:val="24"/>
                  <w:szCs w:val="24"/>
                </w:rPr>
                <w:fldChar w:fldCharType="separate"/>
              </w:r>
              <w:r w:rsidR="00932F62" w:rsidDel="000E30B4">
                <w:rPr>
                  <w:sz w:val="24"/>
                  <w:szCs w:val="24"/>
                </w:rPr>
                <w:fldChar w:fldCharType="begin"/>
              </w:r>
              <w:r w:rsidR="00932F62" w:rsidDel="000E30B4">
                <w:rPr>
                  <w:sz w:val="24"/>
                  <w:szCs w:val="24"/>
                </w:rPr>
                <w:delInstrText xml:space="preserve"> INCLUDEPICTURE  "http://www.ssec.wisc.edu/mcidas/doc/mcv_guide/working/images/MainWindow.gif" \* MERGEFORMATINET </w:delInstrText>
              </w:r>
              <w:r w:rsidR="00932F62" w:rsidDel="000E30B4">
                <w:rPr>
                  <w:sz w:val="24"/>
                  <w:szCs w:val="24"/>
                </w:rPr>
                <w:fldChar w:fldCharType="separate"/>
              </w:r>
              <w:r w:rsidR="00324A46" w:rsidDel="000E30B4">
                <w:rPr>
                  <w:sz w:val="24"/>
                  <w:szCs w:val="24"/>
                </w:rPr>
                <w:fldChar w:fldCharType="begin"/>
              </w:r>
              <w:r w:rsidR="00324A46" w:rsidDel="000E30B4">
                <w:rPr>
                  <w:sz w:val="24"/>
                  <w:szCs w:val="24"/>
                </w:rPr>
                <w:delInstrText xml:space="preserve"> INCLUDEPICTURE  "http://www.ssec.wisc.edu/mcidas/doc/mcv_guide/working/images/MainWindow.gif" \* MERGEFORMATINET </w:delInstrText>
              </w:r>
              <w:r w:rsidR="00324A46" w:rsidDel="000E30B4">
                <w:rPr>
                  <w:sz w:val="24"/>
                  <w:szCs w:val="24"/>
                </w:rPr>
                <w:fldChar w:fldCharType="separate"/>
              </w:r>
              <w:r w:rsidR="00880FC6" w:rsidDel="000E30B4">
                <w:rPr>
                  <w:sz w:val="24"/>
                  <w:szCs w:val="24"/>
                </w:rPr>
                <w:fldChar w:fldCharType="begin"/>
              </w:r>
              <w:r w:rsidR="00880FC6" w:rsidDel="000E30B4">
                <w:rPr>
                  <w:sz w:val="24"/>
                  <w:szCs w:val="24"/>
                </w:rPr>
                <w:delInstrText xml:space="preserve"> INCLUDEPICTURE  "http://www.ssec.wisc.edu/mcidas/doc/mcv_guide/working/images/MainWindow.gif" \* MERGEFORMATINET </w:delInstrText>
              </w:r>
              <w:r w:rsidR="00880FC6" w:rsidDel="000E30B4">
                <w:rPr>
                  <w:sz w:val="24"/>
                  <w:szCs w:val="24"/>
                </w:rPr>
                <w:fldChar w:fldCharType="separate"/>
              </w:r>
              <w:r w:rsidR="00312FB9" w:rsidDel="000E30B4">
                <w:rPr>
                  <w:sz w:val="24"/>
                  <w:szCs w:val="24"/>
                </w:rPr>
                <w:fldChar w:fldCharType="begin"/>
              </w:r>
              <w:r w:rsidR="00312FB9" w:rsidDel="000E30B4">
                <w:rPr>
                  <w:sz w:val="24"/>
                  <w:szCs w:val="24"/>
                </w:rPr>
                <w:delInstrText xml:space="preserve"> INCLUDEPICTURE  "http://www.ssec.wisc.edu/mcidas/doc/mcv_guide/working/images/MainWindow.gif" \* MERGEFORMATINET </w:delInstrText>
              </w:r>
              <w:r w:rsidR="00312FB9" w:rsidDel="000E30B4">
                <w:rPr>
                  <w:sz w:val="24"/>
                  <w:szCs w:val="24"/>
                </w:rPr>
                <w:fldChar w:fldCharType="separate"/>
              </w:r>
              <w:r w:rsidR="00C0007D" w:rsidDel="000E30B4">
                <w:rPr>
                  <w:sz w:val="24"/>
                  <w:szCs w:val="24"/>
                </w:rPr>
                <w:fldChar w:fldCharType="begin"/>
              </w:r>
              <w:r w:rsidR="00C0007D" w:rsidDel="000E30B4">
                <w:rPr>
                  <w:sz w:val="24"/>
                  <w:szCs w:val="24"/>
                </w:rPr>
                <w:delInstrText xml:space="preserve"> INCLUDEPICTURE  "http://www.ssec.wisc.edu/mcidas/doc/mcv_guide/working/images/MainWindow.gif" \* MERGEFORMATINET </w:delInstrText>
              </w:r>
              <w:r w:rsidR="00C0007D" w:rsidDel="000E30B4">
                <w:rPr>
                  <w:sz w:val="24"/>
                  <w:szCs w:val="24"/>
                </w:rPr>
                <w:fldChar w:fldCharType="separate"/>
              </w:r>
              <w:r w:rsidR="00C00946" w:rsidDel="000E30B4">
                <w:rPr>
                  <w:sz w:val="24"/>
                  <w:szCs w:val="24"/>
                </w:rPr>
                <w:fldChar w:fldCharType="begin"/>
              </w:r>
              <w:r w:rsidR="00C00946" w:rsidDel="000E30B4">
                <w:rPr>
                  <w:sz w:val="24"/>
                  <w:szCs w:val="24"/>
                </w:rPr>
                <w:delInstrText xml:space="preserve"> INCLUDEPICTURE  "http://www.ssec.wisc.edu/mcidas/doc/mcv_guide/working/images/MainWindow.gif" \* MERGEFORMATINET </w:delInstrText>
              </w:r>
              <w:r w:rsidR="00C00946" w:rsidDel="000E30B4">
                <w:rPr>
                  <w:sz w:val="24"/>
                  <w:szCs w:val="24"/>
                </w:rPr>
                <w:fldChar w:fldCharType="separate"/>
              </w:r>
              <w:r w:rsidR="00D72FBD">
                <w:rPr>
                  <w:sz w:val="24"/>
                  <w:szCs w:val="24"/>
                </w:rPr>
                <w:fldChar w:fldCharType="begin"/>
              </w:r>
              <w:r w:rsidR="00D72FBD">
                <w:rPr>
                  <w:sz w:val="24"/>
                  <w:szCs w:val="24"/>
                </w:rPr>
                <w:delInstrText xml:space="preserve"> INCLUDEPICTURE  "http://www.ssec.wisc.edu/mcidas/doc/mcv_guide/working/images/MainWindow.gif" \* MERGEFORMATINET </w:delInstrText>
              </w:r>
              <w:r w:rsidR="00D72FBD">
                <w:rPr>
                  <w:sz w:val="24"/>
                  <w:szCs w:val="24"/>
                </w:rPr>
                <w:fldChar w:fldCharType="separate"/>
              </w:r>
              <w:r w:rsidR="004A3257">
                <w:rPr>
                  <w:sz w:val="24"/>
                  <w:szCs w:val="24"/>
                </w:rPr>
                <w:fldChar w:fldCharType="begin"/>
              </w:r>
              <w:r w:rsidR="004A3257">
                <w:rPr>
                  <w:sz w:val="24"/>
                  <w:szCs w:val="24"/>
                </w:rPr>
                <w:delInstrText xml:space="preserve"> INCLUDEPICTURE  "http://www.ssec.wisc.edu/mcidas/doc/mcv_guide/working/images/MainWindow.gif" \* MERGEFORMATINET </w:delInstrText>
              </w:r>
              <w:r w:rsidR="004A3257">
                <w:rPr>
                  <w:sz w:val="24"/>
                  <w:szCs w:val="24"/>
                </w:rPr>
                <w:fldChar w:fldCharType="separate"/>
              </w:r>
              <w:r w:rsidR="00D20A79">
                <w:rPr>
                  <w:sz w:val="24"/>
                  <w:szCs w:val="24"/>
                </w:rPr>
                <w:fldChar w:fldCharType="begin"/>
              </w:r>
              <w:r w:rsidR="00D20A79">
                <w:rPr>
                  <w:sz w:val="24"/>
                  <w:szCs w:val="24"/>
                </w:rPr>
                <w:delInstrText xml:space="preserve"> INCLUDEPICTURE  "http://www.ssec.wisc.edu/mcidas/doc/mcv_guide/working/images/MainWindow.gif" \* MERGEFORMATINET </w:delInstrText>
              </w:r>
              <w:r w:rsidR="00D20A79">
                <w:rPr>
                  <w:sz w:val="24"/>
                  <w:szCs w:val="24"/>
                </w:rPr>
                <w:fldChar w:fldCharType="separate"/>
              </w:r>
              <w:r w:rsidR="0063180F">
                <w:rPr>
                  <w:sz w:val="24"/>
                  <w:szCs w:val="24"/>
                </w:rPr>
                <w:fldChar w:fldCharType="begin"/>
              </w:r>
              <w:r w:rsidR="0063180F">
                <w:rPr>
                  <w:sz w:val="24"/>
                  <w:szCs w:val="24"/>
                </w:rPr>
                <w:delInstrText xml:space="preserve"> INCLUDEPICTURE  "http://www.ssec.wisc.edu/mcidas/doc/mcv_guide/working/images/MainWindow.gif" \* MERGEFORMATINET </w:delInstrText>
              </w:r>
              <w:r w:rsidR="0063180F">
                <w:rPr>
                  <w:sz w:val="24"/>
                  <w:szCs w:val="24"/>
                </w:rPr>
                <w:fldChar w:fldCharType="separate"/>
              </w:r>
              <w:r w:rsidR="0021047B">
                <w:rPr>
                  <w:sz w:val="24"/>
                  <w:szCs w:val="24"/>
                </w:rPr>
                <w:fldChar w:fldCharType="begin"/>
              </w:r>
              <w:r w:rsidR="0021047B">
                <w:rPr>
                  <w:sz w:val="24"/>
                  <w:szCs w:val="24"/>
                </w:rPr>
                <w:delInstrText xml:space="preserve"> INCLUDEPICTURE  "http://www.ssec.wisc.edu/mcidas/doc/mcv_guide/working/images/MainWindow.gif" \* MERGEFORMATINET </w:delInstrText>
              </w:r>
              <w:r w:rsidR="0021047B">
                <w:rPr>
                  <w:sz w:val="24"/>
                  <w:szCs w:val="24"/>
                </w:rPr>
                <w:fldChar w:fldCharType="separate"/>
              </w:r>
              <w:r w:rsidR="00E35839">
                <w:rPr>
                  <w:sz w:val="24"/>
                  <w:szCs w:val="24"/>
                </w:rPr>
                <w:fldChar w:fldCharType="begin"/>
              </w:r>
              <w:r w:rsidR="00E35839">
                <w:rPr>
                  <w:sz w:val="24"/>
                  <w:szCs w:val="24"/>
                </w:rPr>
                <w:delInstrText xml:space="preserve"> INCLUDEPICTURE  "http://www.ssec.wisc.edu/mcidas/doc/mcv_guide/working/images/MainWindow.gif" \* MERGEFORMATINET </w:delInstrText>
              </w:r>
              <w:r w:rsidR="00E35839">
                <w:rPr>
                  <w:sz w:val="24"/>
                  <w:szCs w:val="24"/>
                </w:rPr>
                <w:fldChar w:fldCharType="separate"/>
              </w:r>
              <w:r w:rsidR="003809E9">
                <w:rPr>
                  <w:sz w:val="24"/>
                  <w:szCs w:val="24"/>
                </w:rPr>
                <w:fldChar w:fldCharType="begin"/>
              </w:r>
              <w:r w:rsidR="003809E9">
                <w:rPr>
                  <w:sz w:val="24"/>
                  <w:szCs w:val="24"/>
                </w:rPr>
                <w:delInstrText xml:space="preserve"> INCLUDEPICTURE  "http://www.ssec.wisc.edu/mcidas/doc/mcv_guide/working/images/MainWindow.gif" \* MERGEFORMATINET </w:delInstrText>
              </w:r>
              <w:r w:rsidR="003809E9">
                <w:rPr>
                  <w:sz w:val="24"/>
                  <w:szCs w:val="24"/>
                </w:rPr>
                <w:fldChar w:fldCharType="separate"/>
              </w:r>
              <w:r w:rsidR="00B97E58">
                <w:rPr>
                  <w:sz w:val="24"/>
                  <w:szCs w:val="24"/>
                </w:rPr>
                <w:fldChar w:fldCharType="begin"/>
              </w:r>
              <w:r w:rsidR="00B97E58">
                <w:rPr>
                  <w:sz w:val="24"/>
                  <w:szCs w:val="24"/>
                </w:rPr>
                <w:delInstrText xml:space="preserve"> INCLUDEPICTURE  "http://www.ssec.wisc.edu/mcidas/doc/mcv_guide/working/images/MainWindow.gif" \* MERGEFORMATINET </w:delInstrText>
              </w:r>
              <w:r w:rsidR="00B97E58">
                <w:rPr>
                  <w:sz w:val="24"/>
                  <w:szCs w:val="24"/>
                </w:rPr>
                <w:fldChar w:fldCharType="separate"/>
              </w:r>
              <w:r w:rsidR="00EE7E25">
                <w:rPr>
                  <w:sz w:val="24"/>
                  <w:szCs w:val="24"/>
                </w:rPr>
                <w:fldChar w:fldCharType="begin"/>
              </w:r>
              <w:r w:rsidR="00EE7E25">
                <w:rPr>
                  <w:sz w:val="24"/>
                  <w:szCs w:val="24"/>
                </w:rPr>
                <w:delInstrText xml:space="preserve"> INCLUDEPICTURE  "http://www.ssec.wisc.edu/mcidas/doc/mcv_guide/working/images/MainWindow.gif" \* MERGEFORMATINET </w:delInstrText>
              </w:r>
              <w:r w:rsidR="00EE7E25">
                <w:rPr>
                  <w:sz w:val="24"/>
                  <w:szCs w:val="24"/>
                </w:rPr>
                <w:fldChar w:fldCharType="separate"/>
              </w:r>
              <w:r w:rsidR="00874B6E">
                <w:rPr>
                  <w:sz w:val="24"/>
                  <w:szCs w:val="24"/>
                </w:rPr>
                <w:fldChar w:fldCharType="begin"/>
              </w:r>
              <w:r w:rsidR="00874B6E">
                <w:rPr>
                  <w:sz w:val="24"/>
                  <w:szCs w:val="24"/>
                </w:rPr>
                <w:delInstrText xml:space="preserve"> INCLUDEPICTURE  "http://www.ssec.wisc.edu/mcidas/doc/mcv_guide/working/images/MainWindow.gif" \* MERGEFORMATINET </w:delInstrText>
              </w:r>
              <w:r w:rsidR="00874B6E">
                <w:rPr>
                  <w:sz w:val="24"/>
                  <w:szCs w:val="24"/>
                </w:rPr>
                <w:fldChar w:fldCharType="separate"/>
              </w:r>
              <w:r w:rsidR="0054327F">
                <w:rPr>
                  <w:sz w:val="24"/>
                  <w:szCs w:val="24"/>
                </w:rPr>
                <w:fldChar w:fldCharType="begin"/>
              </w:r>
              <w:r w:rsidR="0054327F">
                <w:rPr>
                  <w:sz w:val="24"/>
                  <w:szCs w:val="24"/>
                </w:rPr>
                <w:delInstrText xml:space="preserve"> INCLUDEPICTURE  "http://www.ssec.wisc.edu/mcidas/doc/mcv_guide/working/images/MainWindow.gif" \* MERGEFORMATINET </w:delInstrText>
              </w:r>
              <w:r w:rsidR="0054327F">
                <w:rPr>
                  <w:sz w:val="24"/>
                  <w:szCs w:val="24"/>
                </w:rPr>
                <w:fldChar w:fldCharType="separate"/>
              </w:r>
              <w:r w:rsidR="004B23EA">
                <w:rPr>
                  <w:sz w:val="24"/>
                  <w:szCs w:val="24"/>
                </w:rPr>
                <w:fldChar w:fldCharType="begin"/>
              </w:r>
              <w:r w:rsidR="004B23EA">
                <w:rPr>
                  <w:sz w:val="24"/>
                  <w:szCs w:val="24"/>
                </w:rPr>
                <w:delInstrText xml:space="preserve"> INCLUDEPICTURE  "http://www.ssec.wisc.edu/mcidas/doc/mcv_guide/working/images/MainWindow.gif" \* MERGEFORMATINET </w:delInstrText>
              </w:r>
              <w:r w:rsidR="004B23EA">
                <w:rPr>
                  <w:sz w:val="24"/>
                  <w:szCs w:val="24"/>
                </w:rPr>
                <w:fldChar w:fldCharType="separate"/>
              </w:r>
              <w:r w:rsidR="00072772">
                <w:rPr>
                  <w:sz w:val="24"/>
                  <w:szCs w:val="24"/>
                </w:rPr>
                <w:fldChar w:fldCharType="begin"/>
              </w:r>
              <w:r w:rsidR="00072772">
                <w:rPr>
                  <w:sz w:val="24"/>
                  <w:szCs w:val="24"/>
                </w:rPr>
                <w:delInstrText xml:space="preserve"> </w:delInstrText>
              </w:r>
              <w:r w:rsidR="00072772">
                <w:rPr>
                  <w:sz w:val="24"/>
                  <w:szCs w:val="24"/>
                </w:rPr>
                <w:delInstrText>INCLUDEPICTURE  "http://www.ssec.wisc.edu/mcidas/doc/mcv_guide/working/images/MainWindow.gif" \* MERGEFORMATINET</w:delInstrText>
              </w:r>
              <w:r w:rsidR="00072772">
                <w:rPr>
                  <w:sz w:val="24"/>
                  <w:szCs w:val="24"/>
                </w:rPr>
                <w:delInstrText xml:space="preserve"> </w:delInstrText>
              </w:r>
              <w:r w:rsidR="00072772">
                <w:rPr>
                  <w:sz w:val="24"/>
                  <w:szCs w:val="24"/>
                </w:rPr>
                <w:fldChar w:fldCharType="separate"/>
              </w:r>
              <w:r w:rsidR="000E51FE">
                <w:rPr>
                  <w:sz w:val="24"/>
                  <w:szCs w:val="24"/>
                </w:rPr>
                <w:pict>
                  <v:shape id="_x0000_i1028" type="#_x0000_t75" alt="../images/MainWindow.gif" style="width:300pt;height:233.25pt">
                    <v:imagedata r:id="rId15" r:href="rId16"/>
                  </v:shape>
                </w:pict>
              </w:r>
              <w:r w:rsidR="00072772">
                <w:rPr>
                  <w:sz w:val="24"/>
                  <w:szCs w:val="24"/>
                </w:rPr>
                <w:fldChar w:fldCharType="end"/>
              </w:r>
              <w:r w:rsidR="004B23EA">
                <w:rPr>
                  <w:sz w:val="24"/>
                  <w:szCs w:val="24"/>
                </w:rPr>
                <w:fldChar w:fldCharType="end"/>
              </w:r>
              <w:r w:rsidR="0054327F">
                <w:rPr>
                  <w:sz w:val="24"/>
                  <w:szCs w:val="24"/>
                </w:rPr>
                <w:fldChar w:fldCharType="end"/>
              </w:r>
              <w:r w:rsidR="00874B6E">
                <w:rPr>
                  <w:sz w:val="24"/>
                  <w:szCs w:val="24"/>
                </w:rPr>
                <w:fldChar w:fldCharType="end"/>
              </w:r>
              <w:r w:rsidR="00EE7E25">
                <w:rPr>
                  <w:sz w:val="24"/>
                  <w:szCs w:val="24"/>
                </w:rPr>
                <w:fldChar w:fldCharType="end"/>
              </w:r>
              <w:r w:rsidR="00B97E58">
                <w:rPr>
                  <w:sz w:val="24"/>
                  <w:szCs w:val="24"/>
                </w:rPr>
                <w:fldChar w:fldCharType="end"/>
              </w:r>
              <w:r w:rsidR="003809E9">
                <w:rPr>
                  <w:sz w:val="24"/>
                  <w:szCs w:val="24"/>
                </w:rPr>
                <w:fldChar w:fldCharType="end"/>
              </w:r>
              <w:r w:rsidR="00E35839">
                <w:rPr>
                  <w:sz w:val="24"/>
                  <w:szCs w:val="24"/>
                </w:rPr>
                <w:fldChar w:fldCharType="end"/>
              </w:r>
              <w:r w:rsidR="0021047B">
                <w:rPr>
                  <w:sz w:val="24"/>
                  <w:szCs w:val="24"/>
                </w:rPr>
                <w:fldChar w:fldCharType="end"/>
              </w:r>
              <w:r w:rsidR="0063180F">
                <w:rPr>
                  <w:sz w:val="24"/>
                  <w:szCs w:val="24"/>
                </w:rPr>
                <w:fldChar w:fldCharType="end"/>
              </w:r>
              <w:r w:rsidR="00D20A79">
                <w:rPr>
                  <w:sz w:val="24"/>
                  <w:szCs w:val="24"/>
                </w:rPr>
                <w:fldChar w:fldCharType="end"/>
              </w:r>
              <w:r w:rsidR="004A3257">
                <w:rPr>
                  <w:sz w:val="24"/>
                  <w:szCs w:val="24"/>
                </w:rPr>
                <w:fldChar w:fldCharType="end"/>
              </w:r>
              <w:r w:rsidR="00D72FBD">
                <w:rPr>
                  <w:sz w:val="24"/>
                  <w:szCs w:val="24"/>
                </w:rPr>
                <w:fldChar w:fldCharType="end"/>
              </w:r>
              <w:r w:rsidR="00C00946" w:rsidDel="000E30B4">
                <w:rPr>
                  <w:sz w:val="24"/>
                  <w:szCs w:val="24"/>
                </w:rPr>
                <w:fldChar w:fldCharType="end"/>
              </w:r>
              <w:r w:rsidR="00C0007D" w:rsidDel="000E30B4">
                <w:rPr>
                  <w:sz w:val="24"/>
                  <w:szCs w:val="24"/>
                </w:rPr>
                <w:fldChar w:fldCharType="end"/>
              </w:r>
              <w:r w:rsidR="00312FB9" w:rsidDel="000E30B4">
                <w:rPr>
                  <w:sz w:val="24"/>
                  <w:szCs w:val="24"/>
                </w:rPr>
                <w:fldChar w:fldCharType="end"/>
              </w:r>
              <w:r w:rsidR="00880FC6" w:rsidDel="000E30B4">
                <w:rPr>
                  <w:sz w:val="24"/>
                  <w:szCs w:val="24"/>
                </w:rPr>
                <w:fldChar w:fldCharType="end"/>
              </w:r>
              <w:r w:rsidR="00324A46" w:rsidDel="000E30B4">
                <w:rPr>
                  <w:sz w:val="24"/>
                  <w:szCs w:val="24"/>
                </w:rPr>
                <w:fldChar w:fldCharType="end"/>
              </w:r>
              <w:r w:rsidR="00932F62" w:rsidDel="000E30B4">
                <w:rPr>
                  <w:sz w:val="24"/>
                  <w:szCs w:val="24"/>
                </w:rPr>
                <w:fldChar w:fldCharType="end"/>
              </w:r>
              <w:r w:rsidR="00C6437F" w:rsidDel="000E30B4">
                <w:rPr>
                  <w:sz w:val="24"/>
                  <w:szCs w:val="24"/>
                </w:rPr>
                <w:fldChar w:fldCharType="end"/>
              </w:r>
              <w:r w:rsidR="00CC2CC8" w:rsidDel="000E30B4">
                <w:rPr>
                  <w:sz w:val="24"/>
                  <w:szCs w:val="24"/>
                </w:rPr>
                <w:fldChar w:fldCharType="end"/>
              </w:r>
              <w:r w:rsidR="009A6264" w:rsidDel="000E30B4">
                <w:rPr>
                  <w:sz w:val="24"/>
                  <w:szCs w:val="24"/>
                </w:rPr>
                <w:fldChar w:fldCharType="end"/>
              </w:r>
              <w:r w:rsidR="003E56AF" w:rsidDel="000E30B4">
                <w:rPr>
                  <w:sz w:val="24"/>
                  <w:szCs w:val="24"/>
                </w:rPr>
                <w:fldChar w:fldCharType="end"/>
              </w:r>
              <w:r w:rsidR="00297181" w:rsidDel="000E30B4">
                <w:rPr>
                  <w:sz w:val="24"/>
                  <w:szCs w:val="24"/>
                </w:rPr>
                <w:fldChar w:fldCharType="end"/>
              </w:r>
              <w:r w:rsidR="00637081" w:rsidDel="000E30B4">
                <w:rPr>
                  <w:sz w:val="24"/>
                  <w:szCs w:val="24"/>
                </w:rPr>
                <w:fldChar w:fldCharType="end"/>
              </w:r>
              <w:r w:rsidR="00DD3B16" w:rsidDel="000E30B4">
                <w:rPr>
                  <w:sz w:val="24"/>
                  <w:szCs w:val="24"/>
                </w:rPr>
                <w:fldChar w:fldCharType="end"/>
              </w:r>
              <w:r w:rsidR="00672CAA" w:rsidDel="000E30B4">
                <w:rPr>
                  <w:sz w:val="24"/>
                  <w:szCs w:val="24"/>
                </w:rPr>
                <w:fldChar w:fldCharType="end"/>
              </w:r>
              <w:r w:rsidR="008D5E33" w:rsidDel="000E30B4">
                <w:rPr>
                  <w:sz w:val="24"/>
                  <w:szCs w:val="24"/>
                </w:rPr>
                <w:fldChar w:fldCharType="end"/>
              </w:r>
              <w:r w:rsidR="00554F41" w:rsidDel="000E30B4">
                <w:rPr>
                  <w:sz w:val="24"/>
                  <w:szCs w:val="24"/>
                </w:rPr>
                <w:fldChar w:fldCharType="end"/>
              </w:r>
              <w:r w:rsidR="0071661E" w:rsidDel="000E30B4">
                <w:rPr>
                  <w:sz w:val="24"/>
                  <w:szCs w:val="24"/>
                </w:rPr>
                <w:fldChar w:fldCharType="end"/>
              </w:r>
              <w:r w:rsidR="00C724CF" w:rsidDel="000E30B4">
                <w:rPr>
                  <w:sz w:val="24"/>
                  <w:szCs w:val="24"/>
                </w:rPr>
                <w:fldChar w:fldCharType="end"/>
              </w:r>
              <w:r w:rsidR="0028708C" w:rsidDel="000E30B4">
                <w:rPr>
                  <w:sz w:val="24"/>
                  <w:szCs w:val="24"/>
                </w:rPr>
                <w:fldChar w:fldCharType="end"/>
              </w:r>
              <w:r w:rsidR="00EB6B3D" w:rsidDel="000E30B4">
                <w:rPr>
                  <w:sz w:val="24"/>
                  <w:szCs w:val="24"/>
                </w:rPr>
                <w:fldChar w:fldCharType="end"/>
              </w:r>
              <w:r w:rsidR="00ED0810" w:rsidDel="000E30B4">
                <w:rPr>
                  <w:sz w:val="24"/>
                  <w:szCs w:val="24"/>
                </w:rPr>
                <w:fldChar w:fldCharType="end"/>
              </w:r>
              <w:r w:rsidRPr="00AF5D6B" w:rsidDel="000E30B4">
                <w:rPr>
                  <w:sz w:val="24"/>
                  <w:szCs w:val="24"/>
                </w:rPr>
                <w:fldChar w:fldCharType="end"/>
              </w:r>
            </w:del>
          </w:p>
        </w:tc>
      </w:tr>
    </w:tbl>
    <w:p w:rsidR="00E13361" w:rsidRDefault="00513F9A" w:rsidP="0035099D">
      <w:pPr>
        <w:rPr>
          <w:sz w:val="24"/>
          <w:szCs w:val="24"/>
        </w:rPr>
      </w:pPr>
      <w:ins w:id="24" w:author="Robert Carp" w:date="2018-09-10T12:03:00Z">
        <w:r>
          <w:rPr>
            <w:sz w:val="24"/>
            <w:szCs w:val="24"/>
          </w:rPr>
          <w:pict>
            <v:shape id="_x0000_i1040" type="#_x0000_t75" style="width:539.25pt;height:157.5pt">
              <v:imagedata r:id="rId17" o:title=""/>
            </v:shape>
          </w:pict>
        </w:r>
      </w:ins>
    </w:p>
    <w:p w:rsidR="005A3521" w:rsidRDefault="005A3521" w:rsidP="00E13361">
      <w:pPr>
        <w:rPr>
          <w:b/>
          <w:sz w:val="24"/>
          <w:szCs w:val="24"/>
        </w:rPr>
      </w:pPr>
    </w:p>
    <w:p w:rsidR="0063180F" w:rsidRDefault="0063180F" w:rsidP="00E13361">
      <w:pPr>
        <w:rPr>
          <w:ins w:id="25" w:author="Robert Carp" w:date="2015-09-29T12:14:00Z"/>
          <w:b/>
          <w:sz w:val="24"/>
          <w:szCs w:val="24"/>
        </w:rPr>
      </w:pPr>
    </w:p>
    <w:p w:rsidR="00E13361" w:rsidRPr="00E13361" w:rsidRDefault="0021047B" w:rsidP="00E13361">
      <w:pPr>
        <w:rPr>
          <w:sz w:val="24"/>
          <w:szCs w:val="24"/>
        </w:rPr>
      </w:pPr>
      <w:ins w:id="26" w:author="Administrator" w:date="2015-10-02T15:50:00Z">
        <w:del w:id="27" w:author="Robert Carp" w:date="2018-09-10T11:28:00Z">
          <w:r w:rsidDel="000E51FE">
            <w:rPr>
              <w:b/>
              <w:sz w:val="24"/>
              <w:szCs w:val="24"/>
            </w:rPr>
            <w:br w:type="page"/>
          </w:r>
        </w:del>
      </w:ins>
      <w:r w:rsidR="00E13361" w:rsidRPr="007C33FF">
        <w:rPr>
          <w:b/>
          <w:sz w:val="24"/>
          <w:szCs w:val="24"/>
        </w:rPr>
        <w:lastRenderedPageBreak/>
        <w:t>Data Explorer</w:t>
      </w:r>
      <w:r w:rsidR="00E13361">
        <w:rPr>
          <w:sz w:val="24"/>
          <w:szCs w:val="24"/>
        </w:rPr>
        <w:t xml:space="preserve"> (shown on the left)</w:t>
      </w:r>
    </w:p>
    <w:p w:rsidR="00E13361" w:rsidRDefault="00E13361" w:rsidP="00E13361">
      <w:pPr>
        <w:rPr>
          <w:sz w:val="24"/>
          <w:szCs w:val="24"/>
        </w:rPr>
      </w:pPr>
      <w:r w:rsidRPr="007C33FF">
        <w:rPr>
          <w:sz w:val="24"/>
          <w:szCs w:val="24"/>
        </w:rPr>
        <w:t xml:space="preserve">The </w:t>
      </w:r>
      <w:r w:rsidRPr="00637081">
        <w:rPr>
          <w:b/>
          <w:sz w:val="24"/>
          <w:szCs w:val="24"/>
        </w:rPr>
        <w:t>Data Explorer</w:t>
      </w:r>
      <w:r w:rsidRPr="007C33FF">
        <w:rPr>
          <w:sz w:val="24"/>
          <w:szCs w:val="24"/>
        </w:rPr>
        <w:t xml:space="preserve"> window is central to McIDAS-V. It is used to choose data sources and parameters to display, the kinds of displays to make, and times of data to display.</w:t>
      </w:r>
      <w:r w:rsidR="00826A23">
        <w:rPr>
          <w:sz w:val="24"/>
          <w:szCs w:val="24"/>
        </w:rPr>
        <w:t xml:space="preserve">  The </w:t>
      </w:r>
      <w:r w:rsidR="00BC45A1">
        <w:rPr>
          <w:sz w:val="24"/>
          <w:szCs w:val="24"/>
        </w:rPr>
        <w:t xml:space="preserve">first time McIDAS-V starts up, the </w:t>
      </w:r>
      <w:r w:rsidR="00BC45A1" w:rsidRPr="00637081">
        <w:rPr>
          <w:b/>
          <w:sz w:val="24"/>
          <w:szCs w:val="24"/>
        </w:rPr>
        <w:t>Data Explorer</w:t>
      </w:r>
      <w:r w:rsidR="00BC45A1">
        <w:rPr>
          <w:sz w:val="24"/>
          <w:szCs w:val="24"/>
        </w:rPr>
        <w:t xml:space="preserve"> </w:t>
      </w:r>
      <w:r w:rsidR="00826A23">
        <w:rPr>
          <w:sz w:val="24"/>
          <w:szCs w:val="24"/>
        </w:rPr>
        <w:t xml:space="preserve">defaults to the </w:t>
      </w:r>
      <w:r w:rsidR="00EB6B3D" w:rsidRPr="00637081">
        <w:rPr>
          <w:b/>
          <w:i/>
          <w:sz w:val="24"/>
          <w:szCs w:val="24"/>
        </w:rPr>
        <w:t xml:space="preserve">Satellite -&gt; </w:t>
      </w:r>
      <w:r w:rsidR="00826A23" w:rsidRPr="00637081">
        <w:rPr>
          <w:b/>
          <w:i/>
          <w:sz w:val="24"/>
          <w:szCs w:val="24"/>
        </w:rPr>
        <w:t>Imagery Chooser</w:t>
      </w:r>
      <w:r w:rsidR="00826A23">
        <w:rPr>
          <w:sz w:val="24"/>
          <w:szCs w:val="24"/>
        </w:rPr>
        <w:t>.</w:t>
      </w:r>
      <w:r w:rsidR="00BC45A1">
        <w:rPr>
          <w:sz w:val="24"/>
          <w:szCs w:val="24"/>
        </w:rPr>
        <w:t xml:space="preserve">  This chooser, along w</w:t>
      </w:r>
      <w:r w:rsidR="002564F7">
        <w:rPr>
          <w:sz w:val="24"/>
          <w:szCs w:val="24"/>
        </w:rPr>
        <w:t xml:space="preserve">ith several others, uses </w:t>
      </w:r>
      <w:r w:rsidR="00BC45A1">
        <w:rPr>
          <w:sz w:val="24"/>
          <w:szCs w:val="24"/>
        </w:rPr>
        <w:t xml:space="preserve">ADDE (Abstract Data Distribution Environment) servers to access data.  McIDAS-V comes with </w:t>
      </w:r>
      <w:r w:rsidR="00EB0ADA">
        <w:rPr>
          <w:sz w:val="24"/>
          <w:szCs w:val="24"/>
        </w:rPr>
        <w:t xml:space="preserve">a pre-configured list of </w:t>
      </w:r>
      <w:r w:rsidR="00BC45A1">
        <w:rPr>
          <w:sz w:val="24"/>
          <w:szCs w:val="24"/>
        </w:rPr>
        <w:t>several</w:t>
      </w:r>
      <w:r w:rsidR="00EB0ADA">
        <w:rPr>
          <w:sz w:val="24"/>
          <w:szCs w:val="24"/>
        </w:rPr>
        <w:t xml:space="preserve"> available</w:t>
      </w:r>
      <w:r w:rsidR="00BC45A1">
        <w:rPr>
          <w:sz w:val="24"/>
          <w:szCs w:val="24"/>
        </w:rPr>
        <w:t xml:space="preserve"> free servers </w:t>
      </w:r>
      <w:r w:rsidR="00EB0ADA">
        <w:rPr>
          <w:sz w:val="24"/>
          <w:szCs w:val="24"/>
        </w:rPr>
        <w:t>which contain real-time and archived atmospheric datasets.</w:t>
      </w:r>
    </w:p>
    <w:p w:rsidR="00E13361" w:rsidRDefault="00E13361" w:rsidP="0035099D">
      <w:pPr>
        <w:rPr>
          <w:b/>
          <w:sz w:val="24"/>
          <w:szCs w:val="24"/>
        </w:rPr>
      </w:pPr>
    </w:p>
    <w:p w:rsidR="0035099D" w:rsidRPr="00E13361" w:rsidRDefault="0035099D" w:rsidP="0035099D">
      <w:pPr>
        <w:rPr>
          <w:sz w:val="24"/>
          <w:szCs w:val="24"/>
        </w:rPr>
      </w:pPr>
      <w:r w:rsidRPr="007C33FF">
        <w:rPr>
          <w:b/>
          <w:sz w:val="24"/>
          <w:szCs w:val="24"/>
        </w:rPr>
        <w:t>Main Display</w:t>
      </w:r>
      <w:r w:rsidR="00E13361">
        <w:rPr>
          <w:sz w:val="24"/>
          <w:szCs w:val="24"/>
        </w:rPr>
        <w:t xml:space="preserve"> (shown on the right)</w:t>
      </w:r>
    </w:p>
    <w:p w:rsidR="007C33FF" w:rsidRDefault="0035099D" w:rsidP="0035099D">
      <w:pPr>
        <w:rPr>
          <w:sz w:val="24"/>
          <w:szCs w:val="24"/>
        </w:rPr>
      </w:pPr>
      <w:r w:rsidRPr="007C33FF">
        <w:rPr>
          <w:sz w:val="24"/>
          <w:szCs w:val="24"/>
        </w:rPr>
        <w:t xml:space="preserve">The </w:t>
      </w:r>
      <w:r w:rsidRPr="007C33FF">
        <w:rPr>
          <w:rStyle w:val="Strong"/>
          <w:sz w:val="24"/>
          <w:szCs w:val="24"/>
        </w:rPr>
        <w:t>Main Display</w:t>
      </w:r>
      <w:r w:rsidRPr="007C33FF">
        <w:rPr>
          <w:sz w:val="24"/>
          <w:szCs w:val="24"/>
        </w:rPr>
        <w:t xml:space="preserve"> </w:t>
      </w:r>
      <w:r w:rsidR="007C33FF">
        <w:rPr>
          <w:sz w:val="24"/>
          <w:szCs w:val="24"/>
        </w:rPr>
        <w:t xml:space="preserve">window </w:t>
      </w:r>
      <w:r w:rsidRPr="007C33FF">
        <w:rPr>
          <w:sz w:val="24"/>
          <w:szCs w:val="24"/>
        </w:rPr>
        <w:t xml:space="preserve">includes the McIDAS-V display panels, legend, time animation controls, viewpoint controls for 3D displays, icons to zoom and pan, menus </w:t>
      </w:r>
      <w:r w:rsidR="008D18BD">
        <w:rPr>
          <w:sz w:val="24"/>
          <w:szCs w:val="24"/>
        </w:rPr>
        <w:t>to control views and</w:t>
      </w:r>
      <w:r w:rsidRPr="007C33FF">
        <w:rPr>
          <w:sz w:val="24"/>
          <w:szCs w:val="24"/>
        </w:rPr>
        <w:t xml:space="preserve"> projections, and the main McIDAS-V menu. </w:t>
      </w:r>
      <w:r w:rsidR="00E9074A">
        <w:rPr>
          <w:sz w:val="24"/>
          <w:szCs w:val="24"/>
        </w:rPr>
        <w:t xml:space="preserve">Navigating to </w:t>
      </w:r>
      <w:r w:rsidR="00E9074A" w:rsidRPr="00637081">
        <w:rPr>
          <w:b/>
          <w:i/>
          <w:sz w:val="24"/>
          <w:szCs w:val="24"/>
        </w:rPr>
        <w:t>Help -&gt; User’s Guide</w:t>
      </w:r>
      <w:r w:rsidR="009279E7">
        <w:rPr>
          <w:sz w:val="24"/>
          <w:szCs w:val="24"/>
        </w:rPr>
        <w:t xml:space="preserve"> in the Main Toolbar brings up the McIDAS-V User’s Guide, which has both a table of contents and a search function.</w:t>
      </w:r>
    </w:p>
    <w:p w:rsidR="007C33FF" w:rsidRDefault="007C33FF" w:rsidP="0035099D">
      <w:pPr>
        <w:rPr>
          <w:sz w:val="24"/>
          <w:szCs w:val="24"/>
        </w:rPr>
      </w:pPr>
    </w:p>
    <w:p w:rsidR="0035099D" w:rsidRPr="007C33FF" w:rsidRDefault="0035099D" w:rsidP="0035099D">
      <w:pPr>
        <w:rPr>
          <w:b/>
          <w:sz w:val="24"/>
          <w:szCs w:val="24"/>
        </w:rPr>
      </w:pPr>
      <w:r w:rsidRPr="007C33FF">
        <w:rPr>
          <w:b/>
          <w:sz w:val="24"/>
          <w:szCs w:val="24"/>
        </w:rPr>
        <w:t>Common Usage Scenario</w:t>
      </w:r>
    </w:p>
    <w:p w:rsidR="0035099D" w:rsidRDefault="0035099D" w:rsidP="0035099D">
      <w:pPr>
        <w:rPr>
          <w:sz w:val="24"/>
          <w:szCs w:val="24"/>
        </w:rPr>
      </w:pPr>
      <w:r w:rsidRPr="007C33FF">
        <w:rPr>
          <w:sz w:val="24"/>
          <w:szCs w:val="24"/>
        </w:rPr>
        <w:t xml:space="preserve">To create displays </w:t>
      </w:r>
      <w:r w:rsidR="00AD0461">
        <w:rPr>
          <w:sz w:val="24"/>
          <w:szCs w:val="24"/>
        </w:rPr>
        <w:t xml:space="preserve">of data </w:t>
      </w:r>
      <w:r w:rsidRPr="007C33FF">
        <w:rPr>
          <w:sz w:val="24"/>
          <w:szCs w:val="24"/>
        </w:rPr>
        <w:t>with McIDAS-V, the common usage scenario is:</w:t>
      </w:r>
    </w:p>
    <w:p w:rsidR="007C33FF" w:rsidRDefault="007C33FF" w:rsidP="007C33FF">
      <w:pPr>
        <w:numPr>
          <w:ilvl w:val="0"/>
          <w:numId w:val="36"/>
        </w:numPr>
        <w:rPr>
          <w:sz w:val="24"/>
          <w:szCs w:val="24"/>
        </w:rPr>
      </w:pPr>
      <w:r>
        <w:rPr>
          <w:sz w:val="24"/>
          <w:szCs w:val="24"/>
        </w:rPr>
        <w:t>Choosing the source of data (local files, remote servers, etc.)</w:t>
      </w:r>
    </w:p>
    <w:p w:rsidR="007C33FF" w:rsidRDefault="007C33FF" w:rsidP="007C33FF">
      <w:pPr>
        <w:numPr>
          <w:ilvl w:val="0"/>
          <w:numId w:val="36"/>
        </w:numPr>
        <w:rPr>
          <w:sz w:val="24"/>
          <w:szCs w:val="24"/>
        </w:rPr>
      </w:pPr>
      <w:r>
        <w:rPr>
          <w:sz w:val="24"/>
          <w:szCs w:val="24"/>
        </w:rPr>
        <w:t>Selecting parameters and display type</w:t>
      </w:r>
    </w:p>
    <w:p w:rsidR="007C33FF" w:rsidRDefault="007C33FF" w:rsidP="007C33FF">
      <w:pPr>
        <w:numPr>
          <w:ilvl w:val="0"/>
          <w:numId w:val="36"/>
        </w:numPr>
        <w:rPr>
          <w:sz w:val="24"/>
          <w:szCs w:val="24"/>
        </w:rPr>
      </w:pPr>
      <w:r>
        <w:rPr>
          <w:sz w:val="24"/>
          <w:szCs w:val="24"/>
        </w:rPr>
        <w:t>Creating the display</w:t>
      </w:r>
    </w:p>
    <w:p w:rsidR="004A1DE1" w:rsidRDefault="007C33FF" w:rsidP="003A62C6">
      <w:pPr>
        <w:numPr>
          <w:ilvl w:val="0"/>
          <w:numId w:val="36"/>
        </w:numPr>
        <w:rPr>
          <w:sz w:val="24"/>
          <w:szCs w:val="24"/>
        </w:rPr>
      </w:pPr>
      <w:r>
        <w:rPr>
          <w:sz w:val="24"/>
          <w:szCs w:val="24"/>
        </w:rPr>
        <w:t>Controlling the display</w:t>
      </w:r>
    </w:p>
    <w:p w:rsidR="002333E0" w:rsidRPr="002333E0" w:rsidRDefault="002333E0" w:rsidP="002333E0">
      <w:pPr>
        <w:numPr>
          <w:ilvl w:val="0"/>
          <w:numId w:val="36"/>
        </w:numPr>
        <w:rPr>
          <w:sz w:val="24"/>
          <w:szCs w:val="24"/>
        </w:rPr>
      </w:pPr>
      <w:r>
        <w:rPr>
          <w:sz w:val="24"/>
          <w:szCs w:val="24"/>
        </w:rPr>
        <w:t>Creating a bundle</w:t>
      </w:r>
    </w:p>
    <w:p w:rsidR="007B2E2A" w:rsidRPr="00AF7AFF" w:rsidRDefault="00AF7AFF" w:rsidP="007B2E2A">
      <w:pPr>
        <w:jc w:val="center"/>
        <w:rPr>
          <w:sz w:val="24"/>
          <w:szCs w:val="24"/>
        </w:rPr>
      </w:pPr>
      <w:r>
        <w:rPr>
          <w:sz w:val="24"/>
          <w:szCs w:val="24"/>
        </w:rPr>
        <w:br/>
      </w:r>
    </w:p>
    <w:p w:rsidR="002333E0" w:rsidRPr="00F31C67" w:rsidRDefault="002333E0" w:rsidP="00F31C67">
      <w:pPr>
        <w:rPr>
          <w:b/>
          <w:sz w:val="28"/>
          <w:szCs w:val="28"/>
        </w:rPr>
      </w:pPr>
      <w:r>
        <w:rPr>
          <w:b/>
          <w:sz w:val="28"/>
          <w:szCs w:val="28"/>
        </w:rPr>
        <w:t>Bundles</w:t>
      </w:r>
      <w:r w:rsidR="00F31C67">
        <w:rPr>
          <w:b/>
          <w:sz w:val="28"/>
          <w:szCs w:val="28"/>
        </w:rPr>
        <w:br/>
      </w:r>
      <w:proofErr w:type="spellStart"/>
      <w:r w:rsidRPr="00F31C67">
        <w:rPr>
          <w:sz w:val="24"/>
          <w:szCs w:val="24"/>
        </w:rPr>
        <w:t>Bundles</w:t>
      </w:r>
      <w:proofErr w:type="spellEnd"/>
      <w:r w:rsidRPr="00F31C67">
        <w:rPr>
          <w:sz w:val="24"/>
          <w:szCs w:val="24"/>
        </w:rPr>
        <w:t xml:space="preserve"> let you save a quick "snapshot" of McIDAS-V, including data sources, maps, and data displays. Bundles are small information files that specify the state of McIDAS-V. They are a kind of configuration file. They include information about what data sources are in use, which parameters from the data sources are displayed, and how they are displayed.</w:t>
      </w:r>
    </w:p>
    <w:p w:rsidR="00E66822" w:rsidRDefault="002333E0" w:rsidP="00E66822">
      <w:pPr>
        <w:pStyle w:val="NormalWeb"/>
      </w:pPr>
      <w:r>
        <w:t>The purpose of bundles is for you to save a particular McIDAS-V setup and display. A bundle can be used for your own reference at a later time, or others using McIDAS-V can use bundles you made to see data the same way you did.</w:t>
      </w:r>
      <w:r w:rsidR="00E66822">
        <w:t xml:space="preserve"> </w:t>
      </w:r>
      <w:r>
        <w:t>There are two types of bundles, regular *.mcv bundles, and *.mcvz zipped bundles. These serve different purposes.</w:t>
      </w:r>
    </w:p>
    <w:p w:rsidR="00E66822" w:rsidRDefault="002333E0" w:rsidP="00E66822">
      <w:pPr>
        <w:pStyle w:val="NormalWeb"/>
      </w:pPr>
      <w:r>
        <w:t>The *.mcv bundle, along with storing the setup and display options, stores a reference to the particular type of data you have loaded into McIDAS-V. For example, if you load in the most recent GFS, display pressure, and save your display as a *.mcv bundle, the next  time the bundle is loaded, McIDAS-V will connect to the server/catalog where you got the data from originally, and display the most recent GF</w:t>
      </w:r>
      <w:r w:rsidR="00CE5FC1">
        <w:t xml:space="preserve">S pressure data. This type of </w:t>
      </w:r>
      <w:r>
        <w:t>bundle can be very useful in an operational environment, where you often want to look at the same products displaying the most recent data.</w:t>
      </w:r>
    </w:p>
    <w:p w:rsidR="002333E0" w:rsidRDefault="002333E0" w:rsidP="00E66822">
      <w:pPr>
        <w:pStyle w:val="NormalWeb"/>
      </w:pPr>
      <w:r>
        <w:t>The *.mcvz bundle is different fro</w:t>
      </w:r>
      <w:r w:rsidR="00CE5FC1">
        <w:t xml:space="preserve">m the *.mcv bundle in </w:t>
      </w:r>
      <w:r>
        <w:t>that it actually stores data along with the bundle. For example, if you load in radar data f</w:t>
      </w:r>
      <w:r w:rsidR="00E66822">
        <w:t>or</w:t>
      </w:r>
      <w:r>
        <w:t xml:space="preserve"> a tornado case </w:t>
      </w:r>
      <w:r w:rsidR="00CE5FC1">
        <w:t>that you want to look at again</w:t>
      </w:r>
      <w:r w:rsidR="00E9074A">
        <w:t>,</w:t>
      </w:r>
      <w:r w:rsidR="00CE5FC1">
        <w:t xml:space="preserve"> but that may not be on the server at a later date, </w:t>
      </w:r>
      <w:r>
        <w:t xml:space="preserve">you can save </w:t>
      </w:r>
      <w:r w:rsidR="00113414">
        <w:t>your display</w:t>
      </w:r>
      <w:r>
        <w:t xml:space="preserve"> as a *.mcvz </w:t>
      </w:r>
      <w:r w:rsidR="00CE5FC1">
        <w:t xml:space="preserve">zipped </w:t>
      </w:r>
      <w:r>
        <w:t>bundle. The next time this bundle is loaded in, the same exact data</w:t>
      </w:r>
      <w:r w:rsidR="00E66822">
        <w:t xml:space="preserve"> with the same display options will be displayed. This can be useful for case studies, where you always want to look at </w:t>
      </w:r>
      <w:r w:rsidR="00113414">
        <w:t>the same data.</w:t>
      </w:r>
    </w:p>
    <w:p w:rsidR="00113414" w:rsidRDefault="00113414" w:rsidP="00E66822">
      <w:pPr>
        <w:pStyle w:val="NormalWeb"/>
      </w:pPr>
    </w:p>
    <w:p w:rsidR="00B75121" w:rsidDel="00B97E58" w:rsidRDefault="00B75121" w:rsidP="00430C48">
      <w:pPr>
        <w:rPr>
          <w:del w:id="28" w:author="Robert Carp" w:date="2016-02-10T09:41:00Z"/>
          <w:sz w:val="24"/>
          <w:szCs w:val="24"/>
        </w:rPr>
      </w:pPr>
    </w:p>
    <w:p w:rsidR="00B97E58" w:rsidRDefault="00B97E58" w:rsidP="00E66822">
      <w:pPr>
        <w:pStyle w:val="NormalWeb"/>
        <w:rPr>
          <w:ins w:id="29" w:author="Robert Carp" w:date="2016-02-10T09:41:00Z"/>
        </w:rPr>
      </w:pPr>
    </w:p>
    <w:p w:rsidR="000E30B4" w:rsidRPr="002333E0" w:rsidDel="0063180F" w:rsidRDefault="000E30B4" w:rsidP="00430C48">
      <w:pPr>
        <w:rPr>
          <w:del w:id="30" w:author="Robert Carp" w:date="2015-09-29T12:14:00Z"/>
          <w:sz w:val="24"/>
          <w:szCs w:val="24"/>
        </w:rPr>
      </w:pPr>
    </w:p>
    <w:p w:rsidR="00456D39" w:rsidRPr="00456D39" w:rsidRDefault="002564F7" w:rsidP="00430C48">
      <w:pPr>
        <w:rPr>
          <w:b/>
          <w:sz w:val="24"/>
          <w:szCs w:val="24"/>
        </w:rPr>
      </w:pPr>
      <w:r>
        <w:rPr>
          <w:b/>
          <w:sz w:val="28"/>
          <w:szCs w:val="28"/>
        </w:rPr>
        <w:t xml:space="preserve">Data Explorer - </w:t>
      </w:r>
      <w:r w:rsidR="00456D39" w:rsidRPr="00456D39">
        <w:rPr>
          <w:b/>
          <w:sz w:val="24"/>
          <w:szCs w:val="24"/>
        </w:rPr>
        <w:t xml:space="preserve">Data Sources </w:t>
      </w:r>
      <w:r>
        <w:rPr>
          <w:b/>
          <w:sz w:val="24"/>
          <w:szCs w:val="24"/>
        </w:rPr>
        <w:t>tab</w:t>
      </w:r>
    </w:p>
    <w:p w:rsidR="00456D39" w:rsidRPr="00E13361" w:rsidRDefault="00E174DC" w:rsidP="00456D39">
      <w:pPr>
        <w:rPr>
          <w:sz w:val="24"/>
          <w:szCs w:val="24"/>
        </w:rPr>
      </w:pPr>
      <w:ins w:id="31" w:author="Robert Carp" w:date="2018-09-10T12:30:00Z">
        <w:r>
          <w:rPr>
            <w:noProof/>
          </w:rPr>
          <w:pict>
            <v:shape id="_x0000_i1066" type="#_x0000_t75" style="width:539.25pt;height:256.5pt">
              <v:imagedata r:id="rId18" o:title=""/>
            </v:shape>
          </w:pict>
        </w:r>
      </w:ins>
      <w:del w:id="32" w:author="Robert Carp" w:date="2015-06-30T13:32:00Z">
        <w:r w:rsidR="000E51FE">
          <w:rPr>
            <w:b/>
            <w:sz w:val="28"/>
            <w:szCs w:val="28"/>
          </w:rPr>
          <w:pict>
            <v:shape id="_x0000_i1031" type="#_x0000_t75" style="width:364.5pt;height:247.5pt">
              <v:imagedata r:id="rId19" o:title="dataexplorer2"/>
            </v:shape>
          </w:pict>
        </w:r>
      </w:del>
      <w:r w:rsidR="00456D39" w:rsidRPr="00456D39">
        <w:rPr>
          <w:b/>
          <w:sz w:val="24"/>
          <w:szCs w:val="24"/>
        </w:rPr>
        <w:t xml:space="preserve"> </w:t>
      </w:r>
    </w:p>
    <w:p w:rsidR="00456D39" w:rsidRDefault="00456D39">
      <w:pPr>
        <w:rPr>
          <w:sz w:val="24"/>
          <w:szCs w:val="24"/>
        </w:rPr>
      </w:pPr>
      <w:r w:rsidRPr="007C33FF">
        <w:rPr>
          <w:sz w:val="24"/>
          <w:szCs w:val="24"/>
        </w:rPr>
        <w:t xml:space="preserve">The </w:t>
      </w:r>
      <w:r w:rsidRPr="00B45A62">
        <w:rPr>
          <w:b/>
          <w:i/>
          <w:sz w:val="24"/>
          <w:szCs w:val="24"/>
        </w:rPr>
        <w:t>Data Sources</w:t>
      </w:r>
      <w:r w:rsidRPr="007C33FF">
        <w:rPr>
          <w:sz w:val="24"/>
          <w:szCs w:val="24"/>
        </w:rPr>
        <w:t xml:space="preserve"> </w:t>
      </w:r>
      <w:r>
        <w:rPr>
          <w:sz w:val="24"/>
          <w:szCs w:val="24"/>
        </w:rPr>
        <w:t>tab is used to locate remote data servers or local files for display in</w:t>
      </w:r>
      <w:r w:rsidRPr="007C33FF">
        <w:rPr>
          <w:sz w:val="24"/>
          <w:szCs w:val="24"/>
        </w:rPr>
        <w:t xml:space="preserve"> McIDAS-V. </w:t>
      </w:r>
      <w:r>
        <w:rPr>
          <w:sz w:val="24"/>
          <w:szCs w:val="24"/>
        </w:rPr>
        <w:t xml:space="preserve"> </w:t>
      </w:r>
      <w:r w:rsidR="002564F7">
        <w:rPr>
          <w:sz w:val="24"/>
          <w:szCs w:val="24"/>
        </w:rPr>
        <w:t xml:space="preserve">Once the </w:t>
      </w:r>
      <w:r w:rsidR="002F1FD6">
        <w:rPr>
          <w:sz w:val="24"/>
          <w:szCs w:val="24"/>
        </w:rPr>
        <w:t xml:space="preserve">type of </w:t>
      </w:r>
      <w:r w:rsidR="002564F7">
        <w:rPr>
          <w:sz w:val="24"/>
          <w:szCs w:val="24"/>
        </w:rPr>
        <w:t xml:space="preserve">data source is selected, a chooser with the appropriate selection criteria is displayed.  </w:t>
      </w:r>
      <w:r w:rsidRPr="00637081">
        <w:rPr>
          <w:b/>
          <w:i/>
          <w:sz w:val="24"/>
          <w:szCs w:val="24"/>
        </w:rPr>
        <w:t xml:space="preserve">Satellite </w:t>
      </w:r>
      <w:r w:rsidR="00E9074A">
        <w:rPr>
          <w:b/>
          <w:i/>
          <w:sz w:val="24"/>
          <w:szCs w:val="24"/>
        </w:rPr>
        <w:t xml:space="preserve">-&gt; </w:t>
      </w:r>
      <w:r w:rsidRPr="00637081">
        <w:rPr>
          <w:b/>
          <w:i/>
          <w:sz w:val="24"/>
          <w:szCs w:val="24"/>
        </w:rPr>
        <w:t>Imagery</w:t>
      </w:r>
      <w:r w:rsidR="002564F7">
        <w:rPr>
          <w:sz w:val="24"/>
          <w:szCs w:val="24"/>
        </w:rPr>
        <w:t xml:space="preserve"> is chosen</w:t>
      </w:r>
      <w:r>
        <w:rPr>
          <w:sz w:val="24"/>
          <w:szCs w:val="24"/>
        </w:rPr>
        <w:t xml:space="preserve"> above</w:t>
      </w:r>
      <w:r w:rsidR="002564F7">
        <w:rPr>
          <w:sz w:val="24"/>
          <w:szCs w:val="24"/>
        </w:rPr>
        <w:t xml:space="preserve">, and the </w:t>
      </w:r>
      <w:r w:rsidR="002564F7" w:rsidRPr="00637081">
        <w:rPr>
          <w:b/>
          <w:i/>
          <w:sz w:val="24"/>
          <w:szCs w:val="24"/>
        </w:rPr>
        <w:t xml:space="preserve">Satellite </w:t>
      </w:r>
      <w:r w:rsidR="00E9074A">
        <w:rPr>
          <w:b/>
          <w:i/>
          <w:sz w:val="24"/>
          <w:szCs w:val="24"/>
        </w:rPr>
        <w:t xml:space="preserve">-&gt; </w:t>
      </w:r>
      <w:r w:rsidR="002564F7" w:rsidRPr="00637081">
        <w:rPr>
          <w:b/>
          <w:i/>
          <w:sz w:val="24"/>
          <w:szCs w:val="24"/>
        </w:rPr>
        <w:t>Imagery</w:t>
      </w:r>
      <w:r w:rsidR="002564F7">
        <w:rPr>
          <w:sz w:val="24"/>
          <w:szCs w:val="24"/>
        </w:rPr>
        <w:t xml:space="preserve"> chooser</w:t>
      </w:r>
      <w:r w:rsidR="00B24210">
        <w:rPr>
          <w:sz w:val="24"/>
          <w:szCs w:val="24"/>
        </w:rPr>
        <w:t xml:space="preserve"> </w:t>
      </w:r>
      <w:r w:rsidR="002564F7">
        <w:rPr>
          <w:sz w:val="24"/>
          <w:szCs w:val="24"/>
        </w:rPr>
        <w:t xml:space="preserve">is </w:t>
      </w:r>
      <w:r>
        <w:rPr>
          <w:sz w:val="24"/>
          <w:szCs w:val="24"/>
        </w:rPr>
        <w:t>displayed.  Other data source</w:t>
      </w:r>
      <w:r w:rsidR="002F1FD6">
        <w:rPr>
          <w:sz w:val="24"/>
          <w:szCs w:val="24"/>
        </w:rPr>
        <w:t xml:space="preserve"> type</w:t>
      </w:r>
      <w:r>
        <w:rPr>
          <w:sz w:val="24"/>
          <w:szCs w:val="24"/>
        </w:rPr>
        <w:t>s are the HYDRA multi-spectral display, Radar, Point Observations, Gr</w:t>
      </w:r>
      <w:r w:rsidR="002F1FD6">
        <w:rPr>
          <w:sz w:val="24"/>
          <w:szCs w:val="24"/>
        </w:rPr>
        <w:t>idded Data</w:t>
      </w:r>
      <w:del w:id="33" w:author="Robert Carp" w:date="2015-06-30T13:30:00Z">
        <w:r w:rsidR="002F1FD6" w:rsidDel="000E30B4">
          <w:rPr>
            <w:sz w:val="24"/>
            <w:szCs w:val="24"/>
          </w:rPr>
          <w:delText xml:space="preserve">, </w:delText>
        </w:r>
      </w:del>
      <w:ins w:id="34" w:author="Robert Carp" w:date="2015-06-30T13:30:00Z">
        <w:r w:rsidR="000E30B4">
          <w:rPr>
            <w:sz w:val="24"/>
            <w:szCs w:val="24"/>
          </w:rPr>
          <w:t xml:space="preserve"> and </w:t>
        </w:r>
      </w:ins>
      <w:r w:rsidR="002F1FD6">
        <w:rPr>
          <w:sz w:val="24"/>
          <w:szCs w:val="24"/>
        </w:rPr>
        <w:t>General files</w:t>
      </w:r>
      <w:del w:id="35" w:author="Robert Carp" w:date="2015-06-30T13:30:00Z">
        <w:r w:rsidDel="000E30B4">
          <w:rPr>
            <w:sz w:val="24"/>
            <w:szCs w:val="24"/>
          </w:rPr>
          <w:delText>, and the McIDAS-X bridge.</w:delText>
        </w:r>
      </w:del>
      <w:ins w:id="36" w:author="Robert Carp" w:date="2015-06-30T13:30:00Z">
        <w:r w:rsidR="000E30B4">
          <w:rPr>
            <w:sz w:val="24"/>
            <w:szCs w:val="24"/>
          </w:rPr>
          <w:t>.</w:t>
        </w:r>
      </w:ins>
    </w:p>
    <w:p w:rsidR="00AD1829" w:rsidRPr="00456D39" w:rsidRDefault="00AD1829" w:rsidP="00430C48">
      <w:pPr>
        <w:rPr>
          <w:sz w:val="24"/>
          <w:szCs w:val="24"/>
        </w:rPr>
      </w:pPr>
    </w:p>
    <w:p w:rsidR="00AD1829" w:rsidRPr="00456D39" w:rsidRDefault="00E174DC" w:rsidP="00430C48">
      <w:pPr>
        <w:rPr>
          <w:b/>
          <w:sz w:val="24"/>
          <w:szCs w:val="24"/>
        </w:rPr>
      </w:pPr>
      <w:ins w:id="37" w:author="Robert Carp" w:date="2018-09-10T12:28:00Z">
        <w:r>
          <w:rPr>
            <w:b/>
            <w:sz w:val="28"/>
            <w:szCs w:val="28"/>
          </w:rPr>
          <w:br w:type="page"/>
        </w:r>
      </w:ins>
      <w:r w:rsidR="002564F7" w:rsidRPr="002564F7">
        <w:rPr>
          <w:b/>
          <w:sz w:val="28"/>
          <w:szCs w:val="28"/>
        </w:rPr>
        <w:t>Data Explorer</w:t>
      </w:r>
      <w:r w:rsidR="002564F7">
        <w:rPr>
          <w:b/>
          <w:sz w:val="24"/>
          <w:szCs w:val="24"/>
        </w:rPr>
        <w:t xml:space="preserve"> - </w:t>
      </w:r>
      <w:r w:rsidR="00456D39" w:rsidRPr="00456D39">
        <w:rPr>
          <w:b/>
          <w:sz w:val="24"/>
          <w:szCs w:val="24"/>
        </w:rPr>
        <w:t>Field Selector</w:t>
      </w:r>
      <w:r w:rsidR="002564F7">
        <w:rPr>
          <w:b/>
          <w:sz w:val="24"/>
          <w:szCs w:val="24"/>
        </w:rPr>
        <w:t xml:space="preserve"> tab</w:t>
      </w:r>
    </w:p>
    <w:p w:rsidR="002423FA" w:rsidRDefault="00E174DC" w:rsidP="00430C48">
      <w:pPr>
        <w:rPr>
          <w:b/>
          <w:sz w:val="28"/>
          <w:szCs w:val="28"/>
        </w:rPr>
      </w:pPr>
      <w:ins w:id="38" w:author="Robert Carp" w:date="2018-09-10T12:30:00Z">
        <w:r>
          <w:rPr>
            <w:noProof/>
          </w:rPr>
          <w:lastRenderedPageBreak/>
          <w:pict>
            <v:shape id="_x0000_i1063" type="#_x0000_t75" style="width:539.25pt;height:249pt">
              <v:imagedata r:id="rId20" o:title=""/>
            </v:shape>
          </w:pict>
        </w:r>
      </w:ins>
      <w:del w:id="39" w:author="Robert Carp" w:date="2015-06-30T13:32:00Z">
        <w:r w:rsidR="000E51FE">
          <w:rPr>
            <w:b/>
            <w:sz w:val="28"/>
            <w:szCs w:val="28"/>
          </w:rPr>
          <w:pict>
            <v:shape id="_x0000_i1033" type="#_x0000_t75" style="width:364.5pt;height:247.5pt">
              <v:imagedata r:id="rId21" o:title=""/>
            </v:shape>
          </w:pict>
        </w:r>
      </w:del>
    </w:p>
    <w:p w:rsidR="00B97E58" w:rsidRDefault="00456D39">
      <w:pPr>
        <w:rPr>
          <w:ins w:id="40" w:author="Robert Carp" w:date="2018-09-10T12:28:00Z"/>
          <w:sz w:val="24"/>
          <w:szCs w:val="24"/>
        </w:rPr>
      </w:pPr>
      <w:r>
        <w:rPr>
          <w:sz w:val="24"/>
          <w:szCs w:val="24"/>
        </w:rPr>
        <w:t xml:space="preserve">The </w:t>
      </w:r>
      <w:r w:rsidRPr="00456D39">
        <w:rPr>
          <w:b/>
          <w:i/>
          <w:sz w:val="24"/>
          <w:szCs w:val="24"/>
        </w:rPr>
        <w:t>Field Selector</w:t>
      </w:r>
      <w:r>
        <w:rPr>
          <w:b/>
          <w:i/>
          <w:sz w:val="24"/>
          <w:szCs w:val="24"/>
        </w:rPr>
        <w:t xml:space="preserve"> </w:t>
      </w:r>
      <w:r>
        <w:rPr>
          <w:sz w:val="24"/>
          <w:szCs w:val="24"/>
        </w:rPr>
        <w:t xml:space="preserve">tab analyzes the data source to determine the displayable fields and </w:t>
      </w:r>
      <w:r w:rsidR="00E53E39">
        <w:rPr>
          <w:sz w:val="24"/>
          <w:szCs w:val="24"/>
        </w:rPr>
        <w:t>parameters</w:t>
      </w:r>
      <w:r>
        <w:rPr>
          <w:sz w:val="24"/>
          <w:szCs w:val="24"/>
        </w:rPr>
        <w:t>.  With this information, a list of available displays is presented.</w:t>
      </w:r>
      <w:r w:rsidR="00E53E39">
        <w:rPr>
          <w:sz w:val="24"/>
          <w:szCs w:val="24"/>
        </w:rPr>
        <w:t xml:space="preserve">  </w:t>
      </w:r>
      <w:r w:rsidR="00E9074A">
        <w:rPr>
          <w:sz w:val="24"/>
          <w:szCs w:val="24"/>
        </w:rPr>
        <w:t xml:space="preserve">In the </w:t>
      </w:r>
      <w:r w:rsidR="00E9074A" w:rsidRPr="00637081">
        <w:rPr>
          <w:b/>
          <w:sz w:val="24"/>
          <w:szCs w:val="24"/>
        </w:rPr>
        <w:t>Subset</w:t>
      </w:r>
      <w:r w:rsidR="00E9074A">
        <w:rPr>
          <w:sz w:val="24"/>
          <w:szCs w:val="24"/>
        </w:rPr>
        <w:t xml:space="preserve"> panel of the </w:t>
      </w:r>
      <w:r w:rsidR="00E9074A">
        <w:rPr>
          <w:b/>
          <w:i/>
          <w:sz w:val="24"/>
          <w:szCs w:val="24"/>
        </w:rPr>
        <w:t xml:space="preserve">Field Selector </w:t>
      </w:r>
      <w:r w:rsidR="00E9074A">
        <w:rPr>
          <w:sz w:val="24"/>
          <w:szCs w:val="24"/>
        </w:rPr>
        <w:t xml:space="preserve">there are tabs to select which times to display, which region to use, as well as a variety of advanced options. Note that the tabs in the </w:t>
      </w:r>
      <w:r w:rsidR="00E9074A" w:rsidRPr="00637081">
        <w:rPr>
          <w:b/>
          <w:sz w:val="24"/>
          <w:szCs w:val="24"/>
        </w:rPr>
        <w:t>Subset</w:t>
      </w:r>
      <w:r w:rsidR="00E9074A" w:rsidRPr="0028708C">
        <w:rPr>
          <w:sz w:val="24"/>
          <w:szCs w:val="24"/>
        </w:rPr>
        <w:t xml:space="preserve"> </w:t>
      </w:r>
      <w:r w:rsidR="00E9074A">
        <w:rPr>
          <w:sz w:val="24"/>
          <w:szCs w:val="24"/>
        </w:rPr>
        <w:t xml:space="preserve">panel will differ dependent on which </w:t>
      </w:r>
      <w:r w:rsidR="00683C9A">
        <w:rPr>
          <w:sz w:val="24"/>
          <w:szCs w:val="24"/>
        </w:rPr>
        <w:t>data source you loaded.</w:t>
      </w:r>
    </w:p>
    <w:p w:rsidR="00E174DC" w:rsidRDefault="00E174DC">
      <w:pPr>
        <w:rPr>
          <w:ins w:id="41" w:author="Robert Carp" w:date="2016-02-10T09:41:00Z"/>
          <w:sz w:val="24"/>
          <w:szCs w:val="24"/>
        </w:rPr>
      </w:pPr>
    </w:p>
    <w:p w:rsidR="00456D39" w:rsidDel="00B97E58" w:rsidRDefault="003F329C">
      <w:pPr>
        <w:rPr>
          <w:del w:id="42" w:author="Robert Carp" w:date="2016-02-10T09:41:00Z"/>
          <w:sz w:val="24"/>
          <w:szCs w:val="24"/>
        </w:rPr>
      </w:pPr>
      <w:del w:id="43" w:author="Robert Carp" w:date="2015-06-30T13:42:00Z">
        <w:r w:rsidDel="00D72FBD">
          <w:rPr>
            <w:sz w:val="24"/>
            <w:szCs w:val="24"/>
          </w:rPr>
          <w:br/>
        </w:r>
      </w:del>
    </w:p>
    <w:p w:rsidR="00E53E39" w:rsidRPr="00E53E39" w:rsidRDefault="002F1FD6">
      <w:pPr>
        <w:rPr>
          <w:b/>
          <w:sz w:val="24"/>
          <w:szCs w:val="24"/>
        </w:rPr>
      </w:pPr>
      <w:r w:rsidRPr="002F1FD6">
        <w:rPr>
          <w:b/>
          <w:sz w:val="28"/>
          <w:szCs w:val="28"/>
        </w:rPr>
        <w:t>Data Explorer</w:t>
      </w:r>
      <w:r>
        <w:rPr>
          <w:b/>
          <w:sz w:val="24"/>
          <w:szCs w:val="24"/>
        </w:rPr>
        <w:t xml:space="preserve"> - </w:t>
      </w:r>
      <w:r w:rsidR="00E53E39" w:rsidRPr="00E53E39">
        <w:rPr>
          <w:b/>
          <w:sz w:val="24"/>
          <w:szCs w:val="24"/>
        </w:rPr>
        <w:t>Layer Controls</w:t>
      </w:r>
      <w:r w:rsidR="00927824">
        <w:rPr>
          <w:b/>
          <w:sz w:val="24"/>
          <w:szCs w:val="24"/>
        </w:rPr>
        <w:t xml:space="preserve"> tab</w:t>
      </w:r>
    </w:p>
    <w:p w:rsidR="00E53E39" w:rsidDel="000E30B4" w:rsidRDefault="00E174DC" w:rsidP="00430C48">
      <w:pPr>
        <w:rPr>
          <w:del w:id="44" w:author="Robert Carp" w:date="2015-06-30T13:33:00Z"/>
          <w:sz w:val="28"/>
          <w:szCs w:val="28"/>
        </w:rPr>
      </w:pPr>
      <w:ins w:id="45" w:author="Robert Carp" w:date="2018-09-10T12:31:00Z">
        <w:r>
          <w:rPr>
            <w:noProof/>
          </w:rPr>
          <w:lastRenderedPageBreak/>
          <w:pict>
            <v:shape id="_x0000_i1069" type="#_x0000_t75" style="width:539.25pt;height:256.5pt">
              <v:imagedata r:id="rId22" o:title=""/>
            </v:shape>
          </w:pict>
        </w:r>
      </w:ins>
      <w:del w:id="46" w:author="Robert Carp" w:date="2015-06-30T13:33:00Z">
        <w:r w:rsidR="000E51FE">
          <w:rPr>
            <w:b/>
            <w:sz w:val="28"/>
            <w:szCs w:val="28"/>
          </w:rPr>
          <w:pict>
            <v:shape id="_x0000_i1035" type="#_x0000_t75" style="width:374.25pt;height:252pt">
              <v:imagedata r:id="rId23" o:title=""/>
            </v:shape>
          </w:pict>
        </w:r>
      </w:del>
    </w:p>
    <w:p w:rsidR="00E53E39" w:rsidRDefault="00E53E39">
      <w:pPr>
        <w:rPr>
          <w:sz w:val="28"/>
          <w:szCs w:val="28"/>
        </w:rPr>
      </w:pPr>
    </w:p>
    <w:p w:rsidR="00E53E39" w:rsidDel="000E30B4" w:rsidRDefault="00E53E39" w:rsidP="00430C48">
      <w:pPr>
        <w:rPr>
          <w:del w:id="47" w:author="Robert Carp" w:date="2015-06-30T13:33:00Z"/>
          <w:sz w:val="24"/>
          <w:szCs w:val="24"/>
        </w:rPr>
      </w:pPr>
      <w:r>
        <w:rPr>
          <w:sz w:val="24"/>
          <w:szCs w:val="24"/>
        </w:rPr>
        <w:t xml:space="preserve">The </w:t>
      </w:r>
      <w:r>
        <w:rPr>
          <w:b/>
          <w:i/>
          <w:sz w:val="24"/>
          <w:szCs w:val="24"/>
        </w:rPr>
        <w:t xml:space="preserve">Layer Controls </w:t>
      </w:r>
      <w:r>
        <w:rPr>
          <w:sz w:val="24"/>
          <w:szCs w:val="24"/>
        </w:rPr>
        <w:t xml:space="preserve">tab contains the display options for the displayed fields and parameters which are referred to as layers.  Changes made to each layer will be reflected in the </w:t>
      </w:r>
      <w:r w:rsidRPr="00E53E39">
        <w:rPr>
          <w:b/>
          <w:sz w:val="24"/>
          <w:szCs w:val="24"/>
        </w:rPr>
        <w:t>Main Display</w:t>
      </w:r>
      <w:r>
        <w:rPr>
          <w:sz w:val="24"/>
          <w:szCs w:val="24"/>
        </w:rPr>
        <w:t xml:space="preserve">.  Also, if a graph, time series or special display was selected, it will display in the </w:t>
      </w:r>
      <w:r w:rsidR="002F1FD6" w:rsidRPr="002F1FD6">
        <w:rPr>
          <w:b/>
          <w:i/>
          <w:sz w:val="24"/>
          <w:szCs w:val="24"/>
        </w:rPr>
        <w:t>Layer C</w:t>
      </w:r>
      <w:r w:rsidRPr="002F1FD6">
        <w:rPr>
          <w:b/>
          <w:i/>
          <w:sz w:val="24"/>
          <w:szCs w:val="24"/>
        </w:rPr>
        <w:t>ontrols</w:t>
      </w:r>
      <w:r>
        <w:rPr>
          <w:sz w:val="24"/>
          <w:szCs w:val="24"/>
        </w:rPr>
        <w:t>.</w:t>
      </w:r>
    </w:p>
    <w:p w:rsidR="00524AAC" w:rsidRDefault="00524AAC">
      <w:pPr>
        <w:rPr>
          <w:sz w:val="24"/>
          <w:szCs w:val="24"/>
        </w:rPr>
      </w:pPr>
    </w:p>
    <w:p w:rsidR="00524AAC" w:rsidRDefault="00524AAC" w:rsidP="00430C48">
      <w:pPr>
        <w:rPr>
          <w:sz w:val="24"/>
          <w:szCs w:val="24"/>
        </w:rPr>
      </w:pPr>
    </w:p>
    <w:p w:rsidR="00DC1C06" w:rsidRPr="00F31C67" w:rsidRDefault="00B24210" w:rsidP="00430C48">
      <w:pPr>
        <w:rPr>
          <w:sz w:val="24"/>
          <w:szCs w:val="24"/>
        </w:rPr>
      </w:pPr>
      <w:r>
        <w:rPr>
          <w:sz w:val="24"/>
          <w:szCs w:val="24"/>
        </w:rPr>
        <w:br w:type="page"/>
      </w:r>
      <w:r w:rsidR="00DC1C06" w:rsidRPr="007C33FF">
        <w:rPr>
          <w:b/>
          <w:sz w:val="28"/>
          <w:szCs w:val="28"/>
        </w:rPr>
        <w:lastRenderedPageBreak/>
        <w:t>Introduction to McIDAS-V</w:t>
      </w:r>
      <w:r w:rsidR="00DC1C06">
        <w:rPr>
          <w:b/>
          <w:sz w:val="28"/>
          <w:szCs w:val="28"/>
        </w:rPr>
        <w:t xml:space="preserve"> controls</w:t>
      </w:r>
    </w:p>
    <w:p w:rsidR="00A64228" w:rsidRPr="009279E7" w:rsidRDefault="00A64228" w:rsidP="00430C48">
      <w:pPr>
        <w:rPr>
          <w:b/>
          <w:sz w:val="28"/>
          <w:szCs w:val="28"/>
        </w:rPr>
      </w:pPr>
    </w:p>
    <w:p w:rsidR="00A64228" w:rsidRDefault="00DC1C06" w:rsidP="00E82C18">
      <w:pPr>
        <w:numPr>
          <w:ilvl w:val="0"/>
          <w:numId w:val="37"/>
        </w:numPr>
        <w:tabs>
          <w:tab w:val="clear" w:pos="4320"/>
          <w:tab w:val="num" w:pos="360"/>
          <w:tab w:val="num" w:pos="720"/>
        </w:tabs>
        <w:ind w:left="360"/>
        <w:rPr>
          <w:sz w:val="24"/>
          <w:szCs w:val="24"/>
        </w:rPr>
      </w:pPr>
      <w:r>
        <w:rPr>
          <w:sz w:val="24"/>
          <w:szCs w:val="24"/>
        </w:rPr>
        <w:t xml:space="preserve">Load the </w:t>
      </w:r>
      <w:r w:rsidR="00425AF0" w:rsidRPr="00425AF0">
        <w:rPr>
          <w:i/>
          <w:sz w:val="24"/>
          <w:szCs w:val="24"/>
        </w:rPr>
        <w:t>&lt;local path&gt;</w:t>
      </w:r>
      <w:r w:rsidR="002211AB" w:rsidRPr="00425AF0">
        <w:rPr>
          <w:b/>
          <w:i/>
          <w:sz w:val="24"/>
          <w:szCs w:val="24"/>
        </w:rPr>
        <w:t>/</w:t>
      </w:r>
      <w:r w:rsidR="008D5E33">
        <w:rPr>
          <w:b/>
          <w:bCs/>
          <w:sz w:val="24"/>
          <w:szCs w:val="24"/>
        </w:rPr>
        <w:t>Data/</w:t>
      </w:r>
      <w:r w:rsidR="002211AB">
        <w:rPr>
          <w:b/>
          <w:sz w:val="24"/>
          <w:szCs w:val="24"/>
        </w:rPr>
        <w:t>Installation</w:t>
      </w:r>
      <w:r w:rsidR="002E1A4C" w:rsidRPr="002E1A4C">
        <w:rPr>
          <w:b/>
          <w:sz w:val="24"/>
          <w:szCs w:val="24"/>
        </w:rPr>
        <w:t>/</w:t>
      </w:r>
      <w:r w:rsidR="00CF2EE1" w:rsidRPr="002E1A4C">
        <w:rPr>
          <w:b/>
          <w:sz w:val="24"/>
          <w:szCs w:val="24"/>
        </w:rPr>
        <w:t>I</w:t>
      </w:r>
      <w:r w:rsidRPr="002E1A4C">
        <w:rPr>
          <w:b/>
          <w:sz w:val="24"/>
          <w:szCs w:val="24"/>
        </w:rPr>
        <w:t>ntro</w:t>
      </w:r>
      <w:r w:rsidRPr="00DC1C06">
        <w:rPr>
          <w:b/>
          <w:sz w:val="24"/>
          <w:szCs w:val="24"/>
        </w:rPr>
        <w:t>-</w:t>
      </w:r>
      <w:proofErr w:type="spellStart"/>
      <w:r w:rsidR="009F75AC">
        <w:rPr>
          <w:b/>
          <w:sz w:val="24"/>
          <w:szCs w:val="24"/>
        </w:rPr>
        <w:t>B</w:t>
      </w:r>
      <w:r w:rsidRPr="00DC1C06">
        <w:rPr>
          <w:b/>
          <w:sz w:val="24"/>
          <w:szCs w:val="24"/>
        </w:rPr>
        <w:t>undle.mcvz</w:t>
      </w:r>
      <w:proofErr w:type="spellEnd"/>
      <w:r>
        <w:rPr>
          <w:sz w:val="24"/>
          <w:szCs w:val="24"/>
        </w:rPr>
        <w:t xml:space="preserve"> bundle to display NCEP GFS data in the </w:t>
      </w:r>
      <w:r w:rsidRPr="00DC1C06">
        <w:rPr>
          <w:b/>
          <w:sz w:val="24"/>
          <w:szCs w:val="24"/>
        </w:rPr>
        <w:t>Main Display</w:t>
      </w:r>
      <w:r w:rsidR="00A64228">
        <w:rPr>
          <w:sz w:val="24"/>
          <w:szCs w:val="24"/>
        </w:rPr>
        <w:t xml:space="preserve"> window.</w:t>
      </w:r>
    </w:p>
    <w:p w:rsidR="00A64228" w:rsidRDefault="00A64228" w:rsidP="00A64228">
      <w:pPr>
        <w:tabs>
          <w:tab w:val="num" w:pos="4320"/>
        </w:tabs>
        <w:rPr>
          <w:sz w:val="24"/>
          <w:szCs w:val="24"/>
        </w:rPr>
      </w:pPr>
    </w:p>
    <w:p w:rsidR="00A64228" w:rsidRPr="00A64228" w:rsidRDefault="00A64228" w:rsidP="00E174DC">
      <w:pPr>
        <w:numPr>
          <w:ilvl w:val="1"/>
          <w:numId w:val="37"/>
        </w:numPr>
        <w:tabs>
          <w:tab w:val="clear" w:pos="5040"/>
          <w:tab w:val="num" w:pos="720"/>
        </w:tabs>
        <w:ind w:left="720"/>
        <w:rPr>
          <w:sz w:val="24"/>
          <w:szCs w:val="24"/>
        </w:rPr>
        <w:pPrChange w:id="48" w:author="Robert Carp" w:date="2018-09-10T12:32:00Z">
          <w:pPr>
            <w:numPr>
              <w:ilvl w:val="1"/>
              <w:numId w:val="37"/>
            </w:numPr>
            <w:tabs>
              <w:tab w:val="num" w:pos="720"/>
            </w:tabs>
            <w:ind w:left="720" w:hanging="360"/>
          </w:pPr>
        </w:pPrChange>
      </w:pPr>
      <w:r>
        <w:rPr>
          <w:sz w:val="24"/>
          <w:szCs w:val="24"/>
        </w:rPr>
        <w:t>I</w:t>
      </w:r>
      <w:r w:rsidR="001A4F19">
        <w:rPr>
          <w:sz w:val="24"/>
          <w:szCs w:val="24"/>
        </w:rPr>
        <w:t xml:space="preserve">n the </w:t>
      </w:r>
      <w:r>
        <w:rPr>
          <w:b/>
          <w:sz w:val="24"/>
          <w:szCs w:val="24"/>
        </w:rPr>
        <w:t xml:space="preserve">Main Menu Bar </w:t>
      </w:r>
      <w:r w:rsidR="00683C9A">
        <w:rPr>
          <w:sz w:val="24"/>
          <w:szCs w:val="24"/>
        </w:rPr>
        <w:t xml:space="preserve">in </w:t>
      </w:r>
      <w:r>
        <w:rPr>
          <w:sz w:val="24"/>
          <w:szCs w:val="24"/>
        </w:rPr>
        <w:t>the</w:t>
      </w:r>
      <w:r>
        <w:rPr>
          <w:b/>
          <w:sz w:val="24"/>
          <w:szCs w:val="24"/>
        </w:rPr>
        <w:t xml:space="preserve"> </w:t>
      </w:r>
      <w:r w:rsidR="001A4F19" w:rsidRPr="001A4F19">
        <w:rPr>
          <w:b/>
          <w:sz w:val="24"/>
          <w:szCs w:val="24"/>
        </w:rPr>
        <w:t>Main Display</w:t>
      </w:r>
      <w:r w:rsidR="001A4F19">
        <w:rPr>
          <w:sz w:val="24"/>
          <w:szCs w:val="24"/>
        </w:rPr>
        <w:t xml:space="preserve"> window of McIDAS-V, </w:t>
      </w:r>
      <w:del w:id="49" w:author="Robert Carp" w:date="2018-09-10T12:32:00Z">
        <w:r w:rsidR="0028708C" w:rsidRPr="00E174DC" w:rsidDel="00E174DC">
          <w:rPr>
            <w:iCs/>
            <w:sz w:val="24"/>
            <w:szCs w:val="24"/>
            <w:rPrChange w:id="50" w:author="Robert Carp" w:date="2018-09-10T12:32:00Z">
              <w:rPr>
                <w:i/>
                <w:sz w:val="24"/>
                <w:szCs w:val="24"/>
              </w:rPr>
            </w:rPrChange>
          </w:rPr>
          <w:delText xml:space="preserve">Left Click </w:delText>
        </w:r>
        <w:r w:rsidR="00613916" w:rsidRPr="00E174DC" w:rsidDel="00E174DC">
          <w:rPr>
            <w:iCs/>
            <w:sz w:val="24"/>
            <w:szCs w:val="24"/>
            <w:rPrChange w:id="51" w:author="Robert Carp" w:date="2018-09-10T12:32:00Z">
              <w:rPr>
                <w:sz w:val="24"/>
                <w:szCs w:val="24"/>
              </w:rPr>
            </w:rPrChange>
          </w:rPr>
          <w:delText xml:space="preserve">to </w:delText>
        </w:r>
      </w:del>
      <w:r w:rsidR="00CE2DE0" w:rsidRPr="00E174DC">
        <w:rPr>
          <w:iCs/>
          <w:sz w:val="24"/>
          <w:szCs w:val="24"/>
          <w:rPrChange w:id="52" w:author="Robert Carp" w:date="2018-09-10T12:32:00Z">
            <w:rPr>
              <w:sz w:val="24"/>
              <w:szCs w:val="24"/>
            </w:rPr>
          </w:rPrChange>
        </w:rPr>
        <w:t>select</w:t>
      </w:r>
      <w:r w:rsidR="001A4F19">
        <w:rPr>
          <w:sz w:val="24"/>
          <w:szCs w:val="24"/>
        </w:rPr>
        <w:t xml:space="preserve"> </w:t>
      </w:r>
      <w:r w:rsidR="001A4F19" w:rsidRPr="000E6608">
        <w:rPr>
          <w:b/>
          <w:i/>
          <w:sz w:val="24"/>
          <w:szCs w:val="24"/>
        </w:rPr>
        <w:t>File</w:t>
      </w:r>
      <w:r w:rsidRPr="000E6608">
        <w:rPr>
          <w:b/>
          <w:i/>
          <w:sz w:val="24"/>
          <w:szCs w:val="24"/>
        </w:rPr>
        <w:t xml:space="preserve"> -&gt;</w:t>
      </w:r>
      <w:r w:rsidR="001A4F19" w:rsidRPr="000E6608">
        <w:rPr>
          <w:b/>
          <w:i/>
          <w:sz w:val="24"/>
          <w:szCs w:val="24"/>
        </w:rPr>
        <w:t xml:space="preserve"> Open File</w:t>
      </w:r>
      <w:r w:rsidR="0028708C">
        <w:rPr>
          <w:b/>
          <w:i/>
          <w:sz w:val="24"/>
          <w:szCs w:val="24"/>
        </w:rPr>
        <w:t>…</w:t>
      </w:r>
      <w:r w:rsidR="0028708C">
        <w:rPr>
          <w:i/>
          <w:sz w:val="24"/>
          <w:szCs w:val="24"/>
        </w:rPr>
        <w:t>.</w:t>
      </w:r>
    </w:p>
    <w:p w:rsidR="00A64228" w:rsidRPr="00A64228" w:rsidRDefault="00A64228" w:rsidP="00A64228">
      <w:pPr>
        <w:ind w:left="360"/>
        <w:rPr>
          <w:sz w:val="24"/>
          <w:szCs w:val="24"/>
        </w:rPr>
      </w:pPr>
    </w:p>
    <w:p w:rsidR="00A64228" w:rsidRDefault="00BF5FD2" w:rsidP="00E174DC">
      <w:pPr>
        <w:numPr>
          <w:ilvl w:val="1"/>
          <w:numId w:val="37"/>
        </w:numPr>
        <w:tabs>
          <w:tab w:val="clear" w:pos="5040"/>
          <w:tab w:val="num" w:pos="720"/>
        </w:tabs>
        <w:ind w:left="720"/>
        <w:rPr>
          <w:sz w:val="24"/>
          <w:szCs w:val="24"/>
        </w:rPr>
        <w:pPrChange w:id="53" w:author="Robert Carp" w:date="2018-09-10T12:31:00Z">
          <w:pPr>
            <w:numPr>
              <w:ilvl w:val="1"/>
              <w:numId w:val="37"/>
            </w:numPr>
            <w:tabs>
              <w:tab w:val="num" w:pos="720"/>
            </w:tabs>
            <w:ind w:left="720" w:hanging="360"/>
          </w:pPr>
        </w:pPrChange>
      </w:pPr>
      <w:r>
        <w:rPr>
          <w:sz w:val="24"/>
          <w:szCs w:val="24"/>
        </w:rPr>
        <w:t>In the file brows</w:t>
      </w:r>
      <w:r w:rsidR="001A4F19">
        <w:rPr>
          <w:sz w:val="24"/>
          <w:szCs w:val="24"/>
        </w:rPr>
        <w:t xml:space="preserve">er, “Look In” the location where you downloaded the data files for this tutorial, select </w:t>
      </w:r>
      <w:r w:rsidR="00CF2EE1" w:rsidRPr="00CF2EE1">
        <w:rPr>
          <w:b/>
          <w:sz w:val="24"/>
          <w:szCs w:val="24"/>
        </w:rPr>
        <w:t>I</w:t>
      </w:r>
      <w:r w:rsidR="001A4F19" w:rsidRPr="001A4F19">
        <w:rPr>
          <w:b/>
          <w:sz w:val="24"/>
          <w:szCs w:val="24"/>
        </w:rPr>
        <w:t>ntro-</w:t>
      </w:r>
      <w:proofErr w:type="spellStart"/>
      <w:r w:rsidR="009F75AC">
        <w:rPr>
          <w:b/>
          <w:sz w:val="24"/>
          <w:szCs w:val="24"/>
        </w:rPr>
        <w:t>B</w:t>
      </w:r>
      <w:r w:rsidR="001A4F19" w:rsidRPr="001A4F19">
        <w:rPr>
          <w:b/>
          <w:sz w:val="24"/>
          <w:szCs w:val="24"/>
        </w:rPr>
        <w:t>undle.mcvz</w:t>
      </w:r>
      <w:proofErr w:type="spellEnd"/>
      <w:r w:rsidR="001A4F19">
        <w:rPr>
          <w:sz w:val="24"/>
          <w:szCs w:val="24"/>
        </w:rPr>
        <w:t xml:space="preserve"> and </w:t>
      </w:r>
      <w:del w:id="54" w:author="Robert Carp" w:date="2018-09-10T12:31:00Z">
        <w:r w:rsidR="0028708C" w:rsidRPr="00E174DC" w:rsidDel="00E174DC">
          <w:rPr>
            <w:iCs/>
            <w:sz w:val="24"/>
            <w:szCs w:val="24"/>
            <w:rPrChange w:id="55" w:author="Robert Carp" w:date="2018-09-10T12:31:00Z">
              <w:rPr>
                <w:i/>
                <w:sz w:val="24"/>
                <w:szCs w:val="24"/>
              </w:rPr>
            </w:rPrChange>
          </w:rPr>
          <w:delText>Left Click</w:delText>
        </w:r>
      </w:del>
      <w:ins w:id="56" w:author="Robert Carp" w:date="2018-09-10T12:31:00Z">
        <w:r w:rsidR="00E174DC">
          <w:rPr>
            <w:iCs/>
            <w:sz w:val="24"/>
            <w:szCs w:val="24"/>
          </w:rPr>
          <w:t>click</w:t>
        </w:r>
      </w:ins>
      <w:r w:rsidR="0028708C">
        <w:rPr>
          <w:sz w:val="24"/>
          <w:szCs w:val="24"/>
        </w:rPr>
        <w:t xml:space="preserve"> </w:t>
      </w:r>
      <w:r w:rsidR="001A4F19" w:rsidRPr="001A4F19">
        <w:rPr>
          <w:b/>
          <w:sz w:val="24"/>
          <w:szCs w:val="24"/>
        </w:rPr>
        <w:t>Open</w:t>
      </w:r>
      <w:r w:rsidR="00A64228">
        <w:rPr>
          <w:sz w:val="24"/>
          <w:szCs w:val="24"/>
        </w:rPr>
        <w:t>.</w:t>
      </w:r>
    </w:p>
    <w:p w:rsidR="0068378F" w:rsidRDefault="0068378F" w:rsidP="0068378F">
      <w:pPr>
        <w:rPr>
          <w:sz w:val="24"/>
          <w:szCs w:val="24"/>
        </w:rPr>
      </w:pPr>
    </w:p>
    <w:p w:rsidR="0068378F" w:rsidRPr="006F16C0" w:rsidRDefault="0068378F" w:rsidP="00E174DC">
      <w:pPr>
        <w:numPr>
          <w:ilvl w:val="1"/>
          <w:numId w:val="37"/>
        </w:numPr>
        <w:tabs>
          <w:tab w:val="clear" w:pos="5040"/>
          <w:tab w:val="num" w:pos="720"/>
        </w:tabs>
        <w:ind w:left="720"/>
        <w:rPr>
          <w:sz w:val="24"/>
          <w:szCs w:val="24"/>
        </w:rPr>
        <w:pPrChange w:id="57" w:author="Robert Carp" w:date="2018-09-10T12:32:00Z">
          <w:pPr>
            <w:numPr>
              <w:ilvl w:val="1"/>
              <w:numId w:val="37"/>
            </w:numPr>
            <w:tabs>
              <w:tab w:val="num" w:pos="720"/>
            </w:tabs>
            <w:ind w:left="720" w:hanging="360"/>
          </w:pPr>
        </w:pPrChange>
      </w:pPr>
      <w:r w:rsidRPr="002E2D23">
        <w:rPr>
          <w:sz w:val="24"/>
          <w:szCs w:val="24"/>
        </w:rPr>
        <w:t>When</w:t>
      </w:r>
      <w:r>
        <w:rPr>
          <w:sz w:val="24"/>
          <w:szCs w:val="24"/>
        </w:rPr>
        <w:t xml:space="preserve"> prompted, select </w:t>
      </w:r>
      <w:r w:rsidRPr="001A4F19">
        <w:rPr>
          <w:i/>
          <w:sz w:val="24"/>
          <w:szCs w:val="24"/>
        </w:rPr>
        <w:t>Replace Session</w:t>
      </w:r>
      <w:r>
        <w:rPr>
          <w:sz w:val="24"/>
          <w:szCs w:val="24"/>
        </w:rPr>
        <w:t xml:space="preserve"> to replace the current window with the contents of the bundle and </w:t>
      </w:r>
      <w:del w:id="58" w:author="Robert Carp" w:date="2018-09-10T12:32:00Z">
        <w:r w:rsidR="0028708C" w:rsidRPr="00E174DC" w:rsidDel="00E174DC">
          <w:rPr>
            <w:iCs/>
            <w:sz w:val="24"/>
            <w:szCs w:val="24"/>
            <w:rPrChange w:id="59" w:author="Robert Carp" w:date="2018-09-10T12:32:00Z">
              <w:rPr>
                <w:i/>
                <w:sz w:val="24"/>
                <w:szCs w:val="24"/>
              </w:rPr>
            </w:rPrChange>
          </w:rPr>
          <w:delText>Left Click</w:delText>
        </w:r>
      </w:del>
      <w:ins w:id="60" w:author="Robert Carp" w:date="2018-09-10T12:32:00Z">
        <w:r w:rsidR="00E174DC">
          <w:rPr>
            <w:iCs/>
            <w:sz w:val="24"/>
            <w:szCs w:val="24"/>
          </w:rPr>
          <w:t>click</w:t>
        </w:r>
      </w:ins>
      <w:r w:rsidR="0028708C">
        <w:rPr>
          <w:sz w:val="24"/>
          <w:szCs w:val="24"/>
        </w:rPr>
        <w:t xml:space="preserve"> </w:t>
      </w:r>
      <w:r w:rsidRPr="00BF5FD2">
        <w:rPr>
          <w:b/>
          <w:sz w:val="24"/>
          <w:szCs w:val="24"/>
        </w:rPr>
        <w:t>OK</w:t>
      </w:r>
      <w:r>
        <w:rPr>
          <w:sz w:val="24"/>
          <w:szCs w:val="24"/>
        </w:rPr>
        <w:t>.</w:t>
      </w:r>
    </w:p>
    <w:p w:rsidR="00C851DA" w:rsidRDefault="00C851DA" w:rsidP="006F16C0">
      <w:pPr>
        <w:pStyle w:val="ListParagraph"/>
        <w:rPr>
          <w:sz w:val="24"/>
          <w:szCs w:val="24"/>
        </w:rPr>
      </w:pPr>
    </w:p>
    <w:p w:rsidR="00C851DA" w:rsidRPr="006F16C0" w:rsidRDefault="00C851DA" w:rsidP="0068378F">
      <w:pPr>
        <w:numPr>
          <w:ilvl w:val="1"/>
          <w:numId w:val="37"/>
        </w:numPr>
        <w:tabs>
          <w:tab w:val="clear" w:pos="5040"/>
          <w:tab w:val="num" w:pos="720"/>
        </w:tabs>
        <w:ind w:left="720"/>
        <w:rPr>
          <w:sz w:val="24"/>
          <w:szCs w:val="24"/>
        </w:rPr>
      </w:pPr>
      <w:r>
        <w:rPr>
          <w:sz w:val="24"/>
          <w:szCs w:val="24"/>
        </w:rPr>
        <w:t xml:space="preserve">Select </w:t>
      </w:r>
      <w:proofErr w:type="gramStart"/>
      <w:r w:rsidRPr="006F16C0">
        <w:rPr>
          <w:i/>
          <w:sz w:val="24"/>
          <w:szCs w:val="24"/>
        </w:rPr>
        <w:t>Remove</w:t>
      </w:r>
      <w:proofErr w:type="gramEnd"/>
      <w:r w:rsidRPr="006F16C0">
        <w:rPr>
          <w:i/>
          <w:sz w:val="24"/>
          <w:szCs w:val="24"/>
        </w:rPr>
        <w:t xml:space="preserve"> all layers</w:t>
      </w:r>
      <w:r>
        <w:rPr>
          <w:sz w:val="24"/>
          <w:szCs w:val="24"/>
        </w:rPr>
        <w:t>.</w:t>
      </w:r>
    </w:p>
    <w:p w:rsidR="00C851DA" w:rsidRDefault="00C851DA" w:rsidP="006F16C0">
      <w:pPr>
        <w:pStyle w:val="ListParagraph"/>
        <w:rPr>
          <w:sz w:val="24"/>
          <w:szCs w:val="24"/>
        </w:rPr>
      </w:pPr>
    </w:p>
    <w:p w:rsidR="00C851DA" w:rsidRDefault="00C851DA" w:rsidP="0068378F">
      <w:pPr>
        <w:numPr>
          <w:ilvl w:val="1"/>
          <w:numId w:val="37"/>
        </w:numPr>
        <w:tabs>
          <w:tab w:val="clear" w:pos="5040"/>
          <w:tab w:val="num" w:pos="720"/>
        </w:tabs>
        <w:ind w:left="720"/>
        <w:rPr>
          <w:sz w:val="24"/>
          <w:szCs w:val="24"/>
        </w:rPr>
      </w:pPr>
      <w:r>
        <w:rPr>
          <w:sz w:val="24"/>
          <w:szCs w:val="24"/>
        </w:rPr>
        <w:t xml:space="preserve">Select </w:t>
      </w:r>
      <w:proofErr w:type="gramStart"/>
      <w:r w:rsidRPr="006F16C0">
        <w:rPr>
          <w:i/>
          <w:sz w:val="24"/>
          <w:szCs w:val="24"/>
        </w:rPr>
        <w:t>Remove</w:t>
      </w:r>
      <w:proofErr w:type="gramEnd"/>
      <w:r w:rsidRPr="006F16C0">
        <w:rPr>
          <w:i/>
          <w:sz w:val="24"/>
          <w:szCs w:val="24"/>
        </w:rPr>
        <w:t xml:space="preserve"> all data</w:t>
      </w:r>
      <w:r>
        <w:rPr>
          <w:sz w:val="24"/>
          <w:szCs w:val="24"/>
        </w:rPr>
        <w:t>.</w:t>
      </w:r>
    </w:p>
    <w:p w:rsidR="00A64228" w:rsidRDefault="00A64228" w:rsidP="00A64228">
      <w:pPr>
        <w:rPr>
          <w:sz w:val="24"/>
          <w:szCs w:val="24"/>
        </w:rPr>
      </w:pPr>
    </w:p>
    <w:p w:rsidR="00DC1C06" w:rsidRDefault="00A64228" w:rsidP="00E174DC">
      <w:pPr>
        <w:numPr>
          <w:ilvl w:val="1"/>
          <w:numId w:val="37"/>
        </w:numPr>
        <w:tabs>
          <w:tab w:val="clear" w:pos="5040"/>
          <w:tab w:val="num" w:pos="720"/>
        </w:tabs>
        <w:ind w:left="360" w:firstLine="0"/>
        <w:rPr>
          <w:sz w:val="24"/>
          <w:szCs w:val="24"/>
        </w:rPr>
        <w:pPrChange w:id="61" w:author="Robert Carp" w:date="2018-09-10T12:32:00Z">
          <w:pPr>
            <w:numPr>
              <w:ilvl w:val="1"/>
              <w:numId w:val="37"/>
            </w:numPr>
            <w:tabs>
              <w:tab w:val="num" w:pos="720"/>
            </w:tabs>
            <w:ind w:left="360"/>
          </w:pPr>
        </w:pPrChange>
      </w:pPr>
      <w:r>
        <w:rPr>
          <w:sz w:val="24"/>
          <w:szCs w:val="24"/>
        </w:rPr>
        <w:t>S</w:t>
      </w:r>
      <w:r w:rsidR="002F5A96">
        <w:rPr>
          <w:sz w:val="24"/>
          <w:szCs w:val="24"/>
        </w:rPr>
        <w:t xml:space="preserve">elect </w:t>
      </w:r>
      <w:r w:rsidR="002F5A96" w:rsidRPr="0054799F">
        <w:rPr>
          <w:i/>
          <w:sz w:val="24"/>
          <w:szCs w:val="24"/>
        </w:rPr>
        <w:t>Write to temporary directory</w:t>
      </w:r>
      <w:r w:rsidR="002F5A96">
        <w:rPr>
          <w:sz w:val="24"/>
          <w:szCs w:val="24"/>
        </w:rPr>
        <w:t xml:space="preserve">, check </w:t>
      </w:r>
      <w:proofErr w:type="gramStart"/>
      <w:r w:rsidR="002F5A96" w:rsidRPr="0054799F">
        <w:rPr>
          <w:i/>
          <w:sz w:val="24"/>
          <w:szCs w:val="24"/>
        </w:rPr>
        <w:t>Don’t</w:t>
      </w:r>
      <w:proofErr w:type="gramEnd"/>
      <w:r w:rsidR="002F5A96" w:rsidRPr="0054799F">
        <w:rPr>
          <w:i/>
          <w:sz w:val="24"/>
          <w:szCs w:val="24"/>
        </w:rPr>
        <w:t xml:space="preserve"> show this again</w:t>
      </w:r>
      <w:r w:rsidR="002F5A96">
        <w:rPr>
          <w:sz w:val="24"/>
          <w:szCs w:val="24"/>
        </w:rPr>
        <w:t>, and</w:t>
      </w:r>
      <w:r w:rsidR="001661A9">
        <w:rPr>
          <w:sz w:val="24"/>
          <w:szCs w:val="24"/>
        </w:rPr>
        <w:t xml:space="preserve"> </w:t>
      </w:r>
      <w:del w:id="62" w:author="Robert Carp" w:date="2018-09-10T12:32:00Z">
        <w:r w:rsidR="0028708C" w:rsidRPr="00E174DC" w:rsidDel="00E174DC">
          <w:rPr>
            <w:iCs/>
            <w:sz w:val="24"/>
            <w:szCs w:val="24"/>
            <w:rPrChange w:id="63" w:author="Robert Carp" w:date="2018-09-10T12:32:00Z">
              <w:rPr>
                <w:i/>
                <w:sz w:val="24"/>
                <w:szCs w:val="24"/>
              </w:rPr>
            </w:rPrChange>
          </w:rPr>
          <w:delText>Left Click</w:delText>
        </w:r>
      </w:del>
      <w:ins w:id="64" w:author="Robert Carp" w:date="2018-09-10T12:32:00Z">
        <w:r w:rsidR="00E174DC">
          <w:rPr>
            <w:iCs/>
            <w:sz w:val="24"/>
            <w:szCs w:val="24"/>
          </w:rPr>
          <w:t>click</w:t>
        </w:r>
      </w:ins>
      <w:r w:rsidR="0028708C">
        <w:rPr>
          <w:sz w:val="24"/>
          <w:szCs w:val="24"/>
        </w:rPr>
        <w:t xml:space="preserve"> </w:t>
      </w:r>
      <w:r w:rsidR="002F5A96" w:rsidRPr="002F5A96">
        <w:rPr>
          <w:b/>
          <w:sz w:val="24"/>
          <w:szCs w:val="24"/>
        </w:rPr>
        <w:t>OK</w:t>
      </w:r>
      <w:r w:rsidR="002F5A96">
        <w:rPr>
          <w:sz w:val="24"/>
          <w:szCs w:val="24"/>
        </w:rPr>
        <w:t>.</w:t>
      </w:r>
      <w:r w:rsidR="00DC1C06">
        <w:rPr>
          <w:sz w:val="24"/>
          <w:szCs w:val="24"/>
        </w:rPr>
        <w:br/>
      </w:r>
      <w:r w:rsidR="009279E7">
        <w:rPr>
          <w:sz w:val="24"/>
          <w:szCs w:val="24"/>
        </w:rPr>
        <w:br/>
      </w:r>
      <w:r w:rsidR="001A4F19">
        <w:rPr>
          <w:sz w:val="24"/>
          <w:szCs w:val="24"/>
        </w:rPr>
        <w:t xml:space="preserve">The </w:t>
      </w:r>
      <w:r w:rsidR="001A4F19" w:rsidRPr="009279E7">
        <w:rPr>
          <w:b/>
          <w:sz w:val="24"/>
          <w:szCs w:val="24"/>
        </w:rPr>
        <w:t>Main Display</w:t>
      </w:r>
      <w:r w:rsidR="001A4F19">
        <w:rPr>
          <w:sz w:val="24"/>
          <w:szCs w:val="24"/>
        </w:rPr>
        <w:t xml:space="preserve"> will change to </w:t>
      </w:r>
      <w:r w:rsidR="00430C48">
        <w:rPr>
          <w:sz w:val="24"/>
          <w:szCs w:val="24"/>
        </w:rPr>
        <w:t>a view from the south</w:t>
      </w:r>
      <w:r w:rsidR="001A4F19">
        <w:rPr>
          <w:sz w:val="24"/>
          <w:szCs w:val="24"/>
        </w:rPr>
        <w:t xml:space="preserve">, and two new 3D Surfaces will be listed in the </w:t>
      </w:r>
      <w:r w:rsidR="001A4F19" w:rsidRPr="002F1FD6">
        <w:rPr>
          <w:b/>
          <w:sz w:val="24"/>
          <w:szCs w:val="24"/>
        </w:rPr>
        <w:t>Legend</w:t>
      </w:r>
      <w:r w:rsidR="001A4F19">
        <w:rPr>
          <w:sz w:val="24"/>
          <w:szCs w:val="24"/>
        </w:rPr>
        <w:t xml:space="preserve"> in the right panel of the </w:t>
      </w:r>
      <w:r w:rsidR="001A4F19" w:rsidRPr="009279E7">
        <w:rPr>
          <w:b/>
          <w:sz w:val="24"/>
          <w:szCs w:val="24"/>
        </w:rPr>
        <w:t>Main Display</w:t>
      </w:r>
      <w:r w:rsidR="001A4F19">
        <w:rPr>
          <w:sz w:val="24"/>
          <w:szCs w:val="24"/>
        </w:rPr>
        <w:t xml:space="preserve"> window.  </w:t>
      </w:r>
      <w:r w:rsidR="00484342">
        <w:rPr>
          <w:sz w:val="24"/>
          <w:szCs w:val="24"/>
        </w:rPr>
        <w:t>One surface is a color-shaded image over topography.  The other</w:t>
      </w:r>
      <w:r w:rsidR="00430C48">
        <w:rPr>
          <w:sz w:val="24"/>
          <w:szCs w:val="24"/>
        </w:rPr>
        <w:t xml:space="preserve"> surface </w:t>
      </w:r>
      <w:r w:rsidR="00484342">
        <w:rPr>
          <w:sz w:val="24"/>
          <w:szCs w:val="24"/>
        </w:rPr>
        <w:t>is</w:t>
      </w:r>
      <w:r w:rsidR="00430C48">
        <w:rPr>
          <w:sz w:val="24"/>
          <w:szCs w:val="24"/>
        </w:rPr>
        <w:t xml:space="preserve"> an isosurface of a constant wind speed of </w:t>
      </w:r>
      <w:r w:rsidR="00C851DA">
        <w:rPr>
          <w:sz w:val="24"/>
          <w:szCs w:val="24"/>
        </w:rPr>
        <w:t>50</w:t>
      </w:r>
      <w:r w:rsidR="00430C48">
        <w:rPr>
          <w:sz w:val="24"/>
          <w:szCs w:val="24"/>
        </w:rPr>
        <w:t xml:space="preserve"> m/s.</w:t>
      </w:r>
      <w:r w:rsidR="00484342">
        <w:rPr>
          <w:sz w:val="24"/>
          <w:szCs w:val="24"/>
        </w:rPr>
        <w:t xml:space="preserve">  The yellow isosurface is shadowed for </w:t>
      </w:r>
      <w:proofErr w:type="gramStart"/>
      <w:r w:rsidR="00484342">
        <w:rPr>
          <w:sz w:val="24"/>
          <w:szCs w:val="24"/>
        </w:rPr>
        <w:t>perspective,</w:t>
      </w:r>
      <w:proofErr w:type="gramEnd"/>
      <w:r w:rsidR="00484342">
        <w:rPr>
          <w:sz w:val="24"/>
          <w:szCs w:val="24"/>
        </w:rPr>
        <w:t xml:space="preserve"> otherwise it would be one block of color</w:t>
      </w:r>
      <w:r w:rsidR="0028708C">
        <w:rPr>
          <w:sz w:val="24"/>
          <w:szCs w:val="24"/>
        </w:rPr>
        <w:t>.</w:t>
      </w:r>
      <w:r w:rsidR="00DC1C06">
        <w:rPr>
          <w:sz w:val="24"/>
          <w:szCs w:val="24"/>
        </w:rPr>
        <w:br/>
      </w:r>
    </w:p>
    <w:p w:rsidR="009279E7" w:rsidRDefault="00430C48" w:rsidP="00CE2DE0">
      <w:pPr>
        <w:numPr>
          <w:ilvl w:val="0"/>
          <w:numId w:val="37"/>
        </w:numPr>
        <w:tabs>
          <w:tab w:val="num" w:pos="360"/>
        </w:tabs>
        <w:ind w:left="360"/>
        <w:rPr>
          <w:sz w:val="24"/>
          <w:szCs w:val="24"/>
        </w:rPr>
      </w:pPr>
      <w:del w:id="65" w:author="Robert Carp" w:date="2018-09-10T13:08:00Z">
        <w:r w:rsidDel="00072772">
          <w:rPr>
            <w:sz w:val="24"/>
            <w:szCs w:val="24"/>
          </w:rPr>
          <w:delText>Click and drag the right mouse button</w:delText>
        </w:r>
      </w:del>
      <w:ins w:id="66" w:author="Robert Carp" w:date="2018-09-10T13:08:00Z">
        <w:r w:rsidR="00072772">
          <w:rPr>
            <w:sz w:val="24"/>
            <w:szCs w:val="24"/>
          </w:rPr>
          <w:t xml:space="preserve">Use </w:t>
        </w:r>
        <w:r w:rsidR="00072772">
          <w:rPr>
            <w:i/>
            <w:iCs/>
            <w:sz w:val="24"/>
            <w:szCs w:val="24"/>
          </w:rPr>
          <w:t>Right-Click+Drag</w:t>
        </w:r>
      </w:ins>
      <w:r>
        <w:rPr>
          <w:sz w:val="24"/>
          <w:szCs w:val="24"/>
        </w:rPr>
        <w:t xml:space="preserve"> to rotate the display.  </w:t>
      </w:r>
      <w:r w:rsidR="001A4F19">
        <w:rPr>
          <w:sz w:val="24"/>
          <w:szCs w:val="24"/>
        </w:rPr>
        <w:t>Us</w:t>
      </w:r>
      <w:r>
        <w:rPr>
          <w:sz w:val="24"/>
          <w:szCs w:val="24"/>
        </w:rPr>
        <w:t>e</w:t>
      </w:r>
      <w:r w:rsidR="001A4F19">
        <w:rPr>
          <w:sz w:val="24"/>
          <w:szCs w:val="24"/>
        </w:rPr>
        <w:t xml:space="preserve"> the </w:t>
      </w:r>
      <w:r w:rsidR="005A3521">
        <w:rPr>
          <w:sz w:val="24"/>
          <w:szCs w:val="24"/>
        </w:rPr>
        <w:t>navigation controls listed on the last page of this document</w:t>
      </w:r>
      <w:r w:rsidR="001A4F19">
        <w:rPr>
          <w:sz w:val="24"/>
          <w:szCs w:val="24"/>
        </w:rPr>
        <w:t xml:space="preserve"> or the navigation controls on the left side of the </w:t>
      </w:r>
      <w:r w:rsidR="001A4F19" w:rsidRPr="009279E7">
        <w:rPr>
          <w:b/>
          <w:sz w:val="24"/>
          <w:szCs w:val="24"/>
        </w:rPr>
        <w:t>Main Display</w:t>
      </w:r>
      <w:r>
        <w:rPr>
          <w:sz w:val="24"/>
          <w:szCs w:val="24"/>
        </w:rPr>
        <w:t xml:space="preserve"> to </w:t>
      </w:r>
      <w:r w:rsidR="001A4F19">
        <w:rPr>
          <w:sz w:val="24"/>
          <w:szCs w:val="24"/>
        </w:rPr>
        <w:t xml:space="preserve">zoom </w:t>
      </w:r>
      <w:r>
        <w:rPr>
          <w:sz w:val="24"/>
          <w:szCs w:val="24"/>
        </w:rPr>
        <w:t>in and out, and “move through” the data.</w:t>
      </w:r>
      <w:r w:rsidR="009279E7">
        <w:rPr>
          <w:sz w:val="24"/>
          <w:szCs w:val="24"/>
        </w:rPr>
        <w:br/>
      </w:r>
    </w:p>
    <w:p w:rsidR="009279E7" w:rsidRDefault="009279E7" w:rsidP="00CE2DE0">
      <w:pPr>
        <w:numPr>
          <w:ilvl w:val="0"/>
          <w:numId w:val="37"/>
        </w:numPr>
        <w:tabs>
          <w:tab w:val="num" w:pos="360"/>
        </w:tabs>
        <w:ind w:left="360"/>
        <w:rPr>
          <w:sz w:val="24"/>
          <w:szCs w:val="24"/>
        </w:rPr>
      </w:pPr>
      <w:r>
        <w:rPr>
          <w:sz w:val="24"/>
          <w:szCs w:val="24"/>
        </w:rPr>
        <w:t>T</w:t>
      </w:r>
      <w:r w:rsidR="00430C48">
        <w:rPr>
          <w:sz w:val="24"/>
          <w:szCs w:val="24"/>
        </w:rPr>
        <w:t>oggle</w:t>
      </w:r>
      <w:r w:rsidR="001A4F19">
        <w:rPr>
          <w:sz w:val="24"/>
          <w:szCs w:val="24"/>
        </w:rPr>
        <w:t xml:space="preserve"> the 3D surfaces</w:t>
      </w:r>
      <w:r w:rsidR="00430C48">
        <w:rPr>
          <w:sz w:val="24"/>
          <w:szCs w:val="24"/>
        </w:rPr>
        <w:t xml:space="preserve"> on and off in the display</w:t>
      </w:r>
      <w:r>
        <w:rPr>
          <w:sz w:val="24"/>
          <w:szCs w:val="24"/>
        </w:rPr>
        <w:t xml:space="preserve"> by </w:t>
      </w:r>
      <w:r w:rsidR="001A4F19">
        <w:rPr>
          <w:sz w:val="24"/>
          <w:szCs w:val="24"/>
        </w:rPr>
        <w:t>click</w:t>
      </w:r>
      <w:r>
        <w:rPr>
          <w:sz w:val="24"/>
          <w:szCs w:val="24"/>
        </w:rPr>
        <w:t>ing</w:t>
      </w:r>
      <w:r w:rsidR="001A4F19">
        <w:rPr>
          <w:sz w:val="24"/>
          <w:szCs w:val="24"/>
        </w:rPr>
        <w:t xml:space="preserve"> the checkbox next to each item</w:t>
      </w:r>
      <w:r w:rsidR="00430C48">
        <w:rPr>
          <w:sz w:val="24"/>
          <w:szCs w:val="24"/>
        </w:rPr>
        <w:t xml:space="preserve"> in the </w:t>
      </w:r>
      <w:r w:rsidR="00430C48" w:rsidRPr="009279E7">
        <w:rPr>
          <w:b/>
          <w:sz w:val="24"/>
          <w:szCs w:val="24"/>
        </w:rPr>
        <w:t>Legend</w:t>
      </w:r>
      <w:r w:rsidR="00430C48">
        <w:rPr>
          <w:sz w:val="24"/>
          <w:szCs w:val="24"/>
        </w:rPr>
        <w:t xml:space="preserve"> on the right side of the </w:t>
      </w:r>
      <w:r w:rsidR="00430C48" w:rsidRPr="009279E7">
        <w:rPr>
          <w:b/>
          <w:sz w:val="24"/>
          <w:szCs w:val="24"/>
        </w:rPr>
        <w:t>Main Display</w:t>
      </w:r>
      <w:r w:rsidR="00430C48">
        <w:rPr>
          <w:sz w:val="24"/>
          <w:szCs w:val="24"/>
        </w:rPr>
        <w:t xml:space="preserve"> window.</w:t>
      </w:r>
      <w:r>
        <w:rPr>
          <w:sz w:val="24"/>
          <w:szCs w:val="24"/>
        </w:rPr>
        <w:br/>
      </w:r>
    </w:p>
    <w:p w:rsidR="00524AAC" w:rsidRPr="00524AAC" w:rsidRDefault="009279E7" w:rsidP="00524AAC">
      <w:pPr>
        <w:numPr>
          <w:ilvl w:val="0"/>
          <w:numId w:val="37"/>
        </w:numPr>
        <w:tabs>
          <w:tab w:val="num" w:pos="360"/>
        </w:tabs>
        <w:ind w:left="360"/>
        <w:rPr>
          <w:b/>
          <w:bCs/>
          <w:iCs/>
          <w:sz w:val="28"/>
          <w:szCs w:val="28"/>
        </w:rPr>
      </w:pPr>
      <w:r>
        <w:rPr>
          <w:sz w:val="24"/>
          <w:szCs w:val="24"/>
        </w:rPr>
        <w:t>C</w:t>
      </w:r>
      <w:r w:rsidR="00430C48">
        <w:rPr>
          <w:sz w:val="24"/>
          <w:szCs w:val="24"/>
        </w:rPr>
        <w:t>lick on the name of each item</w:t>
      </w:r>
      <w:r>
        <w:rPr>
          <w:sz w:val="24"/>
          <w:szCs w:val="24"/>
        </w:rPr>
        <w:t xml:space="preserve"> in the </w:t>
      </w:r>
      <w:r w:rsidRPr="009279E7">
        <w:rPr>
          <w:b/>
          <w:sz w:val="24"/>
          <w:szCs w:val="24"/>
        </w:rPr>
        <w:t>Legend</w:t>
      </w:r>
      <w:r w:rsidR="00430C48">
        <w:rPr>
          <w:sz w:val="24"/>
          <w:szCs w:val="24"/>
        </w:rPr>
        <w:t xml:space="preserve"> to bring up the </w:t>
      </w:r>
      <w:r w:rsidR="00430C48" w:rsidRPr="009279E7">
        <w:rPr>
          <w:b/>
          <w:i/>
          <w:sz w:val="24"/>
          <w:szCs w:val="24"/>
        </w:rPr>
        <w:t xml:space="preserve">Layer Controls </w:t>
      </w:r>
      <w:r w:rsidR="00430C48">
        <w:rPr>
          <w:sz w:val="24"/>
          <w:szCs w:val="24"/>
        </w:rPr>
        <w:t>to change the color table or the isosu</w:t>
      </w:r>
      <w:r w:rsidR="00DC1C06">
        <w:rPr>
          <w:sz w:val="24"/>
          <w:szCs w:val="24"/>
        </w:rPr>
        <w:t>r</w:t>
      </w:r>
      <w:r w:rsidR="00430C48">
        <w:rPr>
          <w:sz w:val="24"/>
          <w:szCs w:val="24"/>
        </w:rPr>
        <w:t xml:space="preserve">face values.  </w:t>
      </w:r>
      <w:r w:rsidR="0005163D">
        <w:rPr>
          <w:sz w:val="24"/>
          <w:szCs w:val="24"/>
        </w:rPr>
        <w:t>To change the unit of the isosurface</w:t>
      </w:r>
      <w:r w:rsidR="00475001">
        <w:rPr>
          <w:sz w:val="24"/>
          <w:szCs w:val="24"/>
        </w:rPr>
        <w:t xml:space="preserve"> to something other than </w:t>
      </w:r>
      <w:r w:rsidR="00475001" w:rsidRPr="00637081">
        <w:rPr>
          <w:b/>
          <w:sz w:val="24"/>
          <w:szCs w:val="24"/>
        </w:rPr>
        <w:t>m/s</w:t>
      </w:r>
      <w:r w:rsidR="0005163D">
        <w:rPr>
          <w:sz w:val="24"/>
          <w:szCs w:val="24"/>
        </w:rPr>
        <w:t xml:space="preserve">, in the </w:t>
      </w:r>
      <w:r w:rsidR="0005163D">
        <w:rPr>
          <w:b/>
          <w:i/>
          <w:sz w:val="24"/>
          <w:szCs w:val="24"/>
        </w:rPr>
        <w:t>Layer Controls</w:t>
      </w:r>
      <w:r w:rsidR="0005163D">
        <w:rPr>
          <w:sz w:val="24"/>
          <w:szCs w:val="24"/>
        </w:rPr>
        <w:t xml:space="preserve"> menu select </w:t>
      </w:r>
      <w:r w:rsidR="0005163D">
        <w:rPr>
          <w:b/>
          <w:i/>
          <w:sz w:val="24"/>
          <w:szCs w:val="24"/>
        </w:rPr>
        <w:t>Edit -&gt; Change Display Unit</w:t>
      </w:r>
      <w:r w:rsidR="0005163D">
        <w:rPr>
          <w:sz w:val="24"/>
          <w:szCs w:val="24"/>
        </w:rPr>
        <w:t>.</w:t>
      </w:r>
      <w:r w:rsidR="006D6C37">
        <w:rPr>
          <w:sz w:val="24"/>
          <w:szCs w:val="24"/>
        </w:rPr>
        <w:br/>
      </w:r>
    </w:p>
    <w:p w:rsidR="00E53E39" w:rsidDel="00184A48" w:rsidRDefault="009279E7" w:rsidP="00524AAC">
      <w:pPr>
        <w:numPr>
          <w:ilvl w:val="0"/>
          <w:numId w:val="37"/>
        </w:numPr>
        <w:tabs>
          <w:tab w:val="num" w:pos="360"/>
        </w:tabs>
        <w:ind w:left="360"/>
        <w:rPr>
          <w:del w:id="67" w:author="Robert Carp" w:date="2018-09-10T13:06:00Z"/>
          <w:b/>
          <w:bCs/>
          <w:iCs/>
          <w:sz w:val="28"/>
          <w:szCs w:val="28"/>
        </w:rPr>
      </w:pPr>
      <w:r>
        <w:rPr>
          <w:sz w:val="24"/>
          <w:szCs w:val="24"/>
        </w:rPr>
        <w:t>Use</w:t>
      </w:r>
      <w:r w:rsidR="00DC1C06">
        <w:rPr>
          <w:sz w:val="24"/>
          <w:szCs w:val="24"/>
        </w:rPr>
        <w:t xml:space="preserve"> the </w:t>
      </w:r>
      <w:r w:rsidR="00DC1C06" w:rsidRPr="009279E7">
        <w:rPr>
          <w:b/>
          <w:sz w:val="24"/>
          <w:szCs w:val="24"/>
        </w:rPr>
        <w:t>Time Animation</w:t>
      </w:r>
      <w:r w:rsidR="00DC1C06">
        <w:rPr>
          <w:sz w:val="24"/>
          <w:szCs w:val="24"/>
        </w:rPr>
        <w:t xml:space="preserve"> controls a</w:t>
      </w:r>
      <w:r>
        <w:rPr>
          <w:sz w:val="24"/>
          <w:szCs w:val="24"/>
        </w:rPr>
        <w:t xml:space="preserve">t the top of the </w:t>
      </w:r>
      <w:r w:rsidR="00683C9A">
        <w:rPr>
          <w:b/>
          <w:sz w:val="24"/>
          <w:szCs w:val="24"/>
        </w:rPr>
        <w:t>Main Display</w:t>
      </w:r>
      <w:r w:rsidR="00683C9A">
        <w:rPr>
          <w:sz w:val="24"/>
          <w:szCs w:val="24"/>
        </w:rPr>
        <w:t xml:space="preserve"> </w:t>
      </w:r>
      <w:r>
        <w:rPr>
          <w:sz w:val="24"/>
          <w:szCs w:val="24"/>
        </w:rPr>
        <w:t xml:space="preserve">to </w:t>
      </w:r>
      <w:r w:rsidR="00DC1C06">
        <w:rPr>
          <w:sz w:val="24"/>
          <w:szCs w:val="24"/>
        </w:rPr>
        <w:t>loop through the images, or step through them one by one.</w:t>
      </w:r>
      <w:del w:id="68" w:author="Robert Carp" w:date="2018-09-10T13:06:00Z">
        <w:r w:rsidR="005A3521" w:rsidDel="00184A48">
          <w:rPr>
            <w:sz w:val="24"/>
            <w:szCs w:val="24"/>
          </w:rPr>
          <w:br/>
        </w:r>
      </w:del>
    </w:p>
    <w:p w:rsidR="00FF2630" w:rsidDel="00184A48" w:rsidRDefault="00FF2630" w:rsidP="00B24210">
      <w:pPr>
        <w:rPr>
          <w:del w:id="69" w:author="Robert Carp" w:date="2018-09-10T13:06:00Z"/>
          <w:b/>
          <w:bCs/>
          <w:iCs/>
          <w:sz w:val="28"/>
          <w:szCs w:val="28"/>
        </w:rPr>
      </w:pPr>
    </w:p>
    <w:p w:rsidR="00FF2630" w:rsidDel="00184A48" w:rsidRDefault="00FF2630" w:rsidP="00B24210">
      <w:pPr>
        <w:rPr>
          <w:del w:id="70" w:author="Robert Carp" w:date="2018-09-10T13:06:00Z"/>
          <w:b/>
          <w:bCs/>
          <w:iCs/>
          <w:sz w:val="28"/>
          <w:szCs w:val="28"/>
        </w:rPr>
      </w:pPr>
    </w:p>
    <w:p w:rsidR="00FF2630" w:rsidDel="00184A48" w:rsidRDefault="00FF2630" w:rsidP="00B24210">
      <w:pPr>
        <w:rPr>
          <w:del w:id="71" w:author="Robert Carp" w:date="2018-09-10T13:06:00Z"/>
          <w:b/>
          <w:bCs/>
          <w:iCs/>
          <w:sz w:val="28"/>
          <w:szCs w:val="28"/>
        </w:rPr>
      </w:pPr>
    </w:p>
    <w:p w:rsidR="00FF2630" w:rsidDel="00184A48" w:rsidRDefault="00FF2630" w:rsidP="00B24210">
      <w:pPr>
        <w:rPr>
          <w:del w:id="72" w:author="Robert Carp" w:date="2018-09-10T13:06:00Z"/>
          <w:b/>
          <w:bCs/>
          <w:iCs/>
          <w:sz w:val="28"/>
          <w:szCs w:val="28"/>
        </w:rPr>
      </w:pPr>
    </w:p>
    <w:p w:rsidR="00FF2630" w:rsidRDefault="00FF2630" w:rsidP="00184A48">
      <w:pPr>
        <w:numPr>
          <w:ilvl w:val="0"/>
          <w:numId w:val="37"/>
        </w:numPr>
        <w:tabs>
          <w:tab w:val="num" w:pos="360"/>
        </w:tabs>
        <w:ind w:left="360"/>
        <w:rPr>
          <w:b/>
          <w:bCs/>
          <w:iCs/>
          <w:sz w:val="28"/>
          <w:szCs w:val="28"/>
        </w:rPr>
        <w:pPrChange w:id="73" w:author="Robert Carp" w:date="2018-09-10T13:06:00Z">
          <w:pPr/>
        </w:pPrChange>
      </w:pPr>
    </w:p>
    <w:p w:rsidR="00FF2630" w:rsidDel="0025337A" w:rsidRDefault="00FF2630" w:rsidP="00B24210">
      <w:pPr>
        <w:rPr>
          <w:del w:id="74" w:author="Robert Carp" w:date="2016-02-10T09:39:00Z"/>
          <w:b/>
          <w:bCs/>
          <w:iCs/>
          <w:sz w:val="28"/>
          <w:szCs w:val="28"/>
        </w:rPr>
      </w:pPr>
      <w:bookmarkStart w:id="75" w:name="_GoBack"/>
      <w:bookmarkEnd w:id="75"/>
    </w:p>
    <w:p w:rsidR="00FF2630" w:rsidDel="0025337A" w:rsidRDefault="00184A48" w:rsidP="00184A48">
      <w:pPr>
        <w:rPr>
          <w:del w:id="76" w:author="Robert Carp" w:date="2016-02-10T09:39:00Z"/>
          <w:b/>
          <w:bCs/>
          <w:iCs/>
          <w:sz w:val="28"/>
          <w:szCs w:val="28"/>
        </w:rPr>
        <w:pPrChange w:id="77" w:author="Robert Carp" w:date="2018-09-10T13:06:00Z">
          <w:pPr/>
        </w:pPrChange>
      </w:pPr>
      <w:ins w:id="78" w:author="Robert Carp" w:date="2018-09-10T13:06:00Z">
        <w:r>
          <w:rPr>
            <w:b/>
            <w:bCs/>
            <w:iCs/>
            <w:sz w:val="28"/>
            <w:szCs w:val="28"/>
          </w:rPr>
          <w:br w:type="page"/>
        </w:r>
      </w:ins>
    </w:p>
    <w:p w:rsidR="00FF2630" w:rsidRDefault="00FF2630" w:rsidP="00B24210">
      <w:pPr>
        <w:rPr>
          <w:b/>
          <w:bCs/>
          <w:iCs/>
          <w:sz w:val="24"/>
          <w:szCs w:val="24"/>
        </w:rPr>
      </w:pPr>
      <w:r w:rsidRPr="00ED29AE">
        <w:rPr>
          <w:b/>
          <w:bCs/>
          <w:iCs/>
          <w:sz w:val="24"/>
          <w:szCs w:val="24"/>
        </w:rPr>
        <w:t>Below is a list of supported data types, formats, and the method to access them in McIDAS-V.</w:t>
      </w:r>
    </w:p>
    <w:p w:rsidR="009049D3" w:rsidRPr="00ED29AE" w:rsidRDefault="009049D3" w:rsidP="00B24210">
      <w:pPr>
        <w:rPr>
          <w:b/>
          <w:bCs/>
          <w:iCs/>
          <w:sz w:val="24"/>
          <w:szCs w:val="24"/>
        </w:rPr>
      </w:pPr>
    </w:p>
    <w:tbl>
      <w:tblPr>
        <w:tblW w:w="11234" w:type="dxa"/>
        <w:tblInd w:w="93" w:type="dxa"/>
        <w:tblLook w:val="04A0" w:firstRow="1" w:lastRow="0" w:firstColumn="1" w:lastColumn="0" w:noHBand="0" w:noVBand="1"/>
      </w:tblPr>
      <w:tblGrid>
        <w:gridCol w:w="1563"/>
        <w:gridCol w:w="2640"/>
        <w:gridCol w:w="3462"/>
        <w:gridCol w:w="3569"/>
      </w:tblGrid>
      <w:tr w:rsidR="00EF3204" w:rsidRPr="00ED29AE" w:rsidTr="009049D3">
        <w:trPr>
          <w:trHeight w:val="284"/>
        </w:trPr>
        <w:tc>
          <w:tcPr>
            <w:tcW w:w="1563" w:type="dxa"/>
            <w:tcBorders>
              <w:top w:val="single" w:sz="4" w:space="0" w:color="auto"/>
              <w:left w:val="single" w:sz="4" w:space="0" w:color="auto"/>
              <w:bottom w:val="single" w:sz="4" w:space="0" w:color="auto"/>
              <w:right w:val="nil"/>
            </w:tcBorders>
            <w:noWrap/>
            <w:vAlign w:val="bottom"/>
            <w:hideMark/>
          </w:tcPr>
          <w:p w:rsidR="00EF3204" w:rsidRPr="00ED29AE" w:rsidRDefault="00EF3204">
            <w:pPr>
              <w:rPr>
                <w:b/>
                <w:bCs/>
                <w:color w:val="000000"/>
                <w:sz w:val="24"/>
                <w:szCs w:val="24"/>
              </w:rPr>
            </w:pPr>
            <w:r w:rsidRPr="00ED29AE">
              <w:rPr>
                <w:b/>
                <w:bCs/>
                <w:color w:val="000000"/>
                <w:sz w:val="24"/>
                <w:szCs w:val="24"/>
              </w:rPr>
              <w:t>Data Type</w:t>
            </w:r>
          </w:p>
        </w:tc>
        <w:tc>
          <w:tcPr>
            <w:tcW w:w="2640" w:type="dxa"/>
            <w:tcBorders>
              <w:top w:val="single" w:sz="4" w:space="0" w:color="auto"/>
              <w:left w:val="single" w:sz="4" w:space="0" w:color="auto"/>
              <w:bottom w:val="single" w:sz="4" w:space="0" w:color="auto"/>
              <w:right w:val="single" w:sz="4" w:space="0" w:color="auto"/>
            </w:tcBorders>
            <w:noWrap/>
            <w:vAlign w:val="bottom"/>
            <w:hideMark/>
          </w:tcPr>
          <w:p w:rsidR="00EF3204" w:rsidRPr="00ED29AE" w:rsidRDefault="00EF3204">
            <w:pPr>
              <w:rPr>
                <w:b/>
                <w:bCs/>
                <w:color w:val="000000"/>
                <w:sz w:val="24"/>
                <w:szCs w:val="24"/>
              </w:rPr>
            </w:pPr>
            <w:r w:rsidRPr="00ED29AE">
              <w:rPr>
                <w:b/>
                <w:bCs/>
                <w:color w:val="000000"/>
                <w:sz w:val="24"/>
                <w:szCs w:val="24"/>
              </w:rPr>
              <w:t>Description</w:t>
            </w:r>
          </w:p>
        </w:tc>
        <w:tc>
          <w:tcPr>
            <w:tcW w:w="3462" w:type="dxa"/>
            <w:tcBorders>
              <w:top w:val="single" w:sz="4" w:space="0" w:color="auto"/>
              <w:left w:val="nil"/>
              <w:bottom w:val="single" w:sz="4" w:space="0" w:color="auto"/>
              <w:right w:val="single" w:sz="4" w:space="0" w:color="auto"/>
            </w:tcBorders>
            <w:noWrap/>
            <w:vAlign w:val="bottom"/>
            <w:hideMark/>
          </w:tcPr>
          <w:p w:rsidR="00EF3204" w:rsidRPr="00ED29AE" w:rsidRDefault="00EF3204">
            <w:pPr>
              <w:rPr>
                <w:b/>
                <w:bCs/>
                <w:color w:val="000000"/>
                <w:sz w:val="24"/>
                <w:szCs w:val="24"/>
              </w:rPr>
            </w:pPr>
            <w:r w:rsidRPr="00ED29AE">
              <w:rPr>
                <w:b/>
                <w:bCs/>
                <w:color w:val="000000"/>
                <w:sz w:val="24"/>
                <w:szCs w:val="24"/>
              </w:rPr>
              <w:t>Supported Formats</w:t>
            </w:r>
          </w:p>
        </w:tc>
        <w:tc>
          <w:tcPr>
            <w:tcW w:w="3569" w:type="dxa"/>
            <w:tcBorders>
              <w:top w:val="single" w:sz="4" w:space="0" w:color="auto"/>
              <w:left w:val="nil"/>
              <w:bottom w:val="single" w:sz="4" w:space="0" w:color="auto"/>
              <w:right w:val="single" w:sz="4" w:space="0" w:color="auto"/>
            </w:tcBorders>
            <w:noWrap/>
            <w:vAlign w:val="bottom"/>
            <w:hideMark/>
          </w:tcPr>
          <w:p w:rsidR="00EF3204" w:rsidRPr="00ED29AE" w:rsidRDefault="00EF3204">
            <w:pPr>
              <w:rPr>
                <w:b/>
                <w:bCs/>
                <w:color w:val="000000"/>
                <w:sz w:val="24"/>
                <w:szCs w:val="24"/>
              </w:rPr>
            </w:pPr>
            <w:r w:rsidRPr="00ED29AE">
              <w:rPr>
                <w:b/>
                <w:bCs/>
                <w:color w:val="000000"/>
                <w:sz w:val="24"/>
                <w:szCs w:val="24"/>
              </w:rPr>
              <w:t>Access Method</w:t>
            </w:r>
          </w:p>
        </w:tc>
      </w:tr>
      <w:tr w:rsidR="009049D3" w:rsidRPr="00ED29AE" w:rsidTr="009049D3">
        <w:trPr>
          <w:trHeight w:val="284"/>
        </w:trPr>
        <w:tc>
          <w:tcPr>
            <w:tcW w:w="1563" w:type="dxa"/>
            <w:vMerge w:val="restart"/>
            <w:tcBorders>
              <w:top w:val="nil"/>
              <w:left w:val="single" w:sz="4" w:space="0" w:color="auto"/>
              <w:right w:val="nil"/>
            </w:tcBorders>
            <w:noWrap/>
            <w:hideMark/>
          </w:tcPr>
          <w:p w:rsidR="009049D3" w:rsidRPr="00ED29AE" w:rsidRDefault="009049D3" w:rsidP="009049D3">
            <w:pPr>
              <w:rPr>
                <w:color w:val="000000"/>
                <w:sz w:val="24"/>
                <w:szCs w:val="24"/>
              </w:rPr>
            </w:pPr>
            <w:r w:rsidRPr="00ED29AE">
              <w:rPr>
                <w:color w:val="000000"/>
                <w:sz w:val="24"/>
                <w:szCs w:val="24"/>
              </w:rPr>
              <w:t>Gridded</w:t>
            </w:r>
          </w:p>
          <w:p w:rsidR="009049D3" w:rsidRPr="00ED29AE" w:rsidRDefault="009049D3" w:rsidP="009049D3">
            <w:pPr>
              <w:rPr>
                <w:color w:val="000000"/>
                <w:sz w:val="24"/>
                <w:szCs w:val="24"/>
              </w:rPr>
            </w:pPr>
            <w:r w:rsidRPr="00ED29AE">
              <w:rPr>
                <w:color w:val="000000"/>
                <w:sz w:val="24"/>
                <w:szCs w:val="24"/>
              </w:rPr>
              <w:t> </w:t>
            </w:r>
          </w:p>
          <w:p w:rsidR="009049D3" w:rsidRPr="00ED29AE" w:rsidRDefault="009049D3" w:rsidP="009049D3">
            <w:pPr>
              <w:rPr>
                <w:color w:val="000000"/>
                <w:sz w:val="24"/>
                <w:szCs w:val="24"/>
              </w:rPr>
            </w:pPr>
            <w:r w:rsidRPr="00ED29AE">
              <w:rPr>
                <w:color w:val="000000"/>
                <w:sz w:val="24"/>
                <w:szCs w:val="24"/>
              </w:rPr>
              <w:t> </w:t>
            </w:r>
          </w:p>
          <w:p w:rsidR="009049D3" w:rsidRPr="00ED29AE" w:rsidRDefault="009049D3" w:rsidP="009049D3">
            <w:pPr>
              <w:rPr>
                <w:color w:val="000000"/>
                <w:sz w:val="24"/>
                <w:szCs w:val="24"/>
              </w:rPr>
            </w:pPr>
            <w:r w:rsidRPr="00ED29AE">
              <w:rPr>
                <w:color w:val="000000"/>
                <w:sz w:val="24"/>
                <w:szCs w:val="24"/>
              </w:rPr>
              <w:t> </w:t>
            </w:r>
          </w:p>
        </w:tc>
        <w:tc>
          <w:tcPr>
            <w:tcW w:w="2640" w:type="dxa"/>
            <w:vMerge w:val="restart"/>
            <w:tcBorders>
              <w:top w:val="nil"/>
              <w:left w:val="single" w:sz="4" w:space="0" w:color="auto"/>
              <w:right w:val="single" w:sz="4" w:space="0" w:color="auto"/>
            </w:tcBorders>
            <w:noWrap/>
            <w:hideMark/>
          </w:tcPr>
          <w:p w:rsidR="009049D3" w:rsidRPr="00ED29AE" w:rsidRDefault="009049D3" w:rsidP="009049D3">
            <w:pPr>
              <w:rPr>
                <w:color w:val="000000"/>
                <w:sz w:val="24"/>
                <w:szCs w:val="24"/>
              </w:rPr>
            </w:pPr>
            <w:r>
              <w:rPr>
                <w:color w:val="000000"/>
                <w:sz w:val="24"/>
                <w:szCs w:val="24"/>
              </w:rPr>
              <w:t xml:space="preserve">Numerical weather prediction </w:t>
            </w:r>
            <w:r w:rsidRPr="00ED29AE">
              <w:rPr>
                <w:color w:val="000000"/>
                <w:sz w:val="24"/>
                <w:szCs w:val="24"/>
              </w:rPr>
              <w:t>models, climate analysis, gridded</w:t>
            </w:r>
          </w:p>
          <w:p w:rsidR="009049D3" w:rsidRPr="00ED29AE" w:rsidRDefault="009049D3" w:rsidP="009049D3">
            <w:pPr>
              <w:rPr>
                <w:color w:val="000000"/>
                <w:sz w:val="24"/>
                <w:szCs w:val="24"/>
              </w:rPr>
            </w:pPr>
            <w:r w:rsidRPr="00ED29AE">
              <w:rPr>
                <w:color w:val="000000"/>
                <w:sz w:val="24"/>
                <w:szCs w:val="24"/>
              </w:rPr>
              <w:t>oceanographic datasets, NCEP/NCAR Reanalysis</w:t>
            </w: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proofErr w:type="spellStart"/>
            <w:r w:rsidRPr="00ED29AE">
              <w:rPr>
                <w:color w:val="000000"/>
                <w:sz w:val="24"/>
                <w:szCs w:val="24"/>
              </w:rPr>
              <w:t>netCDF</w:t>
            </w:r>
            <w:proofErr w:type="spellEnd"/>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 HTTP, TDS Servers</w:t>
            </w:r>
          </w:p>
        </w:tc>
      </w:tr>
      <w:tr w:rsidR="009049D3" w:rsidRPr="00ED29AE" w:rsidTr="009049D3">
        <w:trPr>
          <w:trHeight w:val="284"/>
        </w:trPr>
        <w:tc>
          <w:tcPr>
            <w:tcW w:w="1563" w:type="dxa"/>
            <w:vMerge/>
            <w:tcBorders>
              <w:left w:val="single" w:sz="4" w:space="0" w:color="auto"/>
              <w:right w:val="nil"/>
            </w:tcBorders>
            <w:noWrap/>
            <w:hideMark/>
          </w:tcPr>
          <w:p w:rsidR="009049D3" w:rsidRPr="00ED29AE" w:rsidRDefault="009049D3" w:rsidP="009049D3">
            <w:pPr>
              <w:rPr>
                <w:color w:val="000000"/>
                <w:sz w:val="24"/>
                <w:szCs w:val="24"/>
              </w:rPr>
            </w:pPr>
          </w:p>
        </w:tc>
        <w:tc>
          <w:tcPr>
            <w:tcW w:w="2640" w:type="dxa"/>
            <w:vMerge/>
            <w:tcBorders>
              <w:left w:val="single" w:sz="4" w:space="0" w:color="auto"/>
              <w:right w:val="single" w:sz="4" w:space="0" w:color="auto"/>
            </w:tcBorders>
            <w:noWrap/>
            <w:hideMark/>
          </w:tcPr>
          <w:p w:rsidR="009049D3" w:rsidRPr="00ED29AE" w:rsidRDefault="009049D3"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GRIB (versions 1&amp;2)</w:t>
            </w:r>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 TDS Servers</w:t>
            </w:r>
          </w:p>
        </w:tc>
      </w:tr>
      <w:tr w:rsidR="009049D3" w:rsidRPr="00ED29AE" w:rsidTr="009049D3">
        <w:trPr>
          <w:trHeight w:val="284"/>
        </w:trPr>
        <w:tc>
          <w:tcPr>
            <w:tcW w:w="1563" w:type="dxa"/>
            <w:vMerge/>
            <w:tcBorders>
              <w:left w:val="single" w:sz="4" w:space="0" w:color="auto"/>
              <w:right w:val="nil"/>
            </w:tcBorders>
            <w:noWrap/>
            <w:hideMark/>
          </w:tcPr>
          <w:p w:rsidR="009049D3" w:rsidRPr="00ED29AE" w:rsidRDefault="009049D3" w:rsidP="009049D3">
            <w:pPr>
              <w:rPr>
                <w:color w:val="000000"/>
                <w:sz w:val="24"/>
                <w:szCs w:val="24"/>
              </w:rPr>
            </w:pPr>
          </w:p>
        </w:tc>
        <w:tc>
          <w:tcPr>
            <w:tcW w:w="2640" w:type="dxa"/>
            <w:vMerge/>
            <w:tcBorders>
              <w:left w:val="single" w:sz="4" w:space="0" w:color="auto"/>
              <w:right w:val="single" w:sz="4" w:space="0" w:color="auto"/>
            </w:tcBorders>
            <w:noWrap/>
            <w:hideMark/>
          </w:tcPr>
          <w:p w:rsidR="009049D3" w:rsidRPr="00ED29AE" w:rsidRDefault="009049D3"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Vis5D</w:t>
            </w:r>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 HTTP</w:t>
            </w:r>
          </w:p>
        </w:tc>
      </w:tr>
      <w:tr w:rsidR="009049D3" w:rsidRPr="00ED29AE" w:rsidTr="009049D3">
        <w:trPr>
          <w:trHeight w:val="284"/>
        </w:trPr>
        <w:tc>
          <w:tcPr>
            <w:tcW w:w="1563" w:type="dxa"/>
            <w:vMerge/>
            <w:tcBorders>
              <w:left w:val="single" w:sz="4" w:space="0" w:color="auto"/>
              <w:bottom w:val="nil"/>
              <w:right w:val="nil"/>
            </w:tcBorders>
            <w:noWrap/>
            <w:hideMark/>
          </w:tcPr>
          <w:p w:rsidR="009049D3" w:rsidRPr="00ED29AE" w:rsidRDefault="009049D3" w:rsidP="009049D3">
            <w:pPr>
              <w:rPr>
                <w:color w:val="000000"/>
                <w:sz w:val="24"/>
                <w:szCs w:val="24"/>
              </w:rPr>
            </w:pPr>
          </w:p>
        </w:tc>
        <w:tc>
          <w:tcPr>
            <w:tcW w:w="2640" w:type="dxa"/>
            <w:vMerge/>
            <w:tcBorders>
              <w:left w:val="single" w:sz="4" w:space="0" w:color="auto"/>
              <w:bottom w:val="nil"/>
              <w:right w:val="single" w:sz="4" w:space="0" w:color="auto"/>
            </w:tcBorders>
            <w:noWrap/>
            <w:hideMark/>
          </w:tcPr>
          <w:p w:rsidR="009049D3" w:rsidRPr="00ED29AE" w:rsidRDefault="009049D3"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GEMPAK</w:t>
            </w:r>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 TDS Servers</w:t>
            </w:r>
          </w:p>
        </w:tc>
      </w:tr>
      <w:tr w:rsidR="00235AE4" w:rsidRPr="00ED29AE" w:rsidTr="009049D3">
        <w:trPr>
          <w:trHeight w:val="284"/>
        </w:trPr>
        <w:tc>
          <w:tcPr>
            <w:tcW w:w="1563" w:type="dxa"/>
            <w:vMerge w:val="restart"/>
            <w:tcBorders>
              <w:top w:val="single" w:sz="4" w:space="0" w:color="auto"/>
              <w:left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Satellite</w:t>
            </w:r>
          </w:p>
          <w:p w:rsidR="00235AE4" w:rsidRPr="00ED29AE" w:rsidRDefault="00235AE4" w:rsidP="009049D3">
            <w:pPr>
              <w:rPr>
                <w:color w:val="000000"/>
                <w:sz w:val="24"/>
                <w:szCs w:val="24"/>
              </w:rPr>
            </w:pPr>
            <w:r w:rsidRPr="00ED29AE">
              <w:rPr>
                <w:color w:val="000000"/>
                <w:sz w:val="24"/>
                <w:szCs w:val="24"/>
              </w:rPr>
              <w:t>Imagery</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tc>
        <w:tc>
          <w:tcPr>
            <w:tcW w:w="2640" w:type="dxa"/>
            <w:vMerge w:val="restart"/>
            <w:tcBorders>
              <w:top w:val="single" w:sz="4" w:space="0" w:color="auto"/>
              <w:left w:val="nil"/>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Geostationary and polar orbiter</w:t>
            </w:r>
            <w:r>
              <w:rPr>
                <w:color w:val="000000"/>
                <w:sz w:val="24"/>
                <w:szCs w:val="24"/>
              </w:rPr>
              <w:t xml:space="preserve"> </w:t>
            </w:r>
            <w:r w:rsidRPr="00ED29AE">
              <w:rPr>
                <w:color w:val="000000"/>
                <w:sz w:val="24"/>
                <w:szCs w:val="24"/>
              </w:rPr>
              <w:t>satellite imagery, derived</w:t>
            </w:r>
            <w:r>
              <w:rPr>
                <w:color w:val="000000"/>
                <w:sz w:val="24"/>
                <w:szCs w:val="24"/>
              </w:rPr>
              <w:t xml:space="preserve"> </w:t>
            </w:r>
            <w:r w:rsidRPr="00ED29AE">
              <w:rPr>
                <w:color w:val="000000"/>
                <w:sz w:val="24"/>
                <w:szCs w:val="24"/>
              </w:rPr>
              <w:t>satellite products</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p w:rsidR="00235AE4" w:rsidRPr="00ED29AE" w:rsidRDefault="00235AE4" w:rsidP="009049D3">
            <w:pPr>
              <w:rPr>
                <w:color w:val="000000"/>
                <w:sz w:val="24"/>
                <w:szCs w:val="24"/>
              </w:rPr>
            </w:pPr>
            <w:r w:rsidRPr="00ED29AE">
              <w:rPr>
                <w:color w:val="000000"/>
                <w:sz w:val="24"/>
                <w:szCs w:val="24"/>
              </w:rPr>
              <w:t> </w:t>
            </w: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ADDE</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ADDE servers, local &amp; remote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McIDAS AREA</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fi</w:t>
            </w:r>
            <w:r>
              <w:rPr>
                <w:color w:val="000000"/>
                <w:sz w:val="24"/>
                <w:szCs w:val="24"/>
              </w:rPr>
              <w:t>les, local &amp; remote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AIRS</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files</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GINI</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files, TDS servers</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AMSR-E Level 1b</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ins w:id="79" w:author="Robert Carp" w:date="2015-03-30T12:07:00Z"/>
        </w:trPr>
        <w:tc>
          <w:tcPr>
            <w:tcW w:w="1563" w:type="dxa"/>
            <w:vMerge/>
            <w:tcBorders>
              <w:left w:val="single" w:sz="4" w:space="0" w:color="auto"/>
              <w:right w:val="single" w:sz="4" w:space="0" w:color="auto"/>
            </w:tcBorders>
            <w:noWrap/>
          </w:tcPr>
          <w:p w:rsidR="00235AE4" w:rsidRPr="00ED29AE" w:rsidRDefault="00235AE4" w:rsidP="009049D3">
            <w:pPr>
              <w:rPr>
                <w:ins w:id="80" w:author="Robert Carp" w:date="2015-03-30T12:07:00Z"/>
                <w:color w:val="000000"/>
                <w:sz w:val="24"/>
                <w:szCs w:val="24"/>
              </w:rPr>
            </w:pPr>
          </w:p>
        </w:tc>
        <w:tc>
          <w:tcPr>
            <w:tcW w:w="2640" w:type="dxa"/>
            <w:vMerge/>
            <w:tcBorders>
              <w:left w:val="nil"/>
              <w:right w:val="single" w:sz="4" w:space="0" w:color="auto"/>
            </w:tcBorders>
          </w:tcPr>
          <w:p w:rsidR="00235AE4" w:rsidRPr="00ED29AE" w:rsidRDefault="00235AE4" w:rsidP="009049D3">
            <w:pPr>
              <w:rPr>
                <w:ins w:id="81" w:author="Robert Carp" w:date="2015-03-30T12:07: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82" w:author="Robert Carp" w:date="2015-03-30T12:07:00Z"/>
                <w:color w:val="000000"/>
                <w:sz w:val="24"/>
                <w:szCs w:val="24"/>
              </w:rPr>
            </w:pPr>
            <w:ins w:id="83" w:author="Robert Carp" w:date="2015-03-30T12:07:00Z">
              <w:r>
                <w:rPr>
                  <w:color w:val="000000"/>
                  <w:sz w:val="24"/>
                  <w:szCs w:val="24"/>
                </w:rPr>
                <w:t>AMSR-E Level 2a</w:t>
              </w:r>
            </w:ins>
          </w:p>
        </w:tc>
        <w:tc>
          <w:tcPr>
            <w:tcW w:w="3569" w:type="dxa"/>
            <w:tcBorders>
              <w:top w:val="nil"/>
              <w:left w:val="nil"/>
              <w:bottom w:val="single" w:sz="4" w:space="0" w:color="auto"/>
              <w:right w:val="single" w:sz="4" w:space="0" w:color="auto"/>
            </w:tcBorders>
            <w:noWrap/>
          </w:tcPr>
          <w:p w:rsidR="00235AE4" w:rsidRPr="00ED29AE" w:rsidRDefault="00235AE4" w:rsidP="009049D3">
            <w:pPr>
              <w:rPr>
                <w:ins w:id="84" w:author="Robert Carp" w:date="2015-03-30T12:07:00Z"/>
                <w:color w:val="000000"/>
                <w:sz w:val="24"/>
                <w:szCs w:val="24"/>
              </w:rPr>
            </w:pPr>
            <w:ins w:id="85" w:author="Robert Carp" w:date="2015-03-30T12:07:00Z">
              <w:r>
                <w:rPr>
                  <w:color w:val="000000"/>
                  <w:sz w:val="24"/>
                  <w:szCs w:val="24"/>
                </w:rPr>
                <w:t>local ADDE</w:t>
              </w:r>
            </w:ins>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AMSR-E Rain Product</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proofErr w:type="spellStart"/>
            <w:r w:rsidRPr="00ED29AE">
              <w:rPr>
                <w:color w:val="000000"/>
                <w:sz w:val="24"/>
                <w:szCs w:val="24"/>
              </w:rPr>
              <w:t>EUMETCast</w:t>
            </w:r>
            <w:proofErr w:type="spellEnd"/>
            <w:r w:rsidRPr="00ED29AE">
              <w:rPr>
                <w:color w:val="000000"/>
                <w:sz w:val="24"/>
                <w:szCs w:val="24"/>
              </w:rPr>
              <w:t xml:space="preserve"> LRIT</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proofErr w:type="spellStart"/>
            <w:r w:rsidRPr="00ED29AE">
              <w:rPr>
                <w:color w:val="000000"/>
                <w:sz w:val="24"/>
                <w:szCs w:val="24"/>
              </w:rPr>
              <w:t>Meteosat</w:t>
            </w:r>
            <w:proofErr w:type="spellEnd"/>
            <w:r w:rsidRPr="00ED29AE">
              <w:rPr>
                <w:color w:val="000000"/>
                <w:sz w:val="24"/>
                <w:szCs w:val="24"/>
              </w:rPr>
              <w:t xml:space="preserve"> </w:t>
            </w:r>
            <w:proofErr w:type="spellStart"/>
            <w:r w:rsidRPr="00ED29AE">
              <w:rPr>
                <w:color w:val="000000"/>
                <w:sz w:val="24"/>
                <w:szCs w:val="24"/>
              </w:rPr>
              <w:t>OpenMTP</w:t>
            </w:r>
            <w:proofErr w:type="spellEnd"/>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proofErr w:type="spellStart"/>
            <w:r w:rsidRPr="00ED29AE">
              <w:rPr>
                <w:color w:val="000000"/>
                <w:sz w:val="24"/>
                <w:szCs w:val="24"/>
              </w:rPr>
              <w:t>Meteosat</w:t>
            </w:r>
            <w:proofErr w:type="spellEnd"/>
            <w:r w:rsidRPr="00ED29AE">
              <w:rPr>
                <w:color w:val="000000"/>
                <w:sz w:val="24"/>
                <w:szCs w:val="24"/>
              </w:rPr>
              <w:t xml:space="preserve"> Second Generation </w:t>
            </w:r>
            <w:r>
              <w:rPr>
                <w:color w:val="000000"/>
                <w:sz w:val="24"/>
                <w:szCs w:val="24"/>
              </w:rPr>
              <w:br/>
            </w:r>
            <w:r w:rsidRPr="00ED29AE">
              <w:rPr>
                <w:color w:val="000000"/>
                <w:sz w:val="24"/>
                <w:szCs w:val="24"/>
              </w:rPr>
              <w:t>(MSG) Level 1b</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proofErr w:type="spellStart"/>
            <w:r w:rsidRPr="00ED29AE">
              <w:rPr>
                <w:color w:val="000000"/>
                <w:sz w:val="24"/>
                <w:szCs w:val="24"/>
              </w:rPr>
              <w:t>Metop</w:t>
            </w:r>
            <w:proofErr w:type="spellEnd"/>
            <w:r w:rsidRPr="00ED29AE">
              <w:rPr>
                <w:color w:val="000000"/>
                <w:sz w:val="24"/>
                <w:szCs w:val="24"/>
              </w:rPr>
              <w:t xml:space="preserve"> AVHRR Level 1b</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xml:space="preserve">MODIS L1b MOD02 </w:t>
            </w:r>
            <w:r>
              <w:rPr>
                <w:color w:val="000000"/>
                <w:sz w:val="24"/>
                <w:szCs w:val="24"/>
              </w:rPr>
              <w:br/>
            </w:r>
            <w:r w:rsidRPr="00ED29AE">
              <w:rPr>
                <w:color w:val="000000"/>
                <w:sz w:val="24"/>
                <w:szCs w:val="24"/>
              </w:rPr>
              <w:t>(MODIS Level 1b)</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xml:space="preserve">MODIS L2 MOD04 </w:t>
            </w:r>
            <w:r>
              <w:rPr>
                <w:color w:val="000000"/>
                <w:sz w:val="24"/>
                <w:szCs w:val="24"/>
              </w:rPr>
              <w:br/>
            </w:r>
            <w:r w:rsidRPr="00ED29AE">
              <w:rPr>
                <w:color w:val="000000"/>
                <w:sz w:val="24"/>
                <w:szCs w:val="24"/>
              </w:rPr>
              <w:t>(Level 2 Aerosol)</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xml:space="preserve">MODIS L2 MOD06 </w:t>
            </w:r>
            <w:r>
              <w:rPr>
                <w:color w:val="000000"/>
                <w:sz w:val="24"/>
                <w:szCs w:val="24"/>
              </w:rPr>
              <w:br/>
            </w:r>
            <w:r w:rsidRPr="00ED29AE">
              <w:rPr>
                <w:color w:val="000000"/>
                <w:sz w:val="24"/>
                <w:szCs w:val="24"/>
              </w:rPr>
              <w:t>(Level 2 Cloud Top Properties)</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xml:space="preserve">MODIS L2 MOD07 </w:t>
            </w:r>
            <w:r>
              <w:rPr>
                <w:color w:val="000000"/>
                <w:sz w:val="24"/>
                <w:szCs w:val="24"/>
              </w:rPr>
              <w:br/>
            </w:r>
            <w:r w:rsidRPr="00ED29AE">
              <w:rPr>
                <w:color w:val="000000"/>
                <w:sz w:val="24"/>
                <w:szCs w:val="24"/>
              </w:rPr>
              <w:t>(Level 2 Atmospheric Profile)</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vMerge w:val="restart"/>
            <w:tcBorders>
              <w:top w:val="nil"/>
              <w:left w:val="nil"/>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xml:space="preserve">MODIS L2 MOD28 </w:t>
            </w:r>
            <w:r>
              <w:rPr>
                <w:color w:val="000000"/>
                <w:sz w:val="24"/>
                <w:szCs w:val="24"/>
              </w:rPr>
              <w:br/>
            </w:r>
            <w:r w:rsidRPr="00ED29AE">
              <w:rPr>
                <w:color w:val="000000"/>
                <w:sz w:val="24"/>
                <w:szCs w:val="24"/>
              </w:rPr>
              <w:t>(Level 2 Sea Surface Temperature Products)</w:t>
            </w:r>
          </w:p>
        </w:tc>
        <w:tc>
          <w:tcPr>
            <w:tcW w:w="3569" w:type="dxa"/>
            <w:tcBorders>
              <w:top w:val="nil"/>
              <w:left w:val="nil"/>
              <w:bottom w:val="nil"/>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vMerge/>
            <w:tcBorders>
              <w:left w:val="nil"/>
              <w:bottom w:val="single" w:sz="4" w:space="0" w:color="auto"/>
              <w:right w:val="single" w:sz="4" w:space="0" w:color="auto"/>
            </w:tcBorders>
            <w:noWrap/>
            <w:hideMark/>
          </w:tcPr>
          <w:p w:rsidR="00235AE4" w:rsidRPr="00ED29AE" w:rsidRDefault="00235AE4" w:rsidP="009049D3">
            <w:pPr>
              <w:rPr>
                <w:color w:val="000000"/>
                <w:sz w:val="24"/>
                <w:szCs w:val="24"/>
              </w:rPr>
            </w:pP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xml:space="preserve">MODIS L2 MOD35 </w:t>
            </w:r>
            <w:r>
              <w:rPr>
                <w:color w:val="000000"/>
                <w:sz w:val="24"/>
                <w:szCs w:val="24"/>
              </w:rPr>
              <w:br/>
            </w:r>
            <w:r w:rsidRPr="00ED29AE">
              <w:rPr>
                <w:color w:val="000000"/>
                <w:sz w:val="24"/>
                <w:szCs w:val="24"/>
              </w:rPr>
              <w:t>(Level 2 Cloud Mask)</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 xml:space="preserve">MODIS L2 MODR </w:t>
            </w:r>
            <w:r>
              <w:rPr>
                <w:color w:val="000000"/>
                <w:sz w:val="24"/>
                <w:szCs w:val="24"/>
              </w:rPr>
              <w:br/>
            </w:r>
            <w:r w:rsidRPr="00ED29AE">
              <w:rPr>
                <w:color w:val="000000"/>
                <w:sz w:val="24"/>
                <w:szCs w:val="24"/>
              </w:rPr>
              <w:t>(Level 2 Corrected Reflectance)</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MSG HRIT FD and HRV</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MTSAT HRIT</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single" w:sz="4" w:space="0" w:color="auto"/>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NOAA AVHRR Level 1b</w:t>
            </w:r>
          </w:p>
        </w:tc>
        <w:tc>
          <w:tcPr>
            <w:tcW w:w="3569"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9049D3">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single" w:sz="4" w:space="0" w:color="auto"/>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SSMI (</w:t>
            </w:r>
            <w:proofErr w:type="spellStart"/>
            <w:r w:rsidRPr="00ED29AE">
              <w:rPr>
                <w:color w:val="000000"/>
                <w:sz w:val="24"/>
                <w:szCs w:val="24"/>
              </w:rPr>
              <w:t>TeraScan</w:t>
            </w:r>
            <w:proofErr w:type="spellEnd"/>
            <w:r w:rsidRPr="00ED29AE">
              <w:rPr>
                <w:color w:val="000000"/>
                <w:sz w:val="24"/>
                <w:szCs w:val="24"/>
              </w:rPr>
              <w:t xml:space="preserve"> </w:t>
            </w:r>
            <w:proofErr w:type="spellStart"/>
            <w:r w:rsidRPr="00ED29AE">
              <w:rPr>
                <w:color w:val="000000"/>
                <w:sz w:val="24"/>
                <w:szCs w:val="24"/>
              </w:rPr>
              <w:t>netCDF</w:t>
            </w:r>
            <w:proofErr w:type="spellEnd"/>
            <w:r w:rsidRPr="00ED29AE">
              <w:rPr>
                <w:color w:val="000000"/>
                <w:sz w:val="24"/>
                <w:szCs w:val="24"/>
              </w:rPr>
              <w:t>)</w:t>
            </w:r>
          </w:p>
        </w:tc>
        <w:tc>
          <w:tcPr>
            <w:tcW w:w="3569" w:type="dxa"/>
            <w:tcBorders>
              <w:top w:val="nil"/>
              <w:left w:val="nil"/>
              <w:bottom w:val="nil"/>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local ADDE</w:t>
            </w:r>
          </w:p>
        </w:tc>
      </w:tr>
      <w:tr w:rsidR="00235AE4" w:rsidRPr="00ED29AE" w:rsidTr="00612F57">
        <w:trPr>
          <w:trHeight w:val="284"/>
        </w:trPr>
        <w:tc>
          <w:tcPr>
            <w:tcW w:w="1563" w:type="dxa"/>
            <w:vMerge/>
            <w:tcBorders>
              <w:left w:val="single" w:sz="4" w:space="0" w:color="auto"/>
              <w:right w:val="single" w:sz="4" w:space="0" w:color="auto"/>
            </w:tcBorders>
            <w:noWrap/>
            <w:hideMark/>
          </w:tcPr>
          <w:p w:rsidR="00235AE4" w:rsidRPr="00ED29AE" w:rsidRDefault="00235AE4" w:rsidP="009049D3">
            <w:pPr>
              <w:rPr>
                <w:color w:val="000000"/>
                <w:sz w:val="24"/>
                <w:szCs w:val="24"/>
              </w:rPr>
            </w:pPr>
          </w:p>
        </w:tc>
        <w:tc>
          <w:tcPr>
            <w:tcW w:w="2640" w:type="dxa"/>
            <w:vMerge/>
            <w:tcBorders>
              <w:left w:val="nil"/>
              <w:right w:val="single" w:sz="4" w:space="0" w:color="auto"/>
            </w:tcBorders>
            <w:noWrap/>
            <w:hideMark/>
          </w:tcPr>
          <w:p w:rsidR="00235AE4" w:rsidRPr="00ED29AE" w:rsidRDefault="00235AE4"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235AE4" w:rsidRPr="00ED29AE" w:rsidRDefault="00235AE4" w:rsidP="009049D3">
            <w:pPr>
              <w:rPr>
                <w:color w:val="000000"/>
                <w:sz w:val="24"/>
                <w:szCs w:val="24"/>
              </w:rPr>
            </w:pPr>
            <w:r w:rsidRPr="00ED29AE">
              <w:rPr>
                <w:color w:val="000000"/>
                <w:sz w:val="24"/>
                <w:szCs w:val="24"/>
              </w:rPr>
              <w:t>TRMM (</w:t>
            </w:r>
            <w:proofErr w:type="spellStart"/>
            <w:r w:rsidRPr="00ED29AE">
              <w:rPr>
                <w:color w:val="000000"/>
                <w:sz w:val="24"/>
                <w:szCs w:val="24"/>
              </w:rPr>
              <w:t>TeraScan</w:t>
            </w:r>
            <w:proofErr w:type="spellEnd"/>
            <w:r w:rsidRPr="00ED29AE">
              <w:rPr>
                <w:color w:val="000000"/>
                <w:sz w:val="24"/>
                <w:szCs w:val="24"/>
              </w:rPr>
              <w:t xml:space="preserve"> </w:t>
            </w:r>
            <w:proofErr w:type="spellStart"/>
            <w:r w:rsidRPr="00ED29AE">
              <w:rPr>
                <w:color w:val="000000"/>
                <w:sz w:val="24"/>
                <w:szCs w:val="24"/>
              </w:rPr>
              <w:t>netCDF</w:t>
            </w:r>
            <w:proofErr w:type="spellEnd"/>
            <w:r w:rsidRPr="00ED29AE">
              <w:rPr>
                <w:color w:val="000000"/>
                <w:sz w:val="24"/>
                <w:szCs w:val="24"/>
              </w:rPr>
              <w:t>)</w:t>
            </w:r>
          </w:p>
        </w:tc>
        <w:tc>
          <w:tcPr>
            <w:tcW w:w="3569" w:type="dxa"/>
            <w:tcBorders>
              <w:top w:val="single" w:sz="4" w:space="0" w:color="auto"/>
              <w:left w:val="nil"/>
              <w:bottom w:val="single" w:sz="4" w:space="0" w:color="auto"/>
              <w:right w:val="single" w:sz="4" w:space="0" w:color="auto"/>
            </w:tcBorders>
            <w:noWrap/>
            <w:hideMark/>
          </w:tcPr>
          <w:p w:rsidR="00235AE4" w:rsidRPr="00ED29AE" w:rsidRDefault="00235AE4">
            <w:pPr>
              <w:rPr>
                <w:color w:val="000000"/>
                <w:sz w:val="24"/>
                <w:szCs w:val="24"/>
              </w:rPr>
            </w:pPr>
            <w:r w:rsidRPr="00ED29AE">
              <w:rPr>
                <w:color w:val="000000"/>
                <w:sz w:val="24"/>
                <w:szCs w:val="24"/>
              </w:rPr>
              <w:t>local ADDE</w:t>
            </w:r>
          </w:p>
        </w:tc>
      </w:tr>
      <w:tr w:rsidR="00235AE4" w:rsidRPr="00ED29AE" w:rsidTr="00612F57">
        <w:trPr>
          <w:trHeight w:val="284"/>
          <w:ins w:id="86" w:author="Robert Carp" w:date="2016-07-18T09:14:00Z"/>
        </w:trPr>
        <w:tc>
          <w:tcPr>
            <w:tcW w:w="1563" w:type="dxa"/>
            <w:vMerge/>
            <w:tcBorders>
              <w:left w:val="single" w:sz="4" w:space="0" w:color="auto"/>
              <w:right w:val="single" w:sz="4" w:space="0" w:color="auto"/>
            </w:tcBorders>
            <w:noWrap/>
          </w:tcPr>
          <w:p w:rsidR="00235AE4" w:rsidRPr="00ED29AE" w:rsidRDefault="00235AE4" w:rsidP="009049D3">
            <w:pPr>
              <w:rPr>
                <w:ins w:id="87" w:author="Robert Carp" w:date="2016-07-18T09:14:00Z"/>
                <w:color w:val="000000"/>
                <w:sz w:val="24"/>
                <w:szCs w:val="24"/>
              </w:rPr>
            </w:pPr>
          </w:p>
        </w:tc>
        <w:tc>
          <w:tcPr>
            <w:tcW w:w="2640" w:type="dxa"/>
            <w:vMerge/>
            <w:tcBorders>
              <w:left w:val="nil"/>
              <w:right w:val="single" w:sz="4" w:space="0" w:color="auto"/>
            </w:tcBorders>
            <w:noWrap/>
          </w:tcPr>
          <w:p w:rsidR="00235AE4" w:rsidRPr="00ED29AE" w:rsidRDefault="00235AE4" w:rsidP="009049D3">
            <w:pPr>
              <w:rPr>
                <w:ins w:id="88" w:author="Robert Carp" w:date="2016-07-18T09:14: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89" w:author="Robert Carp" w:date="2016-07-18T09:14:00Z"/>
                <w:color w:val="000000"/>
                <w:sz w:val="24"/>
                <w:szCs w:val="24"/>
              </w:rPr>
            </w:pPr>
            <w:ins w:id="90" w:author="Robert Carp" w:date="2016-07-18T09:21:00Z">
              <w:r>
                <w:rPr>
                  <w:color w:val="000000"/>
                  <w:sz w:val="24"/>
                  <w:szCs w:val="24"/>
                </w:rPr>
                <w:t>Himawari-8 (*.DAT) *</w:t>
              </w:r>
            </w:ins>
          </w:p>
        </w:tc>
        <w:tc>
          <w:tcPr>
            <w:tcW w:w="3569" w:type="dxa"/>
            <w:tcBorders>
              <w:top w:val="single" w:sz="4" w:space="0" w:color="auto"/>
              <w:left w:val="nil"/>
              <w:bottom w:val="single" w:sz="4" w:space="0" w:color="auto"/>
              <w:right w:val="single" w:sz="4" w:space="0" w:color="auto"/>
            </w:tcBorders>
            <w:noWrap/>
          </w:tcPr>
          <w:p w:rsidR="00235AE4" w:rsidRPr="00ED29AE" w:rsidRDefault="00235AE4" w:rsidP="00235AE4">
            <w:pPr>
              <w:rPr>
                <w:ins w:id="91" w:author="Robert Carp" w:date="2016-07-18T09:14:00Z"/>
                <w:color w:val="000000"/>
                <w:sz w:val="24"/>
                <w:szCs w:val="24"/>
              </w:rPr>
            </w:pPr>
            <w:ins w:id="92" w:author="Robert Carp" w:date="2016-07-18T09:21:00Z">
              <w:r>
                <w:rPr>
                  <w:color w:val="000000"/>
                  <w:sz w:val="24"/>
                  <w:szCs w:val="24"/>
                </w:rPr>
                <w:t>local ADDE</w:t>
              </w:r>
            </w:ins>
          </w:p>
        </w:tc>
      </w:tr>
      <w:tr w:rsidR="00235AE4" w:rsidRPr="00ED29AE" w:rsidTr="00612F57">
        <w:trPr>
          <w:trHeight w:val="284"/>
          <w:ins w:id="93" w:author="Robert Carp" w:date="2016-07-18T09:15:00Z"/>
        </w:trPr>
        <w:tc>
          <w:tcPr>
            <w:tcW w:w="1563" w:type="dxa"/>
            <w:vMerge/>
            <w:tcBorders>
              <w:left w:val="single" w:sz="4" w:space="0" w:color="auto"/>
              <w:right w:val="single" w:sz="4" w:space="0" w:color="auto"/>
            </w:tcBorders>
            <w:noWrap/>
          </w:tcPr>
          <w:p w:rsidR="00235AE4" w:rsidRPr="00ED29AE" w:rsidRDefault="00235AE4" w:rsidP="009049D3">
            <w:pPr>
              <w:rPr>
                <w:ins w:id="94" w:author="Robert Carp" w:date="2016-07-18T09:15:00Z"/>
                <w:color w:val="000000"/>
                <w:sz w:val="24"/>
                <w:szCs w:val="24"/>
              </w:rPr>
            </w:pPr>
          </w:p>
        </w:tc>
        <w:tc>
          <w:tcPr>
            <w:tcW w:w="2640" w:type="dxa"/>
            <w:vMerge/>
            <w:tcBorders>
              <w:left w:val="nil"/>
              <w:right w:val="single" w:sz="4" w:space="0" w:color="auto"/>
            </w:tcBorders>
            <w:noWrap/>
          </w:tcPr>
          <w:p w:rsidR="00235AE4" w:rsidRPr="00ED29AE" w:rsidRDefault="00235AE4" w:rsidP="009049D3">
            <w:pPr>
              <w:rPr>
                <w:ins w:id="95" w:author="Robert Carp" w:date="2016-07-18T09:15: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96" w:author="Robert Carp" w:date="2016-07-18T09:15:00Z"/>
                <w:color w:val="000000"/>
                <w:sz w:val="24"/>
                <w:szCs w:val="24"/>
              </w:rPr>
            </w:pPr>
            <w:ins w:id="97" w:author="Robert Carp" w:date="2016-07-18T09:21:00Z">
              <w:r>
                <w:rPr>
                  <w:color w:val="000000"/>
                  <w:sz w:val="24"/>
                  <w:szCs w:val="24"/>
                </w:rPr>
                <w:t>INSAT-3D Imager *</w:t>
              </w:r>
            </w:ins>
          </w:p>
        </w:tc>
        <w:tc>
          <w:tcPr>
            <w:tcW w:w="3569" w:type="dxa"/>
            <w:tcBorders>
              <w:top w:val="single" w:sz="4" w:space="0" w:color="auto"/>
              <w:left w:val="nil"/>
              <w:bottom w:val="single" w:sz="4" w:space="0" w:color="auto"/>
              <w:right w:val="single" w:sz="4" w:space="0" w:color="auto"/>
            </w:tcBorders>
            <w:noWrap/>
          </w:tcPr>
          <w:p w:rsidR="00235AE4" w:rsidRPr="00ED29AE" w:rsidRDefault="00235AE4" w:rsidP="00235AE4">
            <w:pPr>
              <w:rPr>
                <w:ins w:id="98" w:author="Robert Carp" w:date="2016-07-18T09:15:00Z"/>
                <w:color w:val="000000"/>
                <w:sz w:val="24"/>
                <w:szCs w:val="24"/>
              </w:rPr>
            </w:pPr>
            <w:ins w:id="99" w:author="Robert Carp" w:date="2016-07-18T09:21:00Z">
              <w:r>
                <w:rPr>
                  <w:color w:val="000000"/>
                  <w:sz w:val="24"/>
                  <w:szCs w:val="24"/>
                </w:rPr>
                <w:t>local ADDE</w:t>
              </w:r>
            </w:ins>
          </w:p>
        </w:tc>
      </w:tr>
      <w:tr w:rsidR="00235AE4" w:rsidRPr="00ED29AE" w:rsidTr="00612F57">
        <w:trPr>
          <w:trHeight w:val="284"/>
          <w:ins w:id="100" w:author="Robert Carp" w:date="2016-07-18T09:15:00Z"/>
        </w:trPr>
        <w:tc>
          <w:tcPr>
            <w:tcW w:w="1563" w:type="dxa"/>
            <w:vMerge/>
            <w:tcBorders>
              <w:left w:val="single" w:sz="4" w:space="0" w:color="auto"/>
              <w:right w:val="single" w:sz="4" w:space="0" w:color="auto"/>
            </w:tcBorders>
            <w:noWrap/>
          </w:tcPr>
          <w:p w:rsidR="00235AE4" w:rsidRPr="00ED29AE" w:rsidRDefault="00235AE4" w:rsidP="009049D3">
            <w:pPr>
              <w:rPr>
                <w:ins w:id="101" w:author="Robert Carp" w:date="2016-07-18T09:15:00Z"/>
                <w:color w:val="000000"/>
                <w:sz w:val="24"/>
                <w:szCs w:val="24"/>
              </w:rPr>
            </w:pPr>
          </w:p>
        </w:tc>
        <w:tc>
          <w:tcPr>
            <w:tcW w:w="2640" w:type="dxa"/>
            <w:vMerge/>
            <w:tcBorders>
              <w:left w:val="nil"/>
              <w:right w:val="single" w:sz="4" w:space="0" w:color="auto"/>
            </w:tcBorders>
            <w:noWrap/>
          </w:tcPr>
          <w:p w:rsidR="00235AE4" w:rsidRPr="00ED29AE" w:rsidRDefault="00235AE4" w:rsidP="009049D3">
            <w:pPr>
              <w:rPr>
                <w:ins w:id="102" w:author="Robert Carp" w:date="2016-07-18T09:15: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103" w:author="Robert Carp" w:date="2016-07-18T09:15:00Z"/>
                <w:color w:val="000000"/>
                <w:sz w:val="24"/>
                <w:szCs w:val="24"/>
              </w:rPr>
            </w:pPr>
            <w:ins w:id="104" w:author="Robert Carp" w:date="2016-07-18T09:21:00Z">
              <w:r>
                <w:rPr>
                  <w:color w:val="000000"/>
                  <w:sz w:val="24"/>
                  <w:szCs w:val="24"/>
                </w:rPr>
                <w:t>INSAT-3D Sounder *</w:t>
              </w:r>
            </w:ins>
          </w:p>
        </w:tc>
        <w:tc>
          <w:tcPr>
            <w:tcW w:w="3569" w:type="dxa"/>
            <w:tcBorders>
              <w:top w:val="single" w:sz="4" w:space="0" w:color="auto"/>
              <w:left w:val="nil"/>
              <w:bottom w:val="single" w:sz="4" w:space="0" w:color="auto"/>
              <w:right w:val="single" w:sz="4" w:space="0" w:color="auto"/>
            </w:tcBorders>
            <w:noWrap/>
          </w:tcPr>
          <w:p w:rsidR="00235AE4" w:rsidRPr="00ED29AE" w:rsidRDefault="00235AE4" w:rsidP="00235AE4">
            <w:pPr>
              <w:rPr>
                <w:ins w:id="105" w:author="Robert Carp" w:date="2016-07-18T09:15:00Z"/>
                <w:color w:val="000000"/>
                <w:sz w:val="24"/>
                <w:szCs w:val="24"/>
              </w:rPr>
            </w:pPr>
            <w:ins w:id="106" w:author="Robert Carp" w:date="2016-07-18T09:21:00Z">
              <w:r>
                <w:rPr>
                  <w:color w:val="000000"/>
                  <w:sz w:val="24"/>
                  <w:szCs w:val="24"/>
                </w:rPr>
                <w:t>local ADDE</w:t>
              </w:r>
            </w:ins>
          </w:p>
        </w:tc>
      </w:tr>
      <w:tr w:rsidR="00235AE4" w:rsidRPr="00ED29AE" w:rsidTr="009049D3">
        <w:trPr>
          <w:trHeight w:val="284"/>
          <w:ins w:id="107" w:author="Robert Carp" w:date="2016-07-18T09:15:00Z"/>
        </w:trPr>
        <w:tc>
          <w:tcPr>
            <w:tcW w:w="1563" w:type="dxa"/>
            <w:vMerge/>
            <w:tcBorders>
              <w:left w:val="single" w:sz="4" w:space="0" w:color="auto"/>
              <w:bottom w:val="single" w:sz="4" w:space="0" w:color="auto"/>
              <w:right w:val="single" w:sz="4" w:space="0" w:color="auto"/>
            </w:tcBorders>
            <w:noWrap/>
          </w:tcPr>
          <w:p w:rsidR="00235AE4" w:rsidRPr="00ED29AE" w:rsidRDefault="00235AE4" w:rsidP="009049D3">
            <w:pPr>
              <w:rPr>
                <w:ins w:id="108" w:author="Robert Carp" w:date="2016-07-18T09:15:00Z"/>
                <w:color w:val="000000"/>
                <w:sz w:val="24"/>
                <w:szCs w:val="24"/>
              </w:rPr>
            </w:pPr>
          </w:p>
        </w:tc>
        <w:tc>
          <w:tcPr>
            <w:tcW w:w="2640" w:type="dxa"/>
            <w:vMerge/>
            <w:tcBorders>
              <w:left w:val="nil"/>
              <w:bottom w:val="single" w:sz="4" w:space="0" w:color="auto"/>
              <w:right w:val="single" w:sz="4" w:space="0" w:color="auto"/>
            </w:tcBorders>
            <w:noWrap/>
          </w:tcPr>
          <w:p w:rsidR="00235AE4" w:rsidRPr="00ED29AE" w:rsidRDefault="00235AE4" w:rsidP="009049D3">
            <w:pPr>
              <w:rPr>
                <w:ins w:id="109" w:author="Robert Carp" w:date="2016-07-18T09:15: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110" w:author="Robert Carp" w:date="2016-07-18T09:15:00Z"/>
                <w:color w:val="000000"/>
                <w:sz w:val="24"/>
                <w:szCs w:val="24"/>
              </w:rPr>
            </w:pPr>
            <w:ins w:id="111" w:author="Robert Carp" w:date="2016-07-18T09:21:00Z">
              <w:r>
                <w:rPr>
                  <w:color w:val="000000"/>
                  <w:sz w:val="24"/>
                  <w:szCs w:val="24"/>
                </w:rPr>
                <w:t>GOES-16 ABI (Level 1b)</w:t>
              </w:r>
            </w:ins>
            <w:ins w:id="112" w:author="Robert Carp" w:date="2016-07-19T15:38:00Z">
              <w:r w:rsidR="00154BB6">
                <w:rPr>
                  <w:color w:val="000000"/>
                  <w:sz w:val="24"/>
                  <w:szCs w:val="24"/>
                </w:rPr>
                <w:t xml:space="preserve"> </w:t>
              </w:r>
            </w:ins>
            <w:ins w:id="113" w:author="Robert Carp" w:date="2016-07-18T09:21:00Z">
              <w:r>
                <w:rPr>
                  <w:color w:val="000000"/>
                  <w:sz w:val="24"/>
                  <w:szCs w:val="24"/>
                </w:rPr>
                <w:t>*</w:t>
              </w:r>
            </w:ins>
          </w:p>
        </w:tc>
        <w:tc>
          <w:tcPr>
            <w:tcW w:w="3569" w:type="dxa"/>
            <w:tcBorders>
              <w:top w:val="single" w:sz="4" w:space="0" w:color="auto"/>
              <w:left w:val="nil"/>
              <w:bottom w:val="single" w:sz="4" w:space="0" w:color="auto"/>
              <w:right w:val="single" w:sz="4" w:space="0" w:color="auto"/>
            </w:tcBorders>
            <w:noWrap/>
          </w:tcPr>
          <w:p w:rsidR="00235AE4" w:rsidRPr="00ED29AE" w:rsidRDefault="00235AE4" w:rsidP="00235AE4">
            <w:pPr>
              <w:rPr>
                <w:ins w:id="114" w:author="Robert Carp" w:date="2016-07-18T09:15:00Z"/>
                <w:color w:val="000000"/>
                <w:sz w:val="24"/>
                <w:szCs w:val="24"/>
              </w:rPr>
            </w:pPr>
            <w:ins w:id="115" w:author="Robert Carp" w:date="2016-07-18T09:21:00Z">
              <w:r>
                <w:rPr>
                  <w:color w:val="000000"/>
                  <w:sz w:val="24"/>
                  <w:szCs w:val="24"/>
                </w:rPr>
                <w:t>local ADDE</w:t>
              </w:r>
            </w:ins>
          </w:p>
        </w:tc>
      </w:tr>
    </w:tbl>
    <w:p w:rsidR="009049D3" w:rsidRDefault="009049D3">
      <w:r>
        <w:br w:type="page"/>
      </w:r>
    </w:p>
    <w:tbl>
      <w:tblPr>
        <w:tblW w:w="11234" w:type="dxa"/>
        <w:tblInd w:w="93" w:type="dxa"/>
        <w:tblLook w:val="04A0" w:firstRow="1" w:lastRow="0" w:firstColumn="1" w:lastColumn="0" w:noHBand="0" w:noVBand="1"/>
      </w:tblPr>
      <w:tblGrid>
        <w:gridCol w:w="1563"/>
        <w:gridCol w:w="2640"/>
        <w:gridCol w:w="3462"/>
        <w:gridCol w:w="3569"/>
        <w:tblGridChange w:id="116">
          <w:tblGrid>
            <w:gridCol w:w="1563"/>
            <w:gridCol w:w="2640"/>
            <w:gridCol w:w="3462"/>
            <w:gridCol w:w="3569"/>
          </w:tblGrid>
        </w:tblGridChange>
      </w:tblGrid>
      <w:tr w:rsidR="009049D3" w:rsidRPr="00ED29AE" w:rsidTr="009049D3">
        <w:trPr>
          <w:trHeight w:val="284"/>
        </w:trPr>
        <w:tc>
          <w:tcPr>
            <w:tcW w:w="1563" w:type="dxa"/>
            <w:tcBorders>
              <w:top w:val="single" w:sz="4" w:space="0" w:color="auto"/>
              <w:left w:val="single" w:sz="4" w:space="0" w:color="auto"/>
              <w:bottom w:val="single" w:sz="4" w:space="0" w:color="auto"/>
              <w:right w:val="nil"/>
            </w:tcBorders>
            <w:noWrap/>
            <w:vAlign w:val="bottom"/>
            <w:hideMark/>
          </w:tcPr>
          <w:p w:rsidR="009049D3" w:rsidRPr="00ED29AE" w:rsidRDefault="009049D3" w:rsidP="009049D3">
            <w:pPr>
              <w:rPr>
                <w:b/>
                <w:bCs/>
                <w:color w:val="000000"/>
                <w:sz w:val="24"/>
                <w:szCs w:val="24"/>
              </w:rPr>
            </w:pPr>
            <w:r w:rsidRPr="00ED29AE">
              <w:rPr>
                <w:b/>
                <w:bCs/>
                <w:color w:val="000000"/>
                <w:sz w:val="24"/>
                <w:szCs w:val="24"/>
              </w:rPr>
              <w:t>Data Type</w:t>
            </w:r>
          </w:p>
        </w:tc>
        <w:tc>
          <w:tcPr>
            <w:tcW w:w="2640" w:type="dxa"/>
            <w:tcBorders>
              <w:top w:val="single" w:sz="4" w:space="0" w:color="auto"/>
              <w:left w:val="single" w:sz="4" w:space="0" w:color="auto"/>
              <w:bottom w:val="single" w:sz="4" w:space="0" w:color="auto"/>
              <w:right w:val="single" w:sz="4" w:space="0" w:color="auto"/>
            </w:tcBorders>
            <w:noWrap/>
            <w:vAlign w:val="bottom"/>
            <w:hideMark/>
          </w:tcPr>
          <w:p w:rsidR="009049D3" w:rsidRPr="00ED29AE" w:rsidRDefault="009049D3" w:rsidP="009049D3">
            <w:pPr>
              <w:rPr>
                <w:b/>
                <w:bCs/>
                <w:color w:val="000000"/>
                <w:sz w:val="24"/>
                <w:szCs w:val="24"/>
              </w:rPr>
            </w:pPr>
            <w:r w:rsidRPr="00ED29AE">
              <w:rPr>
                <w:b/>
                <w:bCs/>
                <w:color w:val="000000"/>
                <w:sz w:val="24"/>
                <w:szCs w:val="24"/>
              </w:rPr>
              <w:t>Description</w:t>
            </w:r>
          </w:p>
        </w:tc>
        <w:tc>
          <w:tcPr>
            <w:tcW w:w="3462" w:type="dxa"/>
            <w:tcBorders>
              <w:top w:val="single" w:sz="4" w:space="0" w:color="auto"/>
              <w:left w:val="nil"/>
              <w:bottom w:val="single" w:sz="4" w:space="0" w:color="auto"/>
              <w:right w:val="single" w:sz="4" w:space="0" w:color="auto"/>
            </w:tcBorders>
            <w:noWrap/>
            <w:vAlign w:val="bottom"/>
            <w:hideMark/>
          </w:tcPr>
          <w:p w:rsidR="009049D3" w:rsidRPr="00ED29AE" w:rsidRDefault="009049D3" w:rsidP="009049D3">
            <w:pPr>
              <w:rPr>
                <w:b/>
                <w:bCs/>
                <w:color w:val="000000"/>
                <w:sz w:val="24"/>
                <w:szCs w:val="24"/>
              </w:rPr>
            </w:pPr>
            <w:r w:rsidRPr="00ED29AE">
              <w:rPr>
                <w:b/>
                <w:bCs/>
                <w:color w:val="000000"/>
                <w:sz w:val="24"/>
                <w:szCs w:val="24"/>
              </w:rPr>
              <w:t>Supported Formats</w:t>
            </w:r>
          </w:p>
        </w:tc>
        <w:tc>
          <w:tcPr>
            <w:tcW w:w="3569" w:type="dxa"/>
            <w:tcBorders>
              <w:top w:val="single" w:sz="4" w:space="0" w:color="auto"/>
              <w:left w:val="nil"/>
              <w:bottom w:val="single" w:sz="4" w:space="0" w:color="auto"/>
              <w:right w:val="single" w:sz="4" w:space="0" w:color="auto"/>
            </w:tcBorders>
            <w:noWrap/>
            <w:vAlign w:val="bottom"/>
            <w:hideMark/>
          </w:tcPr>
          <w:p w:rsidR="009049D3" w:rsidRPr="00ED29AE" w:rsidRDefault="009049D3" w:rsidP="009049D3">
            <w:pPr>
              <w:rPr>
                <w:b/>
                <w:bCs/>
                <w:color w:val="000000"/>
                <w:sz w:val="24"/>
                <w:szCs w:val="24"/>
              </w:rPr>
            </w:pPr>
            <w:r w:rsidRPr="00ED29AE">
              <w:rPr>
                <w:b/>
                <w:bCs/>
                <w:color w:val="000000"/>
                <w:sz w:val="24"/>
                <w:szCs w:val="24"/>
              </w:rPr>
              <w:t>Access Method</w:t>
            </w:r>
          </w:p>
        </w:tc>
      </w:tr>
      <w:tr w:rsidR="00235AE4" w:rsidRPr="00ED29AE" w:rsidTr="009049D3">
        <w:trPr>
          <w:trHeight w:val="284"/>
          <w:ins w:id="117" w:author="Robert Carp" w:date="2016-07-18T09:17:00Z"/>
        </w:trPr>
        <w:tc>
          <w:tcPr>
            <w:tcW w:w="1563" w:type="dxa"/>
            <w:vMerge w:val="restart"/>
            <w:tcBorders>
              <w:top w:val="single" w:sz="4" w:space="0" w:color="auto"/>
              <w:left w:val="single" w:sz="4" w:space="0" w:color="auto"/>
              <w:right w:val="single" w:sz="4" w:space="0" w:color="auto"/>
            </w:tcBorders>
            <w:noWrap/>
          </w:tcPr>
          <w:p w:rsidR="00235AE4" w:rsidRPr="00ED29AE" w:rsidRDefault="00235AE4" w:rsidP="009049D3">
            <w:pPr>
              <w:rPr>
                <w:ins w:id="118" w:author="Robert Carp" w:date="2016-07-18T09:17:00Z"/>
                <w:color w:val="000000"/>
                <w:sz w:val="24"/>
                <w:szCs w:val="24"/>
              </w:rPr>
            </w:pPr>
            <w:ins w:id="119" w:author="Robert Carp" w:date="2016-07-18T09:18:00Z">
              <w:r>
                <w:rPr>
                  <w:color w:val="000000"/>
                  <w:sz w:val="24"/>
                  <w:szCs w:val="24"/>
                </w:rPr>
                <w:t>Radar</w:t>
              </w:r>
            </w:ins>
          </w:p>
        </w:tc>
        <w:tc>
          <w:tcPr>
            <w:tcW w:w="2640" w:type="dxa"/>
            <w:tcBorders>
              <w:top w:val="nil"/>
              <w:left w:val="nil"/>
              <w:right w:val="single" w:sz="4" w:space="0" w:color="auto"/>
            </w:tcBorders>
            <w:noWrap/>
          </w:tcPr>
          <w:p w:rsidR="00235AE4" w:rsidRPr="00ED29AE" w:rsidRDefault="00235AE4" w:rsidP="009049D3">
            <w:pPr>
              <w:rPr>
                <w:ins w:id="120" w:author="Robert Carp" w:date="2016-07-18T09:17:00Z"/>
                <w:color w:val="000000"/>
                <w:sz w:val="24"/>
                <w:szCs w:val="24"/>
              </w:rPr>
            </w:pPr>
            <w:ins w:id="121" w:author="Robert Carp" w:date="2016-07-18T09:18:00Z">
              <w:r>
                <w:rPr>
                  <w:color w:val="000000"/>
                  <w:sz w:val="24"/>
                  <w:szCs w:val="24"/>
                </w:rPr>
                <w:t>Radar images</w:t>
              </w:r>
            </w:ins>
          </w:p>
        </w:tc>
        <w:tc>
          <w:tcPr>
            <w:tcW w:w="3462" w:type="dxa"/>
            <w:tcBorders>
              <w:top w:val="nil"/>
              <w:left w:val="nil"/>
              <w:bottom w:val="single" w:sz="4" w:space="0" w:color="auto"/>
              <w:right w:val="single" w:sz="4" w:space="0" w:color="auto"/>
            </w:tcBorders>
            <w:noWrap/>
          </w:tcPr>
          <w:p w:rsidR="00235AE4" w:rsidRPr="00ED29AE" w:rsidRDefault="00235AE4" w:rsidP="009049D3">
            <w:pPr>
              <w:rPr>
                <w:ins w:id="122" w:author="Robert Carp" w:date="2016-07-18T09:17:00Z"/>
                <w:color w:val="000000"/>
                <w:sz w:val="24"/>
                <w:szCs w:val="24"/>
              </w:rPr>
            </w:pPr>
            <w:ins w:id="123" w:author="Robert Carp" w:date="2016-07-18T09:18:00Z">
              <w:r>
                <w:rPr>
                  <w:color w:val="000000"/>
                  <w:sz w:val="24"/>
                  <w:szCs w:val="24"/>
                </w:rPr>
                <w:t>Level II</w:t>
              </w:r>
            </w:ins>
          </w:p>
        </w:tc>
        <w:tc>
          <w:tcPr>
            <w:tcW w:w="3569" w:type="dxa"/>
            <w:tcBorders>
              <w:top w:val="nil"/>
              <w:left w:val="nil"/>
              <w:bottom w:val="single" w:sz="4" w:space="0" w:color="auto"/>
              <w:right w:val="single" w:sz="4" w:space="0" w:color="auto"/>
            </w:tcBorders>
            <w:noWrap/>
          </w:tcPr>
          <w:p w:rsidR="00235AE4" w:rsidRPr="00ED29AE" w:rsidRDefault="00235AE4" w:rsidP="009049D3">
            <w:pPr>
              <w:rPr>
                <w:ins w:id="124" w:author="Robert Carp" w:date="2016-07-18T09:17:00Z"/>
                <w:color w:val="000000"/>
                <w:sz w:val="24"/>
                <w:szCs w:val="24"/>
              </w:rPr>
            </w:pPr>
            <w:ins w:id="125" w:author="Robert Carp" w:date="2016-07-18T09:19:00Z">
              <w:r>
                <w:rPr>
                  <w:color w:val="000000"/>
                  <w:sz w:val="24"/>
                  <w:szCs w:val="24"/>
                </w:rPr>
                <w:t>l</w:t>
              </w:r>
            </w:ins>
            <w:ins w:id="126" w:author="Robert Carp" w:date="2016-07-18T09:18:00Z">
              <w:r>
                <w:rPr>
                  <w:color w:val="000000"/>
                  <w:sz w:val="24"/>
                  <w:szCs w:val="24"/>
                </w:rPr>
                <w:t>ocal files or TDS (bzip2 compressed or uncompressed)</w:t>
              </w:r>
            </w:ins>
          </w:p>
        </w:tc>
      </w:tr>
      <w:tr w:rsidR="00235AE4" w:rsidRPr="00ED29AE" w:rsidTr="00A62AD6">
        <w:trPr>
          <w:trHeight w:val="284"/>
          <w:ins w:id="127" w:author="Robert Carp" w:date="2016-07-18T09:16:00Z"/>
        </w:trPr>
        <w:tc>
          <w:tcPr>
            <w:tcW w:w="1563" w:type="dxa"/>
            <w:vMerge/>
            <w:tcBorders>
              <w:left w:val="single" w:sz="4" w:space="0" w:color="auto"/>
              <w:right w:val="single" w:sz="4" w:space="0" w:color="auto"/>
            </w:tcBorders>
            <w:noWrap/>
          </w:tcPr>
          <w:p w:rsidR="00235AE4" w:rsidRPr="00ED29AE" w:rsidRDefault="00235AE4" w:rsidP="009049D3">
            <w:pPr>
              <w:rPr>
                <w:ins w:id="128" w:author="Robert Carp" w:date="2016-07-18T09:16:00Z"/>
                <w:color w:val="000000"/>
                <w:sz w:val="24"/>
                <w:szCs w:val="24"/>
              </w:rPr>
            </w:pPr>
          </w:p>
        </w:tc>
        <w:tc>
          <w:tcPr>
            <w:tcW w:w="2640" w:type="dxa"/>
            <w:tcBorders>
              <w:top w:val="nil"/>
              <w:left w:val="nil"/>
              <w:right w:val="single" w:sz="4" w:space="0" w:color="auto"/>
            </w:tcBorders>
            <w:noWrap/>
          </w:tcPr>
          <w:p w:rsidR="00235AE4" w:rsidRPr="00ED29AE" w:rsidRDefault="00235AE4" w:rsidP="009049D3">
            <w:pPr>
              <w:rPr>
                <w:ins w:id="129" w:author="Robert Carp" w:date="2016-07-18T09:16: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130" w:author="Robert Carp" w:date="2016-07-18T09:16:00Z"/>
                <w:color w:val="000000"/>
                <w:sz w:val="24"/>
                <w:szCs w:val="24"/>
              </w:rPr>
            </w:pPr>
            <w:ins w:id="131" w:author="Robert Carp" w:date="2016-07-18T09:18:00Z">
              <w:r>
                <w:rPr>
                  <w:color w:val="000000"/>
                  <w:sz w:val="24"/>
                  <w:szCs w:val="24"/>
                </w:rPr>
                <w:t>Level III/TDWR</w:t>
              </w:r>
            </w:ins>
          </w:p>
        </w:tc>
        <w:tc>
          <w:tcPr>
            <w:tcW w:w="3569" w:type="dxa"/>
            <w:tcBorders>
              <w:top w:val="nil"/>
              <w:left w:val="nil"/>
              <w:bottom w:val="single" w:sz="4" w:space="0" w:color="auto"/>
              <w:right w:val="single" w:sz="4" w:space="0" w:color="auto"/>
            </w:tcBorders>
            <w:noWrap/>
          </w:tcPr>
          <w:p w:rsidR="00235AE4" w:rsidRPr="00ED29AE" w:rsidRDefault="00235AE4" w:rsidP="009049D3">
            <w:pPr>
              <w:rPr>
                <w:ins w:id="132" w:author="Robert Carp" w:date="2016-07-18T09:16:00Z"/>
                <w:color w:val="000000"/>
                <w:sz w:val="24"/>
                <w:szCs w:val="24"/>
              </w:rPr>
            </w:pPr>
            <w:ins w:id="133" w:author="Robert Carp" w:date="2016-07-18T09:18:00Z">
              <w:r>
                <w:rPr>
                  <w:color w:val="000000"/>
                  <w:sz w:val="24"/>
                  <w:szCs w:val="24"/>
                </w:rPr>
                <w:t>ADDE Servers, local files, or TDS</w:t>
              </w:r>
            </w:ins>
          </w:p>
        </w:tc>
      </w:tr>
      <w:tr w:rsidR="00235AE4" w:rsidRPr="00ED29AE" w:rsidTr="00A62AD6">
        <w:trPr>
          <w:trHeight w:val="284"/>
          <w:ins w:id="134" w:author="Robert Carp" w:date="2016-07-18T09:16:00Z"/>
        </w:trPr>
        <w:tc>
          <w:tcPr>
            <w:tcW w:w="1563" w:type="dxa"/>
            <w:vMerge/>
            <w:tcBorders>
              <w:left w:val="single" w:sz="4" w:space="0" w:color="auto"/>
              <w:right w:val="single" w:sz="4" w:space="0" w:color="auto"/>
            </w:tcBorders>
            <w:noWrap/>
          </w:tcPr>
          <w:p w:rsidR="00235AE4" w:rsidRPr="00ED29AE" w:rsidRDefault="00235AE4" w:rsidP="009049D3">
            <w:pPr>
              <w:rPr>
                <w:ins w:id="135" w:author="Robert Carp" w:date="2016-07-18T09:16:00Z"/>
                <w:color w:val="000000"/>
                <w:sz w:val="24"/>
                <w:szCs w:val="24"/>
              </w:rPr>
            </w:pPr>
          </w:p>
        </w:tc>
        <w:tc>
          <w:tcPr>
            <w:tcW w:w="2640" w:type="dxa"/>
            <w:tcBorders>
              <w:top w:val="nil"/>
              <w:left w:val="nil"/>
              <w:right w:val="single" w:sz="4" w:space="0" w:color="auto"/>
            </w:tcBorders>
            <w:noWrap/>
          </w:tcPr>
          <w:p w:rsidR="00235AE4" w:rsidRPr="00ED29AE" w:rsidRDefault="00235AE4" w:rsidP="009049D3">
            <w:pPr>
              <w:rPr>
                <w:ins w:id="136" w:author="Robert Carp" w:date="2016-07-18T09:16: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137" w:author="Robert Carp" w:date="2016-07-18T09:16:00Z"/>
                <w:color w:val="000000"/>
                <w:sz w:val="24"/>
                <w:szCs w:val="24"/>
              </w:rPr>
            </w:pPr>
            <w:ins w:id="138" w:author="Robert Carp" w:date="2016-07-18T09:18:00Z">
              <w:r>
                <w:rPr>
                  <w:color w:val="000000"/>
                  <w:sz w:val="24"/>
                  <w:szCs w:val="24"/>
                </w:rPr>
                <w:t>Universal Format (UF)</w:t>
              </w:r>
            </w:ins>
          </w:p>
        </w:tc>
        <w:tc>
          <w:tcPr>
            <w:tcW w:w="3569" w:type="dxa"/>
            <w:tcBorders>
              <w:top w:val="nil"/>
              <w:left w:val="nil"/>
              <w:bottom w:val="single" w:sz="4" w:space="0" w:color="auto"/>
              <w:right w:val="single" w:sz="4" w:space="0" w:color="auto"/>
            </w:tcBorders>
            <w:noWrap/>
          </w:tcPr>
          <w:p w:rsidR="00235AE4" w:rsidRPr="00ED29AE" w:rsidRDefault="00235AE4" w:rsidP="009049D3">
            <w:pPr>
              <w:rPr>
                <w:ins w:id="139" w:author="Robert Carp" w:date="2016-07-18T09:16:00Z"/>
                <w:color w:val="000000"/>
                <w:sz w:val="24"/>
                <w:szCs w:val="24"/>
              </w:rPr>
            </w:pPr>
            <w:ins w:id="140" w:author="Robert Carp" w:date="2016-07-18T09:19:00Z">
              <w:r>
                <w:rPr>
                  <w:color w:val="000000"/>
                  <w:sz w:val="24"/>
                  <w:szCs w:val="24"/>
                </w:rPr>
                <w:t>l</w:t>
              </w:r>
            </w:ins>
            <w:ins w:id="141" w:author="Robert Carp" w:date="2016-07-18T09:18:00Z">
              <w:r>
                <w:rPr>
                  <w:color w:val="000000"/>
                  <w:sz w:val="24"/>
                  <w:szCs w:val="24"/>
                </w:rPr>
                <w:t>ocal fi</w:t>
              </w:r>
            </w:ins>
            <w:ins w:id="142" w:author="Robert Carp" w:date="2016-07-18T09:19:00Z">
              <w:r>
                <w:rPr>
                  <w:color w:val="000000"/>
                  <w:sz w:val="24"/>
                  <w:szCs w:val="24"/>
                </w:rPr>
                <w:t>l</w:t>
              </w:r>
            </w:ins>
            <w:ins w:id="143" w:author="Robert Carp" w:date="2016-07-18T09:18:00Z">
              <w:r>
                <w:rPr>
                  <w:color w:val="000000"/>
                  <w:sz w:val="24"/>
                  <w:szCs w:val="24"/>
                </w:rPr>
                <w:t>es</w:t>
              </w:r>
            </w:ins>
          </w:p>
        </w:tc>
      </w:tr>
      <w:tr w:rsidR="00235AE4" w:rsidRPr="00ED29AE" w:rsidTr="00A62AD6">
        <w:trPr>
          <w:trHeight w:val="284"/>
          <w:ins w:id="144" w:author="Robert Carp" w:date="2016-07-18T09:16:00Z"/>
        </w:trPr>
        <w:tc>
          <w:tcPr>
            <w:tcW w:w="1563" w:type="dxa"/>
            <w:vMerge/>
            <w:tcBorders>
              <w:left w:val="single" w:sz="4" w:space="0" w:color="auto"/>
              <w:right w:val="single" w:sz="4" w:space="0" w:color="auto"/>
            </w:tcBorders>
            <w:noWrap/>
          </w:tcPr>
          <w:p w:rsidR="00235AE4" w:rsidRPr="00ED29AE" w:rsidRDefault="00235AE4" w:rsidP="009049D3">
            <w:pPr>
              <w:rPr>
                <w:ins w:id="145" w:author="Robert Carp" w:date="2016-07-18T09:16:00Z"/>
                <w:color w:val="000000"/>
                <w:sz w:val="24"/>
                <w:szCs w:val="24"/>
              </w:rPr>
            </w:pPr>
          </w:p>
        </w:tc>
        <w:tc>
          <w:tcPr>
            <w:tcW w:w="2640" w:type="dxa"/>
            <w:tcBorders>
              <w:top w:val="nil"/>
              <w:left w:val="nil"/>
              <w:bottom w:val="single" w:sz="4" w:space="0" w:color="auto"/>
              <w:right w:val="single" w:sz="4" w:space="0" w:color="auto"/>
            </w:tcBorders>
            <w:noWrap/>
          </w:tcPr>
          <w:p w:rsidR="00235AE4" w:rsidRPr="00ED29AE" w:rsidRDefault="00235AE4" w:rsidP="009049D3">
            <w:pPr>
              <w:rPr>
                <w:ins w:id="146" w:author="Robert Carp" w:date="2016-07-18T09:16:00Z"/>
                <w:color w:val="000000"/>
                <w:sz w:val="24"/>
                <w:szCs w:val="24"/>
              </w:rPr>
            </w:pPr>
          </w:p>
        </w:tc>
        <w:tc>
          <w:tcPr>
            <w:tcW w:w="3462" w:type="dxa"/>
            <w:tcBorders>
              <w:top w:val="nil"/>
              <w:left w:val="nil"/>
              <w:bottom w:val="single" w:sz="4" w:space="0" w:color="auto"/>
              <w:right w:val="single" w:sz="4" w:space="0" w:color="auto"/>
            </w:tcBorders>
            <w:noWrap/>
          </w:tcPr>
          <w:p w:rsidR="00235AE4" w:rsidRPr="00ED29AE" w:rsidRDefault="00235AE4" w:rsidP="009049D3">
            <w:pPr>
              <w:rPr>
                <w:ins w:id="147" w:author="Robert Carp" w:date="2016-07-18T09:16:00Z"/>
                <w:color w:val="000000"/>
                <w:sz w:val="24"/>
                <w:szCs w:val="24"/>
              </w:rPr>
            </w:pPr>
            <w:ins w:id="148" w:author="Robert Carp" w:date="2016-07-18T09:19:00Z">
              <w:r>
                <w:rPr>
                  <w:color w:val="000000"/>
                  <w:sz w:val="24"/>
                  <w:szCs w:val="24"/>
                </w:rPr>
                <w:t>DORADE</w:t>
              </w:r>
            </w:ins>
          </w:p>
        </w:tc>
        <w:tc>
          <w:tcPr>
            <w:tcW w:w="3569" w:type="dxa"/>
            <w:tcBorders>
              <w:top w:val="nil"/>
              <w:left w:val="nil"/>
              <w:bottom w:val="single" w:sz="4" w:space="0" w:color="auto"/>
              <w:right w:val="single" w:sz="4" w:space="0" w:color="auto"/>
            </w:tcBorders>
            <w:noWrap/>
          </w:tcPr>
          <w:p w:rsidR="00235AE4" w:rsidRPr="00ED29AE" w:rsidRDefault="00235AE4" w:rsidP="009049D3">
            <w:pPr>
              <w:rPr>
                <w:ins w:id="149" w:author="Robert Carp" w:date="2016-07-18T09:16:00Z"/>
                <w:color w:val="000000"/>
                <w:sz w:val="24"/>
                <w:szCs w:val="24"/>
              </w:rPr>
            </w:pPr>
            <w:ins w:id="150" w:author="Robert Carp" w:date="2016-07-18T09:19:00Z">
              <w:r>
                <w:rPr>
                  <w:color w:val="000000"/>
                  <w:sz w:val="24"/>
                  <w:szCs w:val="24"/>
                </w:rPr>
                <w:t>local files</w:t>
              </w:r>
            </w:ins>
          </w:p>
        </w:tc>
      </w:tr>
      <w:tr w:rsidR="00ED29AE" w:rsidRPr="00ED29AE" w:rsidTr="00235AE4">
        <w:tblPrEx>
          <w:tblW w:w="11234" w:type="dxa"/>
          <w:tblInd w:w="93" w:type="dxa"/>
          <w:tblPrExChange w:id="151" w:author="Robert Carp" w:date="2016-07-18T09:18:00Z">
            <w:tblPrEx>
              <w:tblW w:w="11234" w:type="dxa"/>
              <w:tblInd w:w="93" w:type="dxa"/>
            </w:tblPrEx>
          </w:tblPrExChange>
        </w:tblPrEx>
        <w:trPr>
          <w:trHeight w:val="284"/>
          <w:trPrChange w:id="152" w:author="Robert Carp" w:date="2016-07-18T09:18:00Z">
            <w:trPr>
              <w:trHeight w:val="284"/>
            </w:trPr>
          </w:trPrChange>
        </w:trPr>
        <w:tc>
          <w:tcPr>
            <w:tcW w:w="1563" w:type="dxa"/>
            <w:vMerge w:val="restart"/>
            <w:tcBorders>
              <w:top w:val="single" w:sz="4" w:space="0" w:color="auto"/>
              <w:left w:val="single" w:sz="4" w:space="0" w:color="auto"/>
              <w:right w:val="single" w:sz="4" w:space="0" w:color="auto"/>
            </w:tcBorders>
            <w:noWrap/>
            <w:hideMark/>
            <w:tcPrChange w:id="153" w:author="Robert Carp" w:date="2016-07-18T09:18:00Z">
              <w:tcPr>
                <w:tcW w:w="1563" w:type="dxa"/>
                <w:vMerge w:val="restart"/>
                <w:tcBorders>
                  <w:top w:val="single" w:sz="4" w:space="0" w:color="auto"/>
                  <w:left w:val="single" w:sz="4" w:space="0" w:color="auto"/>
                  <w:right w:val="single" w:sz="4" w:space="0" w:color="auto"/>
                </w:tcBorders>
                <w:noWrap/>
                <w:hideMark/>
              </w:tcPr>
            </w:tcPrChange>
          </w:tcPr>
          <w:p w:rsidR="00ED29AE" w:rsidRPr="00ED29AE" w:rsidRDefault="00ED29AE" w:rsidP="009049D3">
            <w:pPr>
              <w:rPr>
                <w:color w:val="000000"/>
                <w:sz w:val="24"/>
                <w:szCs w:val="24"/>
              </w:rPr>
            </w:pPr>
            <w:r w:rsidRPr="00ED29AE">
              <w:rPr>
                <w:color w:val="000000"/>
                <w:sz w:val="24"/>
                <w:szCs w:val="24"/>
              </w:rPr>
              <w:t>Point</w:t>
            </w:r>
          </w:p>
          <w:p w:rsidR="00ED29AE" w:rsidRPr="00ED29AE" w:rsidRDefault="00ED29AE" w:rsidP="009049D3">
            <w:pPr>
              <w:rPr>
                <w:color w:val="000000"/>
                <w:sz w:val="24"/>
                <w:szCs w:val="24"/>
              </w:rPr>
            </w:pPr>
            <w:r w:rsidRPr="00ED29AE">
              <w:rPr>
                <w:color w:val="000000"/>
                <w:sz w:val="24"/>
                <w:szCs w:val="24"/>
              </w:rPr>
              <w:t>Observational</w:t>
            </w:r>
          </w:p>
          <w:p w:rsidR="00ED29AE" w:rsidRPr="00ED29AE" w:rsidRDefault="00ED29AE" w:rsidP="009049D3">
            <w:pPr>
              <w:rPr>
                <w:color w:val="000000"/>
                <w:sz w:val="24"/>
                <w:szCs w:val="24"/>
              </w:rPr>
            </w:pPr>
            <w:r w:rsidRPr="00ED29AE">
              <w:rPr>
                <w:color w:val="000000"/>
                <w:sz w:val="24"/>
                <w:szCs w:val="24"/>
              </w:rPr>
              <w:t> </w:t>
            </w:r>
          </w:p>
          <w:p w:rsidR="00ED29AE" w:rsidRPr="00ED29AE" w:rsidRDefault="00ED29AE" w:rsidP="009049D3">
            <w:pPr>
              <w:rPr>
                <w:color w:val="000000"/>
                <w:sz w:val="24"/>
                <w:szCs w:val="24"/>
              </w:rPr>
            </w:pPr>
            <w:r w:rsidRPr="00ED29AE">
              <w:rPr>
                <w:color w:val="000000"/>
                <w:sz w:val="24"/>
                <w:szCs w:val="24"/>
              </w:rPr>
              <w:t> </w:t>
            </w:r>
          </w:p>
          <w:p w:rsidR="00ED29AE" w:rsidRPr="00ED29AE" w:rsidRDefault="00ED29AE" w:rsidP="009049D3">
            <w:pPr>
              <w:rPr>
                <w:color w:val="000000"/>
                <w:sz w:val="24"/>
                <w:szCs w:val="24"/>
              </w:rPr>
            </w:pPr>
            <w:r w:rsidRPr="00ED29AE">
              <w:rPr>
                <w:color w:val="000000"/>
                <w:sz w:val="24"/>
                <w:szCs w:val="24"/>
              </w:rPr>
              <w:t> </w:t>
            </w:r>
          </w:p>
          <w:p w:rsidR="00ED29AE" w:rsidRPr="00ED29AE" w:rsidRDefault="00ED29AE" w:rsidP="009049D3">
            <w:pPr>
              <w:rPr>
                <w:color w:val="000000"/>
                <w:sz w:val="24"/>
                <w:szCs w:val="24"/>
              </w:rPr>
            </w:pPr>
            <w:r w:rsidRPr="00ED29AE">
              <w:rPr>
                <w:color w:val="000000"/>
                <w:sz w:val="24"/>
                <w:szCs w:val="24"/>
              </w:rPr>
              <w:t> </w:t>
            </w:r>
          </w:p>
          <w:p w:rsidR="00ED29AE" w:rsidRPr="00ED29AE" w:rsidRDefault="00ED29AE" w:rsidP="009049D3">
            <w:pPr>
              <w:rPr>
                <w:color w:val="000000"/>
                <w:sz w:val="24"/>
                <w:szCs w:val="24"/>
              </w:rPr>
            </w:pPr>
            <w:r w:rsidRPr="00ED29AE">
              <w:rPr>
                <w:color w:val="000000"/>
                <w:sz w:val="24"/>
                <w:szCs w:val="24"/>
              </w:rPr>
              <w:t> </w:t>
            </w:r>
          </w:p>
        </w:tc>
        <w:tc>
          <w:tcPr>
            <w:tcW w:w="2640" w:type="dxa"/>
            <w:vMerge w:val="restart"/>
            <w:tcBorders>
              <w:top w:val="single" w:sz="4" w:space="0" w:color="auto"/>
              <w:left w:val="nil"/>
              <w:bottom w:val="single" w:sz="4" w:space="0" w:color="auto"/>
              <w:right w:val="single" w:sz="4" w:space="0" w:color="auto"/>
            </w:tcBorders>
            <w:noWrap/>
            <w:hideMark/>
            <w:tcPrChange w:id="154" w:author="Robert Carp" w:date="2016-07-18T09:18:00Z">
              <w:tcPr>
                <w:tcW w:w="2640" w:type="dxa"/>
                <w:vMerge w:val="restart"/>
                <w:tcBorders>
                  <w:top w:val="nil"/>
                  <w:left w:val="nil"/>
                  <w:right w:val="single" w:sz="4" w:space="0" w:color="auto"/>
                </w:tcBorders>
                <w:noWrap/>
                <w:hideMark/>
              </w:tcPr>
            </w:tcPrChange>
          </w:tcPr>
          <w:p w:rsidR="00ED29AE" w:rsidRPr="00ED29AE" w:rsidRDefault="00ED29AE" w:rsidP="009049D3">
            <w:pPr>
              <w:rPr>
                <w:color w:val="000000"/>
                <w:sz w:val="24"/>
                <w:szCs w:val="24"/>
              </w:rPr>
            </w:pPr>
            <w:r w:rsidRPr="00ED29AE">
              <w:rPr>
                <w:color w:val="000000"/>
                <w:sz w:val="24"/>
                <w:szCs w:val="24"/>
              </w:rPr>
              <w:t>Surface observations (METAR and</w:t>
            </w:r>
          </w:p>
          <w:p w:rsidR="00ED29AE" w:rsidRPr="00ED29AE" w:rsidRDefault="00ED29AE" w:rsidP="009049D3">
            <w:pPr>
              <w:rPr>
                <w:color w:val="000000"/>
                <w:sz w:val="24"/>
                <w:szCs w:val="24"/>
              </w:rPr>
            </w:pPr>
            <w:r w:rsidRPr="00ED29AE">
              <w:rPr>
                <w:color w:val="000000"/>
                <w:sz w:val="24"/>
                <w:szCs w:val="24"/>
              </w:rPr>
              <w:t>SYNOP), earthquake observations</w:t>
            </w:r>
          </w:p>
          <w:p w:rsidR="00ED29AE" w:rsidRPr="00ED29AE" w:rsidRDefault="00ED29AE" w:rsidP="009049D3">
            <w:pPr>
              <w:rPr>
                <w:color w:val="000000"/>
                <w:sz w:val="24"/>
                <w:szCs w:val="24"/>
              </w:rPr>
            </w:pPr>
            <w:r w:rsidRPr="00ED29AE">
              <w:rPr>
                <w:color w:val="000000"/>
                <w:sz w:val="24"/>
                <w:szCs w:val="24"/>
              </w:rPr>
              <w:t> </w:t>
            </w:r>
          </w:p>
        </w:tc>
        <w:tc>
          <w:tcPr>
            <w:tcW w:w="3462" w:type="dxa"/>
            <w:tcBorders>
              <w:top w:val="nil"/>
              <w:left w:val="nil"/>
              <w:bottom w:val="single" w:sz="4" w:space="0" w:color="auto"/>
              <w:right w:val="single" w:sz="4" w:space="0" w:color="auto"/>
            </w:tcBorders>
            <w:noWrap/>
            <w:hideMark/>
            <w:tcPrChange w:id="155" w:author="Robert Carp" w:date="2016-07-18T09:18:00Z">
              <w:tcPr>
                <w:tcW w:w="3462" w:type="dxa"/>
                <w:tcBorders>
                  <w:top w:val="nil"/>
                  <w:left w:val="nil"/>
                  <w:bottom w:val="single" w:sz="4" w:space="0" w:color="auto"/>
                  <w:right w:val="single" w:sz="4" w:space="0" w:color="auto"/>
                </w:tcBorders>
                <w:noWrap/>
                <w:hideMark/>
              </w:tcPr>
            </w:tcPrChange>
          </w:tcPr>
          <w:p w:rsidR="00ED29AE" w:rsidRPr="00ED29AE" w:rsidRDefault="00ED29AE" w:rsidP="009049D3">
            <w:pPr>
              <w:rPr>
                <w:color w:val="000000"/>
                <w:sz w:val="24"/>
                <w:szCs w:val="24"/>
              </w:rPr>
            </w:pPr>
            <w:r w:rsidRPr="00ED29AE">
              <w:rPr>
                <w:color w:val="000000"/>
                <w:sz w:val="24"/>
                <w:szCs w:val="24"/>
              </w:rPr>
              <w:t>ADDE</w:t>
            </w:r>
          </w:p>
        </w:tc>
        <w:tc>
          <w:tcPr>
            <w:tcW w:w="3569" w:type="dxa"/>
            <w:tcBorders>
              <w:top w:val="nil"/>
              <w:left w:val="nil"/>
              <w:bottom w:val="single" w:sz="4" w:space="0" w:color="auto"/>
              <w:right w:val="single" w:sz="4" w:space="0" w:color="auto"/>
            </w:tcBorders>
            <w:noWrap/>
            <w:hideMark/>
            <w:tcPrChange w:id="156" w:author="Robert Carp" w:date="2016-07-18T09:18:00Z">
              <w:tcPr>
                <w:tcW w:w="3569" w:type="dxa"/>
                <w:tcBorders>
                  <w:top w:val="nil"/>
                  <w:left w:val="nil"/>
                  <w:bottom w:val="single" w:sz="4" w:space="0" w:color="auto"/>
                  <w:right w:val="single" w:sz="4" w:space="0" w:color="auto"/>
                </w:tcBorders>
                <w:noWrap/>
                <w:hideMark/>
              </w:tcPr>
            </w:tcPrChange>
          </w:tcPr>
          <w:p w:rsidR="00ED29AE" w:rsidRPr="00ED29AE" w:rsidRDefault="00ED29AE" w:rsidP="009049D3">
            <w:pPr>
              <w:rPr>
                <w:color w:val="000000"/>
                <w:sz w:val="24"/>
                <w:szCs w:val="24"/>
              </w:rPr>
            </w:pPr>
            <w:r w:rsidRPr="00ED29AE">
              <w:rPr>
                <w:color w:val="000000"/>
                <w:sz w:val="24"/>
                <w:szCs w:val="24"/>
              </w:rPr>
              <w:t>ADDE servers</w:t>
            </w:r>
          </w:p>
        </w:tc>
      </w:tr>
      <w:tr w:rsidR="00ED29AE" w:rsidRPr="00ED29AE" w:rsidTr="00235AE4">
        <w:tblPrEx>
          <w:tblW w:w="11234" w:type="dxa"/>
          <w:tblInd w:w="93" w:type="dxa"/>
          <w:tblPrExChange w:id="157" w:author="Robert Carp" w:date="2016-07-18T09:18:00Z">
            <w:tblPrEx>
              <w:tblW w:w="11234" w:type="dxa"/>
              <w:tblInd w:w="93" w:type="dxa"/>
            </w:tblPrEx>
          </w:tblPrExChange>
        </w:tblPrEx>
        <w:trPr>
          <w:trHeight w:val="284"/>
          <w:trPrChange w:id="158" w:author="Robert Carp" w:date="2016-07-18T09:18:00Z">
            <w:trPr>
              <w:trHeight w:val="284"/>
            </w:trPr>
          </w:trPrChange>
        </w:trPr>
        <w:tc>
          <w:tcPr>
            <w:tcW w:w="1563" w:type="dxa"/>
            <w:vMerge/>
            <w:tcBorders>
              <w:left w:val="single" w:sz="4" w:space="0" w:color="auto"/>
              <w:right w:val="single" w:sz="4" w:space="0" w:color="auto"/>
            </w:tcBorders>
            <w:noWrap/>
            <w:hideMark/>
            <w:tcPrChange w:id="159" w:author="Robert Carp" w:date="2016-07-18T09:18:00Z">
              <w:tcPr>
                <w:tcW w:w="1563" w:type="dxa"/>
                <w:vMerge/>
                <w:tcBorders>
                  <w:left w:val="single" w:sz="4" w:space="0" w:color="auto"/>
                  <w:right w:val="single" w:sz="4" w:space="0" w:color="auto"/>
                </w:tcBorders>
                <w:noWrap/>
                <w:hideMark/>
              </w:tcPr>
            </w:tcPrChange>
          </w:tcPr>
          <w:p w:rsidR="00ED29AE" w:rsidRPr="00ED29AE" w:rsidRDefault="00ED29AE" w:rsidP="009049D3">
            <w:pPr>
              <w:rPr>
                <w:color w:val="000000"/>
                <w:sz w:val="24"/>
                <w:szCs w:val="24"/>
              </w:rPr>
            </w:pPr>
          </w:p>
        </w:tc>
        <w:tc>
          <w:tcPr>
            <w:tcW w:w="2640" w:type="dxa"/>
            <w:vMerge/>
            <w:tcBorders>
              <w:top w:val="single" w:sz="4" w:space="0" w:color="auto"/>
              <w:left w:val="nil"/>
              <w:bottom w:val="single" w:sz="4" w:space="0" w:color="auto"/>
              <w:right w:val="single" w:sz="4" w:space="0" w:color="auto"/>
            </w:tcBorders>
            <w:noWrap/>
            <w:hideMark/>
            <w:tcPrChange w:id="160" w:author="Robert Carp" w:date="2016-07-18T09:18:00Z">
              <w:tcPr>
                <w:tcW w:w="2640" w:type="dxa"/>
                <w:vMerge/>
                <w:tcBorders>
                  <w:left w:val="nil"/>
                  <w:right w:val="single" w:sz="4" w:space="0" w:color="auto"/>
                </w:tcBorders>
                <w:noWrap/>
                <w:hideMark/>
              </w:tcPr>
            </w:tcPrChange>
          </w:tcPr>
          <w:p w:rsidR="00ED29AE" w:rsidRPr="00ED29AE" w:rsidRDefault="00ED29AE" w:rsidP="009049D3">
            <w:pPr>
              <w:rPr>
                <w:color w:val="000000"/>
                <w:sz w:val="24"/>
                <w:szCs w:val="24"/>
              </w:rPr>
            </w:pPr>
          </w:p>
        </w:tc>
        <w:tc>
          <w:tcPr>
            <w:tcW w:w="3462" w:type="dxa"/>
            <w:tcBorders>
              <w:top w:val="nil"/>
              <w:left w:val="nil"/>
              <w:bottom w:val="single" w:sz="4" w:space="0" w:color="auto"/>
              <w:right w:val="single" w:sz="4" w:space="0" w:color="auto"/>
            </w:tcBorders>
            <w:noWrap/>
            <w:hideMark/>
            <w:tcPrChange w:id="161" w:author="Robert Carp" w:date="2016-07-18T09:18:00Z">
              <w:tcPr>
                <w:tcW w:w="3462" w:type="dxa"/>
                <w:tcBorders>
                  <w:top w:val="nil"/>
                  <w:left w:val="nil"/>
                  <w:bottom w:val="single" w:sz="4" w:space="0" w:color="auto"/>
                  <w:right w:val="single" w:sz="4" w:space="0" w:color="auto"/>
                </w:tcBorders>
                <w:noWrap/>
                <w:hideMark/>
              </w:tcPr>
            </w:tcPrChange>
          </w:tcPr>
          <w:p w:rsidR="00ED29AE" w:rsidRPr="00ED29AE" w:rsidRDefault="00ED29AE" w:rsidP="009049D3">
            <w:pPr>
              <w:rPr>
                <w:color w:val="000000"/>
                <w:sz w:val="24"/>
                <w:szCs w:val="24"/>
              </w:rPr>
            </w:pPr>
            <w:proofErr w:type="spellStart"/>
            <w:r w:rsidRPr="00ED29AE">
              <w:rPr>
                <w:color w:val="000000"/>
                <w:sz w:val="24"/>
                <w:szCs w:val="24"/>
              </w:rPr>
              <w:t>netCDF</w:t>
            </w:r>
            <w:proofErr w:type="spellEnd"/>
            <w:r w:rsidRPr="00ED29AE">
              <w:rPr>
                <w:color w:val="000000"/>
                <w:sz w:val="24"/>
                <w:szCs w:val="24"/>
              </w:rPr>
              <w:t xml:space="preserve"> (Unidata, AWIPS/MADIS formats)</w:t>
            </w:r>
          </w:p>
        </w:tc>
        <w:tc>
          <w:tcPr>
            <w:tcW w:w="3569" w:type="dxa"/>
            <w:tcBorders>
              <w:top w:val="nil"/>
              <w:left w:val="nil"/>
              <w:bottom w:val="single" w:sz="4" w:space="0" w:color="auto"/>
              <w:right w:val="single" w:sz="4" w:space="0" w:color="auto"/>
            </w:tcBorders>
            <w:noWrap/>
            <w:hideMark/>
            <w:tcPrChange w:id="162" w:author="Robert Carp" w:date="2016-07-18T09:18:00Z">
              <w:tcPr>
                <w:tcW w:w="3569" w:type="dxa"/>
                <w:tcBorders>
                  <w:top w:val="nil"/>
                  <w:left w:val="nil"/>
                  <w:bottom w:val="single" w:sz="4" w:space="0" w:color="auto"/>
                  <w:right w:val="single" w:sz="4" w:space="0" w:color="auto"/>
                </w:tcBorders>
                <w:noWrap/>
                <w:hideMark/>
              </w:tcPr>
            </w:tcPrChange>
          </w:tcPr>
          <w:p w:rsidR="00ED29AE" w:rsidRPr="00ED29AE" w:rsidRDefault="00ED29AE" w:rsidP="009049D3">
            <w:pPr>
              <w:rPr>
                <w:color w:val="000000"/>
                <w:sz w:val="24"/>
                <w:szCs w:val="24"/>
              </w:rPr>
            </w:pPr>
            <w:r w:rsidRPr="00ED29AE">
              <w:rPr>
                <w:color w:val="000000"/>
                <w:sz w:val="24"/>
                <w:szCs w:val="24"/>
              </w:rPr>
              <w:t>local files</w:t>
            </w:r>
          </w:p>
        </w:tc>
      </w:tr>
      <w:tr w:rsidR="00ED29AE" w:rsidRPr="00ED29AE" w:rsidTr="00235AE4">
        <w:tblPrEx>
          <w:tblW w:w="11234" w:type="dxa"/>
          <w:tblInd w:w="93" w:type="dxa"/>
          <w:tblPrExChange w:id="163" w:author="Robert Carp" w:date="2016-07-18T09:18:00Z">
            <w:tblPrEx>
              <w:tblW w:w="11234" w:type="dxa"/>
              <w:tblInd w:w="93" w:type="dxa"/>
            </w:tblPrEx>
          </w:tblPrExChange>
        </w:tblPrEx>
        <w:trPr>
          <w:trHeight w:val="284"/>
          <w:trPrChange w:id="164" w:author="Robert Carp" w:date="2016-07-18T09:18:00Z">
            <w:trPr>
              <w:trHeight w:val="284"/>
            </w:trPr>
          </w:trPrChange>
        </w:trPr>
        <w:tc>
          <w:tcPr>
            <w:tcW w:w="1563" w:type="dxa"/>
            <w:vMerge/>
            <w:tcBorders>
              <w:left w:val="single" w:sz="4" w:space="0" w:color="auto"/>
              <w:right w:val="single" w:sz="4" w:space="0" w:color="auto"/>
            </w:tcBorders>
            <w:noWrap/>
            <w:hideMark/>
            <w:tcPrChange w:id="165" w:author="Robert Carp" w:date="2016-07-18T09:18:00Z">
              <w:tcPr>
                <w:tcW w:w="1563" w:type="dxa"/>
                <w:vMerge/>
                <w:tcBorders>
                  <w:left w:val="single" w:sz="4" w:space="0" w:color="auto"/>
                  <w:right w:val="single" w:sz="4" w:space="0" w:color="auto"/>
                </w:tcBorders>
                <w:noWrap/>
                <w:hideMark/>
              </w:tcPr>
            </w:tcPrChange>
          </w:tcPr>
          <w:p w:rsidR="00ED29AE" w:rsidRPr="00ED29AE" w:rsidRDefault="00ED29AE" w:rsidP="009049D3">
            <w:pPr>
              <w:rPr>
                <w:color w:val="000000"/>
                <w:sz w:val="24"/>
                <w:szCs w:val="24"/>
              </w:rPr>
            </w:pPr>
          </w:p>
        </w:tc>
        <w:tc>
          <w:tcPr>
            <w:tcW w:w="2640" w:type="dxa"/>
            <w:vMerge/>
            <w:tcBorders>
              <w:top w:val="single" w:sz="4" w:space="0" w:color="auto"/>
              <w:left w:val="nil"/>
              <w:bottom w:val="single" w:sz="4" w:space="0" w:color="auto"/>
              <w:right w:val="single" w:sz="4" w:space="0" w:color="auto"/>
            </w:tcBorders>
            <w:noWrap/>
            <w:hideMark/>
            <w:tcPrChange w:id="166" w:author="Robert Carp" w:date="2016-07-18T09:18:00Z">
              <w:tcPr>
                <w:tcW w:w="2640" w:type="dxa"/>
                <w:vMerge/>
                <w:tcBorders>
                  <w:left w:val="nil"/>
                  <w:bottom w:val="single" w:sz="4" w:space="0" w:color="auto"/>
                  <w:right w:val="single" w:sz="4" w:space="0" w:color="auto"/>
                </w:tcBorders>
                <w:noWrap/>
                <w:hideMark/>
              </w:tcPr>
            </w:tcPrChange>
          </w:tcPr>
          <w:p w:rsidR="00ED29AE" w:rsidRPr="00ED29AE" w:rsidRDefault="00ED29AE" w:rsidP="009049D3">
            <w:pPr>
              <w:rPr>
                <w:color w:val="000000"/>
                <w:sz w:val="24"/>
                <w:szCs w:val="24"/>
              </w:rPr>
            </w:pPr>
          </w:p>
        </w:tc>
        <w:tc>
          <w:tcPr>
            <w:tcW w:w="3462" w:type="dxa"/>
            <w:tcBorders>
              <w:top w:val="nil"/>
              <w:left w:val="nil"/>
              <w:bottom w:val="single" w:sz="4" w:space="0" w:color="auto"/>
              <w:right w:val="single" w:sz="4" w:space="0" w:color="auto"/>
            </w:tcBorders>
            <w:noWrap/>
            <w:hideMark/>
            <w:tcPrChange w:id="167" w:author="Robert Carp" w:date="2016-07-18T09:18:00Z">
              <w:tcPr>
                <w:tcW w:w="3462" w:type="dxa"/>
                <w:tcBorders>
                  <w:top w:val="nil"/>
                  <w:left w:val="nil"/>
                  <w:bottom w:val="single" w:sz="4" w:space="0" w:color="auto"/>
                  <w:right w:val="single" w:sz="4" w:space="0" w:color="auto"/>
                </w:tcBorders>
                <w:noWrap/>
                <w:hideMark/>
              </w:tcPr>
            </w:tcPrChange>
          </w:tcPr>
          <w:p w:rsidR="00ED29AE" w:rsidRPr="00ED29AE" w:rsidRDefault="00ED29AE" w:rsidP="009049D3">
            <w:pPr>
              <w:rPr>
                <w:color w:val="000000"/>
                <w:sz w:val="24"/>
                <w:szCs w:val="24"/>
              </w:rPr>
            </w:pPr>
            <w:r w:rsidRPr="00ED29AE">
              <w:rPr>
                <w:color w:val="000000"/>
                <w:sz w:val="24"/>
                <w:szCs w:val="24"/>
              </w:rPr>
              <w:t>Text (ASCII, CSV), Excel spreadsheet</w:t>
            </w:r>
          </w:p>
        </w:tc>
        <w:tc>
          <w:tcPr>
            <w:tcW w:w="3569" w:type="dxa"/>
            <w:tcBorders>
              <w:top w:val="nil"/>
              <w:left w:val="nil"/>
              <w:bottom w:val="single" w:sz="4" w:space="0" w:color="auto"/>
              <w:right w:val="single" w:sz="4" w:space="0" w:color="auto"/>
            </w:tcBorders>
            <w:noWrap/>
            <w:hideMark/>
            <w:tcPrChange w:id="168" w:author="Robert Carp" w:date="2016-07-18T09:18:00Z">
              <w:tcPr>
                <w:tcW w:w="3569" w:type="dxa"/>
                <w:tcBorders>
                  <w:top w:val="nil"/>
                  <w:left w:val="nil"/>
                  <w:bottom w:val="single" w:sz="4" w:space="0" w:color="auto"/>
                  <w:right w:val="single" w:sz="4" w:space="0" w:color="auto"/>
                </w:tcBorders>
                <w:noWrap/>
                <w:hideMark/>
              </w:tcPr>
            </w:tcPrChange>
          </w:tcPr>
          <w:p w:rsidR="00ED29AE" w:rsidRPr="00ED29AE" w:rsidRDefault="00ED29AE" w:rsidP="009049D3">
            <w:pPr>
              <w:rPr>
                <w:color w:val="000000"/>
                <w:sz w:val="24"/>
                <w:szCs w:val="24"/>
              </w:rPr>
            </w:pPr>
            <w:r w:rsidRPr="00ED29AE">
              <w:rPr>
                <w:color w:val="000000"/>
                <w:sz w:val="24"/>
                <w:szCs w:val="24"/>
              </w:rPr>
              <w:t>local files</w:t>
            </w:r>
          </w:p>
        </w:tc>
      </w:tr>
      <w:tr w:rsidR="009049D3" w:rsidRPr="00ED29AE" w:rsidTr="009049D3">
        <w:trPr>
          <w:trHeight w:val="284"/>
        </w:trPr>
        <w:tc>
          <w:tcPr>
            <w:tcW w:w="1563" w:type="dxa"/>
            <w:vMerge/>
            <w:tcBorders>
              <w:left w:val="single" w:sz="4" w:space="0" w:color="auto"/>
              <w:right w:val="single" w:sz="4" w:space="0" w:color="auto"/>
            </w:tcBorders>
            <w:noWrap/>
            <w:hideMark/>
          </w:tcPr>
          <w:p w:rsidR="009049D3" w:rsidRPr="00ED29AE" w:rsidRDefault="009049D3" w:rsidP="009049D3">
            <w:pPr>
              <w:rPr>
                <w:color w:val="000000"/>
                <w:sz w:val="24"/>
                <w:szCs w:val="24"/>
              </w:rPr>
            </w:pPr>
          </w:p>
        </w:tc>
        <w:tc>
          <w:tcPr>
            <w:tcW w:w="2640" w:type="dxa"/>
            <w:vMerge w:val="restart"/>
            <w:tcBorders>
              <w:top w:val="nil"/>
              <w:left w:val="nil"/>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Global balloon soundings (RAOB)</w:t>
            </w:r>
          </w:p>
          <w:p w:rsidR="009049D3" w:rsidRPr="00ED29AE" w:rsidRDefault="009049D3" w:rsidP="009049D3">
            <w:pPr>
              <w:rPr>
                <w:color w:val="000000"/>
                <w:sz w:val="24"/>
                <w:szCs w:val="24"/>
              </w:rPr>
            </w:pPr>
            <w:r w:rsidRPr="00ED29AE">
              <w:rPr>
                <w:color w:val="000000"/>
                <w:sz w:val="24"/>
                <w:szCs w:val="24"/>
              </w:rPr>
              <w:t> </w:t>
            </w:r>
          </w:p>
          <w:p w:rsidR="009049D3" w:rsidRPr="00ED29AE" w:rsidRDefault="009049D3" w:rsidP="009049D3">
            <w:pPr>
              <w:rPr>
                <w:color w:val="000000"/>
                <w:sz w:val="24"/>
                <w:szCs w:val="24"/>
              </w:rPr>
            </w:pPr>
            <w:r w:rsidRPr="00ED29AE">
              <w:rPr>
                <w:color w:val="000000"/>
                <w:sz w:val="24"/>
                <w:szCs w:val="24"/>
              </w:rPr>
              <w:t> </w:t>
            </w: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ADDE</w:t>
            </w:r>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ADDE servers</w:t>
            </w:r>
          </w:p>
        </w:tc>
      </w:tr>
      <w:tr w:rsidR="009049D3" w:rsidRPr="00ED29AE" w:rsidTr="009049D3">
        <w:trPr>
          <w:trHeight w:val="284"/>
        </w:trPr>
        <w:tc>
          <w:tcPr>
            <w:tcW w:w="1563" w:type="dxa"/>
            <w:vMerge/>
            <w:tcBorders>
              <w:left w:val="single" w:sz="4" w:space="0" w:color="auto"/>
              <w:right w:val="single" w:sz="4" w:space="0" w:color="auto"/>
            </w:tcBorders>
            <w:noWrap/>
            <w:hideMark/>
          </w:tcPr>
          <w:p w:rsidR="009049D3" w:rsidRPr="00ED29AE" w:rsidRDefault="009049D3" w:rsidP="009049D3">
            <w:pPr>
              <w:rPr>
                <w:color w:val="000000"/>
                <w:sz w:val="24"/>
                <w:szCs w:val="24"/>
              </w:rPr>
            </w:pPr>
          </w:p>
        </w:tc>
        <w:tc>
          <w:tcPr>
            <w:tcW w:w="2640" w:type="dxa"/>
            <w:vMerge/>
            <w:tcBorders>
              <w:left w:val="nil"/>
              <w:right w:val="single" w:sz="4" w:space="0" w:color="auto"/>
            </w:tcBorders>
            <w:noWrap/>
            <w:hideMark/>
          </w:tcPr>
          <w:p w:rsidR="009049D3" w:rsidRPr="00ED29AE" w:rsidRDefault="009049D3"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proofErr w:type="spellStart"/>
            <w:r w:rsidRPr="00ED29AE">
              <w:rPr>
                <w:color w:val="000000"/>
                <w:sz w:val="24"/>
                <w:szCs w:val="24"/>
              </w:rPr>
              <w:t>netCDF</w:t>
            </w:r>
            <w:proofErr w:type="spellEnd"/>
            <w:r w:rsidRPr="00ED29AE">
              <w:rPr>
                <w:color w:val="000000"/>
                <w:sz w:val="24"/>
                <w:szCs w:val="24"/>
              </w:rPr>
              <w:t xml:space="preserve"> (Unidata, AWIPS/MADIS formats)</w:t>
            </w:r>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w:t>
            </w:r>
          </w:p>
        </w:tc>
      </w:tr>
      <w:tr w:rsidR="009049D3" w:rsidRPr="00ED29AE" w:rsidTr="002D5CE1">
        <w:tblPrEx>
          <w:tblW w:w="11234" w:type="dxa"/>
          <w:tblInd w:w="93" w:type="dxa"/>
          <w:tblPrExChange w:id="169" w:author="Robert Carp" w:date="2015-05-21T13:36:00Z">
            <w:tblPrEx>
              <w:tblW w:w="11234" w:type="dxa"/>
              <w:tblInd w:w="93" w:type="dxa"/>
            </w:tblPrEx>
          </w:tblPrExChange>
        </w:tblPrEx>
        <w:trPr>
          <w:trHeight w:val="284"/>
          <w:trPrChange w:id="170" w:author="Robert Carp" w:date="2015-05-21T13:36:00Z">
            <w:trPr>
              <w:trHeight w:val="284"/>
            </w:trPr>
          </w:trPrChange>
        </w:trPr>
        <w:tc>
          <w:tcPr>
            <w:tcW w:w="1563" w:type="dxa"/>
            <w:vMerge/>
            <w:tcBorders>
              <w:left w:val="single" w:sz="4" w:space="0" w:color="auto"/>
              <w:bottom w:val="single" w:sz="4" w:space="0" w:color="auto"/>
              <w:right w:val="single" w:sz="4" w:space="0" w:color="auto"/>
            </w:tcBorders>
            <w:noWrap/>
            <w:hideMark/>
            <w:tcPrChange w:id="171" w:author="Robert Carp" w:date="2015-05-21T13:36:00Z">
              <w:tcPr>
                <w:tcW w:w="1563" w:type="dxa"/>
                <w:vMerge/>
                <w:tcBorders>
                  <w:left w:val="single" w:sz="4" w:space="0" w:color="auto"/>
                  <w:right w:val="single" w:sz="4" w:space="0" w:color="auto"/>
                </w:tcBorders>
                <w:noWrap/>
                <w:hideMark/>
              </w:tcPr>
            </w:tcPrChange>
          </w:tcPr>
          <w:p w:rsidR="009049D3" w:rsidRPr="00ED29AE" w:rsidRDefault="009049D3" w:rsidP="009049D3">
            <w:pPr>
              <w:rPr>
                <w:color w:val="000000"/>
                <w:sz w:val="24"/>
                <w:szCs w:val="24"/>
              </w:rPr>
            </w:pPr>
          </w:p>
        </w:tc>
        <w:tc>
          <w:tcPr>
            <w:tcW w:w="2640" w:type="dxa"/>
            <w:vMerge/>
            <w:tcBorders>
              <w:left w:val="nil"/>
              <w:bottom w:val="single" w:sz="4" w:space="0" w:color="auto"/>
              <w:right w:val="single" w:sz="4" w:space="0" w:color="auto"/>
            </w:tcBorders>
            <w:noWrap/>
            <w:hideMark/>
            <w:tcPrChange w:id="172" w:author="Robert Carp" w:date="2015-05-21T13:36:00Z">
              <w:tcPr>
                <w:tcW w:w="2640" w:type="dxa"/>
                <w:vMerge/>
                <w:tcBorders>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p>
        </w:tc>
        <w:tc>
          <w:tcPr>
            <w:tcW w:w="3462" w:type="dxa"/>
            <w:tcBorders>
              <w:top w:val="nil"/>
              <w:left w:val="nil"/>
              <w:bottom w:val="single" w:sz="4" w:space="0" w:color="auto"/>
              <w:right w:val="single" w:sz="4" w:space="0" w:color="auto"/>
            </w:tcBorders>
            <w:noWrap/>
            <w:hideMark/>
            <w:tcPrChange w:id="173" w:author="Robert Carp" w:date="2015-05-21T13:36:00Z">
              <w:tcPr>
                <w:tcW w:w="3462" w:type="dxa"/>
                <w:tcBorders>
                  <w:top w:val="nil"/>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r w:rsidRPr="00ED29AE">
              <w:rPr>
                <w:color w:val="000000"/>
                <w:sz w:val="24"/>
                <w:szCs w:val="24"/>
              </w:rPr>
              <w:t>CMA text format</w:t>
            </w:r>
          </w:p>
        </w:tc>
        <w:tc>
          <w:tcPr>
            <w:tcW w:w="3569" w:type="dxa"/>
            <w:tcBorders>
              <w:top w:val="nil"/>
              <w:left w:val="nil"/>
              <w:bottom w:val="single" w:sz="4" w:space="0" w:color="auto"/>
              <w:right w:val="single" w:sz="4" w:space="0" w:color="auto"/>
            </w:tcBorders>
            <w:noWrap/>
            <w:hideMark/>
            <w:tcPrChange w:id="174" w:author="Robert Carp" w:date="2015-05-21T13:36:00Z">
              <w:tcPr>
                <w:tcW w:w="3569" w:type="dxa"/>
                <w:tcBorders>
                  <w:top w:val="nil"/>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r w:rsidRPr="00ED29AE">
              <w:rPr>
                <w:color w:val="000000"/>
                <w:sz w:val="24"/>
                <w:szCs w:val="24"/>
              </w:rPr>
              <w:t>local files</w:t>
            </w:r>
          </w:p>
        </w:tc>
      </w:tr>
      <w:tr w:rsidR="009049D3" w:rsidRPr="00ED29AE" w:rsidTr="002D5CE1">
        <w:tblPrEx>
          <w:tblW w:w="11234" w:type="dxa"/>
          <w:tblInd w:w="93" w:type="dxa"/>
          <w:tblPrExChange w:id="175" w:author="Robert Carp" w:date="2015-05-21T13:36:00Z">
            <w:tblPrEx>
              <w:tblW w:w="11234" w:type="dxa"/>
              <w:tblInd w:w="93" w:type="dxa"/>
            </w:tblPrEx>
          </w:tblPrExChange>
        </w:tblPrEx>
        <w:trPr>
          <w:trHeight w:val="284"/>
          <w:trPrChange w:id="176" w:author="Robert Carp" w:date="2015-05-21T13:36:00Z">
            <w:trPr>
              <w:trHeight w:val="284"/>
            </w:trPr>
          </w:trPrChange>
        </w:trPr>
        <w:tc>
          <w:tcPr>
            <w:tcW w:w="1563" w:type="dxa"/>
            <w:vMerge w:val="restart"/>
            <w:tcBorders>
              <w:top w:val="single" w:sz="4" w:space="0" w:color="auto"/>
              <w:left w:val="single" w:sz="4" w:space="0" w:color="auto"/>
              <w:bottom w:val="single" w:sz="4" w:space="0" w:color="auto"/>
              <w:right w:val="single" w:sz="4" w:space="0" w:color="auto"/>
            </w:tcBorders>
            <w:noWrap/>
            <w:hideMark/>
            <w:tcPrChange w:id="177" w:author="Robert Carp" w:date="2015-05-21T13:36:00Z">
              <w:tcPr>
                <w:tcW w:w="1563" w:type="dxa"/>
                <w:vMerge w:val="restart"/>
                <w:tcBorders>
                  <w:top w:val="nil"/>
                  <w:left w:val="single" w:sz="4" w:space="0" w:color="auto"/>
                  <w:right w:val="single" w:sz="4" w:space="0" w:color="auto"/>
                </w:tcBorders>
                <w:noWrap/>
                <w:hideMark/>
              </w:tcPr>
            </w:tcPrChange>
          </w:tcPr>
          <w:p w:rsidR="009049D3" w:rsidRPr="00ED29AE" w:rsidRDefault="009049D3" w:rsidP="009049D3">
            <w:pPr>
              <w:rPr>
                <w:color w:val="000000"/>
                <w:sz w:val="24"/>
                <w:szCs w:val="24"/>
              </w:rPr>
            </w:pPr>
            <w:r w:rsidRPr="00ED29AE">
              <w:rPr>
                <w:color w:val="000000"/>
                <w:sz w:val="24"/>
                <w:szCs w:val="24"/>
              </w:rPr>
              <w:t>Trajectory</w:t>
            </w:r>
          </w:p>
          <w:p w:rsidR="009049D3" w:rsidRPr="00ED29AE" w:rsidRDefault="009049D3" w:rsidP="009049D3">
            <w:pPr>
              <w:rPr>
                <w:color w:val="000000"/>
                <w:sz w:val="24"/>
                <w:szCs w:val="24"/>
              </w:rPr>
            </w:pPr>
            <w:r w:rsidRPr="00ED29AE">
              <w:rPr>
                <w:color w:val="000000"/>
                <w:sz w:val="24"/>
                <w:szCs w:val="24"/>
              </w:rPr>
              <w:t> </w:t>
            </w:r>
          </w:p>
        </w:tc>
        <w:tc>
          <w:tcPr>
            <w:tcW w:w="2640" w:type="dxa"/>
            <w:vMerge w:val="restart"/>
            <w:tcBorders>
              <w:top w:val="single" w:sz="4" w:space="0" w:color="auto"/>
              <w:left w:val="nil"/>
              <w:bottom w:val="single" w:sz="4" w:space="0" w:color="auto"/>
              <w:right w:val="single" w:sz="4" w:space="0" w:color="auto"/>
            </w:tcBorders>
            <w:noWrap/>
            <w:hideMark/>
            <w:tcPrChange w:id="178" w:author="Robert Carp" w:date="2015-05-21T13:36:00Z">
              <w:tcPr>
                <w:tcW w:w="2640" w:type="dxa"/>
                <w:vMerge w:val="restart"/>
                <w:tcBorders>
                  <w:top w:val="nil"/>
                  <w:left w:val="nil"/>
                  <w:right w:val="single" w:sz="4" w:space="0" w:color="auto"/>
                </w:tcBorders>
                <w:noWrap/>
                <w:hideMark/>
              </w:tcPr>
            </w:tcPrChange>
          </w:tcPr>
          <w:p w:rsidR="009049D3" w:rsidRPr="00ED29AE" w:rsidRDefault="009049D3" w:rsidP="009049D3">
            <w:pPr>
              <w:rPr>
                <w:color w:val="000000"/>
                <w:sz w:val="24"/>
                <w:szCs w:val="24"/>
              </w:rPr>
            </w:pPr>
            <w:r w:rsidRPr="00ED29AE">
              <w:rPr>
                <w:color w:val="000000"/>
                <w:sz w:val="24"/>
                <w:szCs w:val="24"/>
              </w:rPr>
              <w:t>Aircraft observations</w:t>
            </w:r>
          </w:p>
          <w:p w:rsidR="009049D3" w:rsidRPr="00ED29AE" w:rsidRDefault="009049D3" w:rsidP="009049D3">
            <w:pPr>
              <w:rPr>
                <w:color w:val="000000"/>
                <w:sz w:val="24"/>
                <w:szCs w:val="24"/>
              </w:rPr>
            </w:pPr>
            <w:r w:rsidRPr="00ED29AE">
              <w:rPr>
                <w:color w:val="000000"/>
                <w:sz w:val="24"/>
                <w:szCs w:val="24"/>
              </w:rPr>
              <w:t> </w:t>
            </w:r>
          </w:p>
        </w:tc>
        <w:tc>
          <w:tcPr>
            <w:tcW w:w="3462" w:type="dxa"/>
            <w:tcBorders>
              <w:top w:val="single" w:sz="4" w:space="0" w:color="auto"/>
              <w:left w:val="nil"/>
              <w:bottom w:val="single" w:sz="4" w:space="0" w:color="auto"/>
              <w:right w:val="single" w:sz="4" w:space="0" w:color="auto"/>
            </w:tcBorders>
            <w:noWrap/>
            <w:hideMark/>
            <w:tcPrChange w:id="179" w:author="Robert Carp" w:date="2015-05-21T13:36:00Z">
              <w:tcPr>
                <w:tcW w:w="3462" w:type="dxa"/>
                <w:tcBorders>
                  <w:top w:val="nil"/>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proofErr w:type="spellStart"/>
            <w:r w:rsidRPr="00ED29AE">
              <w:rPr>
                <w:color w:val="000000"/>
                <w:sz w:val="24"/>
                <w:szCs w:val="24"/>
              </w:rPr>
              <w:t>netCDF</w:t>
            </w:r>
            <w:proofErr w:type="spellEnd"/>
            <w:r w:rsidRPr="00ED29AE">
              <w:rPr>
                <w:color w:val="000000"/>
                <w:sz w:val="24"/>
                <w:szCs w:val="24"/>
              </w:rPr>
              <w:t xml:space="preserve"> (RAF convention)</w:t>
            </w:r>
          </w:p>
        </w:tc>
        <w:tc>
          <w:tcPr>
            <w:tcW w:w="3569" w:type="dxa"/>
            <w:tcBorders>
              <w:top w:val="single" w:sz="4" w:space="0" w:color="auto"/>
              <w:left w:val="nil"/>
              <w:bottom w:val="single" w:sz="4" w:space="0" w:color="auto"/>
              <w:right w:val="single" w:sz="4" w:space="0" w:color="auto"/>
            </w:tcBorders>
            <w:noWrap/>
            <w:hideMark/>
            <w:tcPrChange w:id="180" w:author="Robert Carp" w:date="2015-05-21T13:36:00Z">
              <w:tcPr>
                <w:tcW w:w="3569" w:type="dxa"/>
                <w:tcBorders>
                  <w:top w:val="nil"/>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r w:rsidRPr="00ED29AE">
              <w:rPr>
                <w:color w:val="000000"/>
                <w:sz w:val="24"/>
                <w:szCs w:val="24"/>
              </w:rPr>
              <w:t>local files</w:t>
            </w:r>
          </w:p>
        </w:tc>
      </w:tr>
      <w:tr w:rsidR="009049D3" w:rsidRPr="00ED29AE" w:rsidTr="002D5CE1">
        <w:tblPrEx>
          <w:tblW w:w="11234" w:type="dxa"/>
          <w:tblInd w:w="93" w:type="dxa"/>
          <w:tblPrExChange w:id="181" w:author="Robert Carp" w:date="2015-05-21T13:36:00Z">
            <w:tblPrEx>
              <w:tblW w:w="11234" w:type="dxa"/>
              <w:tblInd w:w="93" w:type="dxa"/>
            </w:tblPrEx>
          </w:tblPrExChange>
        </w:tblPrEx>
        <w:trPr>
          <w:trHeight w:val="284"/>
          <w:trPrChange w:id="182" w:author="Robert Carp" w:date="2015-05-21T13:36:00Z">
            <w:trPr>
              <w:trHeight w:val="284"/>
            </w:trPr>
          </w:trPrChange>
        </w:trPr>
        <w:tc>
          <w:tcPr>
            <w:tcW w:w="1563" w:type="dxa"/>
            <w:vMerge/>
            <w:tcBorders>
              <w:top w:val="single" w:sz="4" w:space="0" w:color="auto"/>
              <w:left w:val="single" w:sz="4" w:space="0" w:color="auto"/>
              <w:bottom w:val="single" w:sz="4" w:space="0" w:color="auto"/>
              <w:right w:val="single" w:sz="4" w:space="0" w:color="auto"/>
            </w:tcBorders>
            <w:noWrap/>
            <w:hideMark/>
            <w:tcPrChange w:id="183" w:author="Robert Carp" w:date="2015-05-21T13:36:00Z">
              <w:tcPr>
                <w:tcW w:w="1563" w:type="dxa"/>
                <w:vMerge/>
                <w:tcBorders>
                  <w:left w:val="single" w:sz="4" w:space="0" w:color="auto"/>
                  <w:bottom w:val="single" w:sz="4" w:space="0" w:color="auto"/>
                  <w:right w:val="single" w:sz="4" w:space="0" w:color="auto"/>
                </w:tcBorders>
                <w:noWrap/>
                <w:hideMark/>
              </w:tcPr>
            </w:tcPrChange>
          </w:tcPr>
          <w:p w:rsidR="009049D3" w:rsidRPr="00ED29AE" w:rsidRDefault="009049D3" w:rsidP="009049D3">
            <w:pPr>
              <w:rPr>
                <w:color w:val="000000"/>
                <w:sz w:val="24"/>
                <w:szCs w:val="24"/>
              </w:rPr>
            </w:pPr>
          </w:p>
        </w:tc>
        <w:tc>
          <w:tcPr>
            <w:tcW w:w="2640" w:type="dxa"/>
            <w:vMerge/>
            <w:tcBorders>
              <w:top w:val="single" w:sz="4" w:space="0" w:color="auto"/>
              <w:left w:val="nil"/>
              <w:bottom w:val="single" w:sz="4" w:space="0" w:color="auto"/>
              <w:right w:val="single" w:sz="4" w:space="0" w:color="auto"/>
            </w:tcBorders>
            <w:noWrap/>
            <w:hideMark/>
            <w:tcPrChange w:id="184" w:author="Robert Carp" w:date="2015-05-21T13:36:00Z">
              <w:tcPr>
                <w:tcW w:w="2640" w:type="dxa"/>
                <w:vMerge/>
                <w:tcBorders>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p>
        </w:tc>
        <w:tc>
          <w:tcPr>
            <w:tcW w:w="3462" w:type="dxa"/>
            <w:tcBorders>
              <w:top w:val="single" w:sz="4" w:space="0" w:color="auto"/>
              <w:left w:val="nil"/>
              <w:bottom w:val="single" w:sz="4" w:space="0" w:color="auto"/>
              <w:right w:val="single" w:sz="4" w:space="0" w:color="auto"/>
            </w:tcBorders>
            <w:noWrap/>
            <w:hideMark/>
            <w:tcPrChange w:id="185" w:author="Robert Carp" w:date="2015-05-21T13:36:00Z">
              <w:tcPr>
                <w:tcW w:w="3462" w:type="dxa"/>
                <w:tcBorders>
                  <w:top w:val="nil"/>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r w:rsidRPr="00ED29AE">
              <w:rPr>
                <w:color w:val="000000"/>
                <w:sz w:val="24"/>
                <w:szCs w:val="24"/>
              </w:rPr>
              <w:t>Text (ASCII, CSV)</w:t>
            </w:r>
          </w:p>
        </w:tc>
        <w:tc>
          <w:tcPr>
            <w:tcW w:w="3569" w:type="dxa"/>
            <w:tcBorders>
              <w:top w:val="single" w:sz="4" w:space="0" w:color="auto"/>
              <w:left w:val="nil"/>
              <w:bottom w:val="single" w:sz="4" w:space="0" w:color="auto"/>
              <w:right w:val="single" w:sz="4" w:space="0" w:color="auto"/>
            </w:tcBorders>
            <w:noWrap/>
            <w:hideMark/>
            <w:tcPrChange w:id="186" w:author="Robert Carp" w:date="2015-05-21T13:36:00Z">
              <w:tcPr>
                <w:tcW w:w="3569" w:type="dxa"/>
                <w:tcBorders>
                  <w:top w:val="nil"/>
                  <w:left w:val="nil"/>
                  <w:bottom w:val="single" w:sz="4" w:space="0" w:color="auto"/>
                  <w:right w:val="single" w:sz="4" w:space="0" w:color="auto"/>
                </w:tcBorders>
                <w:noWrap/>
                <w:hideMark/>
              </w:tcPr>
            </w:tcPrChange>
          </w:tcPr>
          <w:p w:rsidR="009049D3" w:rsidRPr="00ED29AE" w:rsidRDefault="009049D3" w:rsidP="009049D3">
            <w:pPr>
              <w:rPr>
                <w:color w:val="000000"/>
                <w:sz w:val="24"/>
                <w:szCs w:val="24"/>
              </w:rPr>
            </w:pPr>
            <w:r w:rsidRPr="00ED29AE">
              <w:rPr>
                <w:color w:val="000000"/>
                <w:sz w:val="24"/>
                <w:szCs w:val="24"/>
              </w:rPr>
              <w:t>local files</w:t>
            </w:r>
          </w:p>
        </w:tc>
      </w:tr>
      <w:tr w:rsidR="009049D3" w:rsidRPr="00ED29AE" w:rsidTr="009049D3">
        <w:trPr>
          <w:trHeight w:val="284"/>
        </w:trPr>
        <w:tc>
          <w:tcPr>
            <w:tcW w:w="1563" w:type="dxa"/>
            <w:vMerge w:val="restart"/>
            <w:tcBorders>
              <w:top w:val="nil"/>
              <w:left w:val="single" w:sz="4" w:space="0" w:color="auto"/>
              <w:right w:val="nil"/>
            </w:tcBorders>
            <w:noWrap/>
            <w:hideMark/>
          </w:tcPr>
          <w:p w:rsidR="009049D3" w:rsidRPr="00ED29AE" w:rsidRDefault="009049D3" w:rsidP="009049D3">
            <w:pPr>
              <w:rPr>
                <w:color w:val="000000"/>
                <w:sz w:val="24"/>
                <w:szCs w:val="24"/>
              </w:rPr>
            </w:pPr>
            <w:r w:rsidRPr="00ED29AE">
              <w:rPr>
                <w:color w:val="000000"/>
                <w:sz w:val="24"/>
                <w:szCs w:val="24"/>
              </w:rPr>
              <w:t>GIS</w:t>
            </w:r>
          </w:p>
          <w:p w:rsidR="009049D3" w:rsidRPr="00ED29AE" w:rsidRDefault="009049D3" w:rsidP="009049D3">
            <w:pPr>
              <w:rPr>
                <w:color w:val="000000"/>
                <w:sz w:val="24"/>
                <w:szCs w:val="24"/>
              </w:rPr>
            </w:pPr>
            <w:r w:rsidRPr="00ED29AE">
              <w:rPr>
                <w:color w:val="000000"/>
                <w:sz w:val="24"/>
                <w:szCs w:val="24"/>
              </w:rPr>
              <w:t> </w:t>
            </w:r>
          </w:p>
        </w:tc>
        <w:tc>
          <w:tcPr>
            <w:tcW w:w="2640" w:type="dxa"/>
            <w:vMerge w:val="restart"/>
            <w:tcBorders>
              <w:top w:val="nil"/>
              <w:left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Data typically used in Geographic</w:t>
            </w:r>
            <w:r>
              <w:rPr>
                <w:color w:val="000000"/>
                <w:sz w:val="24"/>
                <w:szCs w:val="24"/>
              </w:rPr>
              <w:t xml:space="preserve"> </w:t>
            </w:r>
            <w:r w:rsidRPr="00ED29AE">
              <w:rPr>
                <w:color w:val="000000"/>
                <w:sz w:val="24"/>
                <w:szCs w:val="24"/>
              </w:rPr>
              <w:t>Information Systems (GIS)</w:t>
            </w: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ESRI Shapefile</w:t>
            </w:r>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 HTTP</w:t>
            </w:r>
          </w:p>
        </w:tc>
      </w:tr>
      <w:tr w:rsidR="009049D3" w:rsidRPr="00ED29AE" w:rsidTr="009049D3">
        <w:trPr>
          <w:trHeight w:val="284"/>
        </w:trPr>
        <w:tc>
          <w:tcPr>
            <w:tcW w:w="1563" w:type="dxa"/>
            <w:vMerge/>
            <w:tcBorders>
              <w:left w:val="single" w:sz="4" w:space="0" w:color="auto"/>
              <w:bottom w:val="single" w:sz="4" w:space="0" w:color="auto"/>
              <w:right w:val="nil"/>
            </w:tcBorders>
            <w:noWrap/>
            <w:hideMark/>
          </w:tcPr>
          <w:p w:rsidR="009049D3" w:rsidRPr="00ED29AE" w:rsidRDefault="009049D3" w:rsidP="009049D3">
            <w:pPr>
              <w:rPr>
                <w:color w:val="000000"/>
                <w:sz w:val="24"/>
                <w:szCs w:val="24"/>
              </w:rPr>
            </w:pPr>
          </w:p>
        </w:tc>
        <w:tc>
          <w:tcPr>
            <w:tcW w:w="2640" w:type="dxa"/>
            <w:vMerge/>
            <w:tcBorders>
              <w:left w:val="single" w:sz="4" w:space="0" w:color="auto"/>
              <w:bottom w:val="single" w:sz="4" w:space="0" w:color="auto"/>
              <w:right w:val="single" w:sz="4" w:space="0" w:color="auto"/>
            </w:tcBorders>
            <w:noWrap/>
            <w:hideMark/>
          </w:tcPr>
          <w:p w:rsidR="009049D3" w:rsidRPr="00ED29AE" w:rsidRDefault="009049D3" w:rsidP="009049D3">
            <w:pPr>
              <w:rPr>
                <w:color w:val="000000"/>
                <w:sz w:val="24"/>
                <w:szCs w:val="24"/>
              </w:rPr>
            </w:pPr>
          </w:p>
        </w:tc>
        <w:tc>
          <w:tcPr>
            <w:tcW w:w="3462"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USGS DEM</w:t>
            </w:r>
          </w:p>
        </w:tc>
        <w:tc>
          <w:tcPr>
            <w:tcW w:w="3569" w:type="dxa"/>
            <w:tcBorders>
              <w:top w:val="nil"/>
              <w:left w:val="nil"/>
              <w:bottom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w:t>
            </w:r>
          </w:p>
        </w:tc>
      </w:tr>
      <w:tr w:rsidR="009049D3" w:rsidRPr="00ED29AE" w:rsidTr="009049D3">
        <w:trPr>
          <w:trHeight w:val="284"/>
        </w:trPr>
        <w:tc>
          <w:tcPr>
            <w:tcW w:w="1563" w:type="dxa"/>
            <w:vMerge w:val="restart"/>
            <w:tcBorders>
              <w:top w:val="nil"/>
              <w:left w:val="single" w:sz="4" w:space="0" w:color="auto"/>
              <w:right w:val="nil"/>
            </w:tcBorders>
            <w:noWrap/>
            <w:hideMark/>
          </w:tcPr>
          <w:p w:rsidR="009049D3" w:rsidRPr="00ED29AE" w:rsidRDefault="009049D3" w:rsidP="009049D3">
            <w:pPr>
              <w:rPr>
                <w:color w:val="000000"/>
                <w:sz w:val="24"/>
                <w:szCs w:val="24"/>
              </w:rPr>
            </w:pPr>
            <w:r w:rsidRPr="00ED29AE">
              <w:rPr>
                <w:color w:val="000000"/>
                <w:sz w:val="24"/>
                <w:szCs w:val="24"/>
              </w:rPr>
              <w:t>QuickTime</w:t>
            </w:r>
          </w:p>
          <w:p w:rsidR="009049D3" w:rsidRPr="00ED29AE" w:rsidRDefault="009049D3" w:rsidP="009049D3">
            <w:pPr>
              <w:rPr>
                <w:color w:val="000000"/>
                <w:sz w:val="24"/>
                <w:szCs w:val="24"/>
              </w:rPr>
            </w:pPr>
            <w:r w:rsidRPr="00ED29AE">
              <w:rPr>
                <w:color w:val="000000"/>
                <w:sz w:val="24"/>
                <w:szCs w:val="24"/>
              </w:rPr>
              <w:t> </w:t>
            </w:r>
          </w:p>
        </w:tc>
        <w:tc>
          <w:tcPr>
            <w:tcW w:w="2640" w:type="dxa"/>
            <w:vMerge w:val="restart"/>
            <w:tcBorders>
              <w:top w:val="nil"/>
              <w:left w:val="single" w:sz="4" w:space="0" w:color="auto"/>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QuickTime movies (without</w:t>
            </w:r>
            <w:r>
              <w:rPr>
                <w:color w:val="000000"/>
                <w:sz w:val="24"/>
                <w:szCs w:val="24"/>
              </w:rPr>
              <w:t xml:space="preserve"> </w:t>
            </w:r>
            <w:r w:rsidRPr="00ED29AE">
              <w:rPr>
                <w:color w:val="000000"/>
                <w:sz w:val="24"/>
                <w:szCs w:val="24"/>
              </w:rPr>
              <w:t>extensions)</w:t>
            </w:r>
          </w:p>
        </w:tc>
        <w:tc>
          <w:tcPr>
            <w:tcW w:w="3462" w:type="dxa"/>
            <w:tcBorders>
              <w:top w:val="nil"/>
              <w:left w:val="nil"/>
              <w:bottom w:val="nil"/>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QuickTime</w:t>
            </w:r>
          </w:p>
        </w:tc>
        <w:tc>
          <w:tcPr>
            <w:tcW w:w="3569" w:type="dxa"/>
            <w:tcBorders>
              <w:top w:val="nil"/>
              <w:left w:val="nil"/>
              <w:bottom w:val="nil"/>
              <w:right w:val="single" w:sz="4" w:space="0" w:color="auto"/>
            </w:tcBorders>
            <w:noWrap/>
            <w:hideMark/>
          </w:tcPr>
          <w:p w:rsidR="009049D3" w:rsidRPr="00ED29AE" w:rsidRDefault="009049D3" w:rsidP="009049D3">
            <w:pPr>
              <w:rPr>
                <w:color w:val="000000"/>
                <w:sz w:val="24"/>
                <w:szCs w:val="24"/>
              </w:rPr>
            </w:pPr>
            <w:r w:rsidRPr="00ED29AE">
              <w:rPr>
                <w:color w:val="000000"/>
                <w:sz w:val="24"/>
                <w:szCs w:val="24"/>
              </w:rPr>
              <w:t>local files, HTTP</w:t>
            </w:r>
          </w:p>
        </w:tc>
      </w:tr>
      <w:tr w:rsidR="009049D3" w:rsidRPr="00ED29AE" w:rsidTr="00EC46A9">
        <w:tblPrEx>
          <w:tblW w:w="11234" w:type="dxa"/>
          <w:tblInd w:w="93" w:type="dxa"/>
          <w:tblPrExChange w:id="187" w:author="Robert Carp" w:date="2015-05-21T13:28:00Z">
            <w:tblPrEx>
              <w:tblW w:w="11234" w:type="dxa"/>
              <w:tblInd w:w="93" w:type="dxa"/>
            </w:tblPrEx>
          </w:tblPrExChange>
        </w:tblPrEx>
        <w:trPr>
          <w:trHeight w:val="284"/>
          <w:trPrChange w:id="188" w:author="Robert Carp" w:date="2015-05-21T13:28:00Z">
            <w:trPr>
              <w:trHeight w:val="284"/>
            </w:trPr>
          </w:trPrChange>
        </w:trPr>
        <w:tc>
          <w:tcPr>
            <w:tcW w:w="1563" w:type="dxa"/>
            <w:vMerge/>
            <w:tcBorders>
              <w:left w:val="single" w:sz="4" w:space="0" w:color="auto"/>
              <w:bottom w:val="single" w:sz="4" w:space="0" w:color="auto"/>
              <w:right w:val="nil"/>
            </w:tcBorders>
            <w:noWrap/>
            <w:vAlign w:val="bottom"/>
            <w:hideMark/>
            <w:tcPrChange w:id="189" w:author="Robert Carp" w:date="2015-05-21T13:28:00Z">
              <w:tcPr>
                <w:tcW w:w="1563" w:type="dxa"/>
                <w:vMerge/>
                <w:tcBorders>
                  <w:left w:val="single" w:sz="4" w:space="0" w:color="auto"/>
                  <w:bottom w:val="single" w:sz="4" w:space="0" w:color="auto"/>
                  <w:right w:val="nil"/>
                </w:tcBorders>
                <w:noWrap/>
                <w:vAlign w:val="bottom"/>
                <w:hideMark/>
              </w:tcPr>
            </w:tcPrChange>
          </w:tcPr>
          <w:p w:rsidR="009049D3" w:rsidRPr="00ED29AE" w:rsidRDefault="009049D3">
            <w:pPr>
              <w:rPr>
                <w:color w:val="000000"/>
                <w:sz w:val="24"/>
                <w:szCs w:val="24"/>
              </w:rPr>
            </w:pPr>
          </w:p>
        </w:tc>
        <w:tc>
          <w:tcPr>
            <w:tcW w:w="2640" w:type="dxa"/>
            <w:vMerge/>
            <w:tcBorders>
              <w:left w:val="single" w:sz="4" w:space="0" w:color="auto"/>
              <w:bottom w:val="single" w:sz="4" w:space="0" w:color="auto"/>
              <w:right w:val="single" w:sz="4" w:space="0" w:color="auto"/>
            </w:tcBorders>
            <w:noWrap/>
            <w:vAlign w:val="bottom"/>
            <w:hideMark/>
            <w:tcPrChange w:id="190" w:author="Robert Carp" w:date="2015-05-21T13:28:00Z">
              <w:tcPr>
                <w:tcW w:w="2640" w:type="dxa"/>
                <w:vMerge/>
                <w:tcBorders>
                  <w:left w:val="single" w:sz="4" w:space="0" w:color="auto"/>
                  <w:bottom w:val="single" w:sz="4" w:space="0" w:color="auto"/>
                  <w:right w:val="single" w:sz="4" w:space="0" w:color="auto"/>
                </w:tcBorders>
                <w:noWrap/>
                <w:vAlign w:val="bottom"/>
                <w:hideMark/>
              </w:tcPr>
            </w:tcPrChange>
          </w:tcPr>
          <w:p w:rsidR="009049D3" w:rsidRPr="00ED29AE" w:rsidRDefault="009049D3">
            <w:pPr>
              <w:rPr>
                <w:color w:val="000000"/>
                <w:sz w:val="24"/>
                <w:szCs w:val="24"/>
              </w:rPr>
            </w:pPr>
          </w:p>
        </w:tc>
        <w:tc>
          <w:tcPr>
            <w:tcW w:w="3462" w:type="dxa"/>
            <w:tcBorders>
              <w:top w:val="nil"/>
              <w:left w:val="nil"/>
              <w:bottom w:val="single" w:sz="4" w:space="0" w:color="auto"/>
              <w:right w:val="single" w:sz="4" w:space="0" w:color="auto"/>
            </w:tcBorders>
            <w:noWrap/>
            <w:vAlign w:val="bottom"/>
            <w:hideMark/>
            <w:tcPrChange w:id="191" w:author="Robert Carp" w:date="2015-05-21T13:28:00Z">
              <w:tcPr>
                <w:tcW w:w="3462" w:type="dxa"/>
                <w:tcBorders>
                  <w:top w:val="nil"/>
                  <w:left w:val="nil"/>
                  <w:bottom w:val="single" w:sz="4" w:space="0" w:color="auto"/>
                  <w:right w:val="single" w:sz="4" w:space="0" w:color="auto"/>
                </w:tcBorders>
                <w:noWrap/>
                <w:vAlign w:val="bottom"/>
                <w:hideMark/>
              </w:tcPr>
            </w:tcPrChange>
          </w:tcPr>
          <w:p w:rsidR="009049D3" w:rsidRPr="00ED29AE" w:rsidRDefault="009049D3">
            <w:pPr>
              <w:rPr>
                <w:color w:val="000000"/>
                <w:sz w:val="24"/>
                <w:szCs w:val="24"/>
              </w:rPr>
            </w:pPr>
            <w:r w:rsidRPr="00ED29AE">
              <w:rPr>
                <w:color w:val="000000"/>
                <w:sz w:val="24"/>
                <w:szCs w:val="24"/>
              </w:rPr>
              <w:t> </w:t>
            </w:r>
          </w:p>
        </w:tc>
        <w:tc>
          <w:tcPr>
            <w:tcW w:w="3569" w:type="dxa"/>
            <w:tcBorders>
              <w:top w:val="nil"/>
              <w:left w:val="nil"/>
              <w:bottom w:val="single" w:sz="4" w:space="0" w:color="auto"/>
              <w:right w:val="single" w:sz="4" w:space="0" w:color="auto"/>
            </w:tcBorders>
            <w:noWrap/>
            <w:vAlign w:val="bottom"/>
            <w:hideMark/>
            <w:tcPrChange w:id="192" w:author="Robert Carp" w:date="2015-05-21T13:28:00Z">
              <w:tcPr>
                <w:tcW w:w="3569" w:type="dxa"/>
                <w:tcBorders>
                  <w:top w:val="nil"/>
                  <w:left w:val="nil"/>
                  <w:bottom w:val="single" w:sz="4" w:space="0" w:color="auto"/>
                  <w:right w:val="single" w:sz="4" w:space="0" w:color="auto"/>
                </w:tcBorders>
                <w:noWrap/>
                <w:vAlign w:val="bottom"/>
                <w:hideMark/>
              </w:tcPr>
            </w:tcPrChange>
          </w:tcPr>
          <w:p w:rsidR="009049D3" w:rsidRPr="00ED29AE" w:rsidRDefault="009049D3">
            <w:pPr>
              <w:rPr>
                <w:color w:val="000000"/>
                <w:sz w:val="24"/>
                <w:szCs w:val="24"/>
              </w:rPr>
            </w:pPr>
            <w:r w:rsidRPr="00ED29AE">
              <w:rPr>
                <w:color w:val="000000"/>
                <w:sz w:val="24"/>
                <w:szCs w:val="24"/>
              </w:rPr>
              <w:t> </w:t>
            </w:r>
          </w:p>
        </w:tc>
      </w:tr>
      <w:tr w:rsidR="00EC46A9" w:rsidRPr="00ED29AE" w:rsidTr="00880FC6">
        <w:tblPrEx>
          <w:tblW w:w="11234" w:type="dxa"/>
          <w:tblInd w:w="93" w:type="dxa"/>
          <w:tblPrExChange w:id="193" w:author="Robert Carp" w:date="2015-05-21T13:43:00Z">
            <w:tblPrEx>
              <w:tblW w:w="11234" w:type="dxa"/>
              <w:tblInd w:w="93" w:type="dxa"/>
            </w:tblPrEx>
          </w:tblPrExChange>
        </w:tblPrEx>
        <w:trPr>
          <w:trHeight w:val="284"/>
          <w:ins w:id="194" w:author="Robert Carp" w:date="2015-05-21T13:27:00Z"/>
          <w:trPrChange w:id="195" w:author="Robert Carp" w:date="2015-05-21T13:43:00Z">
            <w:trPr>
              <w:trHeight w:val="284"/>
            </w:trPr>
          </w:trPrChange>
        </w:trPr>
        <w:tc>
          <w:tcPr>
            <w:tcW w:w="1563" w:type="dxa"/>
            <w:tcBorders>
              <w:top w:val="single" w:sz="4" w:space="0" w:color="auto"/>
              <w:left w:val="single" w:sz="4" w:space="0" w:color="auto"/>
              <w:bottom w:val="single" w:sz="4" w:space="0" w:color="auto"/>
              <w:right w:val="single" w:sz="6" w:space="0" w:color="auto"/>
            </w:tcBorders>
            <w:noWrap/>
            <w:tcPrChange w:id="196" w:author="Robert Carp" w:date="2015-05-21T13:43:00Z">
              <w:tcPr>
                <w:tcW w:w="1563" w:type="dxa"/>
                <w:tcBorders>
                  <w:left w:val="single" w:sz="4" w:space="0" w:color="auto"/>
                  <w:bottom w:val="single" w:sz="4" w:space="0" w:color="auto"/>
                  <w:right w:val="nil"/>
                </w:tcBorders>
                <w:noWrap/>
                <w:vAlign w:val="bottom"/>
              </w:tcPr>
            </w:tcPrChange>
          </w:tcPr>
          <w:p w:rsidR="00EC46A9" w:rsidRPr="00ED29AE" w:rsidRDefault="00EC46A9">
            <w:pPr>
              <w:rPr>
                <w:ins w:id="197" w:author="Robert Carp" w:date="2015-05-21T13:27:00Z"/>
                <w:color w:val="000000"/>
                <w:sz w:val="24"/>
                <w:szCs w:val="24"/>
              </w:rPr>
            </w:pPr>
            <w:ins w:id="198" w:author="Robert Carp" w:date="2015-05-21T13:27:00Z">
              <w:r>
                <w:rPr>
                  <w:color w:val="000000"/>
                  <w:sz w:val="24"/>
                  <w:szCs w:val="24"/>
                </w:rPr>
                <w:t>Flat Files</w:t>
              </w:r>
            </w:ins>
          </w:p>
        </w:tc>
        <w:tc>
          <w:tcPr>
            <w:tcW w:w="2640" w:type="dxa"/>
            <w:tcBorders>
              <w:top w:val="single" w:sz="4" w:space="0" w:color="auto"/>
              <w:left w:val="single" w:sz="6" w:space="0" w:color="auto"/>
              <w:bottom w:val="single" w:sz="4" w:space="0" w:color="auto"/>
              <w:right w:val="single" w:sz="6" w:space="0" w:color="auto"/>
            </w:tcBorders>
            <w:noWrap/>
            <w:tcPrChange w:id="199" w:author="Robert Carp" w:date="2015-05-21T13:43:00Z">
              <w:tcPr>
                <w:tcW w:w="2640" w:type="dxa"/>
                <w:tcBorders>
                  <w:left w:val="single" w:sz="4" w:space="0" w:color="auto"/>
                  <w:bottom w:val="single" w:sz="4" w:space="0" w:color="auto"/>
                  <w:right w:val="single" w:sz="4" w:space="0" w:color="auto"/>
                </w:tcBorders>
                <w:noWrap/>
                <w:vAlign w:val="bottom"/>
              </w:tcPr>
            </w:tcPrChange>
          </w:tcPr>
          <w:p w:rsidR="00EC46A9" w:rsidRPr="00ED29AE" w:rsidRDefault="00EC46A9">
            <w:pPr>
              <w:rPr>
                <w:ins w:id="200" w:author="Robert Carp" w:date="2015-05-21T13:27:00Z"/>
                <w:color w:val="000000"/>
                <w:sz w:val="24"/>
                <w:szCs w:val="24"/>
              </w:rPr>
            </w:pPr>
            <w:ins w:id="201" w:author="Robert Carp" w:date="2015-05-21T13:28:00Z">
              <w:r>
                <w:rPr>
                  <w:color w:val="000000"/>
                  <w:sz w:val="24"/>
                  <w:szCs w:val="24"/>
                </w:rPr>
                <w:t>Flat (2-dimensional) data</w:t>
              </w:r>
            </w:ins>
          </w:p>
        </w:tc>
        <w:tc>
          <w:tcPr>
            <w:tcW w:w="3462" w:type="dxa"/>
            <w:tcBorders>
              <w:top w:val="single" w:sz="4" w:space="0" w:color="auto"/>
              <w:left w:val="single" w:sz="6" w:space="0" w:color="auto"/>
              <w:bottom w:val="single" w:sz="4" w:space="0" w:color="auto"/>
              <w:right w:val="single" w:sz="6" w:space="0" w:color="auto"/>
            </w:tcBorders>
            <w:noWrap/>
            <w:tcPrChange w:id="202" w:author="Robert Carp" w:date="2015-05-21T13:43:00Z">
              <w:tcPr>
                <w:tcW w:w="3462" w:type="dxa"/>
                <w:tcBorders>
                  <w:top w:val="nil"/>
                  <w:left w:val="nil"/>
                  <w:bottom w:val="single" w:sz="4" w:space="0" w:color="auto"/>
                  <w:right w:val="single" w:sz="4" w:space="0" w:color="auto"/>
                </w:tcBorders>
                <w:noWrap/>
                <w:vAlign w:val="bottom"/>
              </w:tcPr>
            </w:tcPrChange>
          </w:tcPr>
          <w:p w:rsidR="00EC46A9" w:rsidRPr="00ED29AE" w:rsidRDefault="00EC46A9">
            <w:pPr>
              <w:rPr>
                <w:ins w:id="203" w:author="Robert Carp" w:date="2015-05-21T13:27:00Z"/>
                <w:color w:val="000000"/>
                <w:sz w:val="24"/>
                <w:szCs w:val="24"/>
              </w:rPr>
            </w:pPr>
            <w:ins w:id="204" w:author="Robert Carp" w:date="2015-05-21T13:28:00Z">
              <w:r>
                <w:rPr>
                  <w:color w:val="000000"/>
                  <w:sz w:val="24"/>
                  <w:szCs w:val="24"/>
                </w:rPr>
                <w:t>Binary, ASCII, standard images</w:t>
              </w:r>
            </w:ins>
            <w:ins w:id="205" w:author="Robert Carp" w:date="2015-05-21T13:41:00Z">
              <w:r w:rsidR="00880FC6">
                <w:rPr>
                  <w:color w:val="000000"/>
                  <w:sz w:val="24"/>
                  <w:szCs w:val="24"/>
                </w:rPr>
                <w:t xml:space="preserve"> (JPEG, GIF, etc.)</w:t>
              </w:r>
            </w:ins>
          </w:p>
        </w:tc>
        <w:tc>
          <w:tcPr>
            <w:tcW w:w="3569" w:type="dxa"/>
            <w:tcBorders>
              <w:top w:val="single" w:sz="4" w:space="0" w:color="auto"/>
              <w:left w:val="single" w:sz="6" w:space="0" w:color="auto"/>
              <w:bottom w:val="single" w:sz="4" w:space="0" w:color="auto"/>
              <w:right w:val="single" w:sz="4" w:space="0" w:color="auto"/>
            </w:tcBorders>
            <w:noWrap/>
            <w:tcPrChange w:id="206" w:author="Robert Carp" w:date="2015-05-21T13:43:00Z">
              <w:tcPr>
                <w:tcW w:w="3569" w:type="dxa"/>
                <w:tcBorders>
                  <w:top w:val="nil"/>
                  <w:left w:val="nil"/>
                  <w:bottom w:val="single" w:sz="4" w:space="0" w:color="auto"/>
                  <w:right w:val="single" w:sz="4" w:space="0" w:color="auto"/>
                </w:tcBorders>
                <w:noWrap/>
                <w:vAlign w:val="bottom"/>
              </w:tcPr>
            </w:tcPrChange>
          </w:tcPr>
          <w:p w:rsidR="00EC46A9" w:rsidRPr="00ED29AE" w:rsidRDefault="00EC46A9">
            <w:pPr>
              <w:rPr>
                <w:ins w:id="207" w:author="Robert Carp" w:date="2015-05-21T13:27:00Z"/>
                <w:color w:val="000000"/>
                <w:sz w:val="24"/>
                <w:szCs w:val="24"/>
              </w:rPr>
            </w:pPr>
            <w:ins w:id="208" w:author="Robert Carp" w:date="2015-05-21T13:28:00Z">
              <w:r>
                <w:rPr>
                  <w:color w:val="000000"/>
                  <w:sz w:val="24"/>
                  <w:szCs w:val="24"/>
                </w:rPr>
                <w:t>local files</w:t>
              </w:r>
            </w:ins>
            <w:ins w:id="209" w:author="Robert Carp" w:date="2015-05-21T13:30:00Z">
              <w:r>
                <w:rPr>
                  <w:color w:val="000000"/>
                  <w:sz w:val="24"/>
                  <w:szCs w:val="24"/>
                </w:rPr>
                <w:t xml:space="preserve">; </w:t>
              </w:r>
            </w:ins>
            <w:ins w:id="210" w:author="Robert Carp" w:date="2015-05-21T13:29:00Z">
              <w:r>
                <w:rPr>
                  <w:color w:val="000000"/>
                  <w:sz w:val="24"/>
                  <w:szCs w:val="24"/>
                </w:rPr>
                <w:t xml:space="preserve">Flat </w:t>
              </w:r>
            </w:ins>
            <w:ins w:id="211" w:author="Robert Carp" w:date="2015-05-21T13:35:00Z">
              <w:r w:rsidR="002D5CE1">
                <w:rPr>
                  <w:color w:val="000000"/>
                  <w:sz w:val="24"/>
                  <w:szCs w:val="24"/>
                </w:rPr>
                <w:t>f</w:t>
              </w:r>
            </w:ins>
            <w:ins w:id="212" w:author="Robert Carp" w:date="2015-05-21T13:29:00Z">
              <w:r>
                <w:rPr>
                  <w:color w:val="000000"/>
                  <w:sz w:val="24"/>
                  <w:szCs w:val="24"/>
                </w:rPr>
                <w:t>iles chooser</w:t>
              </w:r>
            </w:ins>
          </w:p>
        </w:tc>
      </w:tr>
    </w:tbl>
    <w:p w:rsidR="00FF2630" w:rsidRDefault="00B60E6C" w:rsidP="00B24210">
      <w:pPr>
        <w:rPr>
          <w:b/>
          <w:bCs/>
          <w:iCs/>
          <w:sz w:val="28"/>
          <w:szCs w:val="28"/>
        </w:rPr>
      </w:pPr>
      <w:del w:id="213" w:author="Robert Carp" w:date="2015-03-30T12:09:00Z">
        <w:r w:rsidDel="00C6437F">
          <w:rPr>
            <w:b/>
            <w:bCs/>
            <w:iCs/>
            <w:sz w:val="28"/>
            <w:szCs w:val="28"/>
          </w:rPr>
          <w:br/>
        </w:r>
      </w:del>
    </w:p>
    <w:p w:rsidR="0054327F" w:rsidRDefault="0054327F">
      <w:pPr>
        <w:rPr>
          <w:ins w:id="214" w:author="Robert Carp" w:date="2016-07-18T09:28:00Z"/>
          <w:iCs/>
          <w:sz w:val="24"/>
          <w:szCs w:val="24"/>
        </w:rPr>
        <w:pPrChange w:id="215" w:author="Robert Carp" w:date="2016-07-18T09:28:00Z">
          <w:pPr>
            <w:jc w:val="center"/>
          </w:pPr>
        </w:pPrChange>
      </w:pPr>
      <w:ins w:id="216" w:author="Robert Carp" w:date="2016-07-18T09:27:00Z">
        <w:r w:rsidRPr="0054327F">
          <w:rPr>
            <w:iCs/>
            <w:sz w:val="24"/>
            <w:szCs w:val="24"/>
            <w:rPrChange w:id="217" w:author="Robert Carp" w:date="2016-07-18T09:28:00Z">
              <w:rPr>
                <w:b/>
                <w:bCs/>
                <w:iCs/>
                <w:sz w:val="28"/>
                <w:szCs w:val="28"/>
              </w:rPr>
            </w:rPrChange>
          </w:rPr>
          <w:t>* The Himawari-8, INSAT-3D, and ABI local servers are currently supported on Linux and OS X platforms</w:t>
        </w:r>
      </w:ins>
    </w:p>
    <w:p w:rsidR="005B6735" w:rsidRPr="00235AE4" w:rsidRDefault="00235AE4">
      <w:pPr>
        <w:jc w:val="center"/>
        <w:rPr>
          <w:b/>
          <w:bCs/>
          <w:iCs/>
          <w:sz w:val="28"/>
          <w:szCs w:val="28"/>
          <w:rPrChange w:id="218" w:author="Robert Carp" w:date="2016-07-18T09:20:00Z">
            <w:rPr>
              <w:sz w:val="24"/>
              <w:szCs w:val="24"/>
            </w:rPr>
          </w:rPrChange>
        </w:rPr>
      </w:pPr>
      <w:ins w:id="219" w:author="Robert Carp" w:date="2016-07-18T09:20:00Z">
        <w:r>
          <w:rPr>
            <w:b/>
            <w:bCs/>
            <w:iCs/>
            <w:sz w:val="28"/>
            <w:szCs w:val="28"/>
          </w:rPr>
          <w:br w:type="page"/>
        </w:r>
      </w:ins>
      <w:r w:rsidR="00C27B7D" w:rsidRPr="00040BEC">
        <w:rPr>
          <w:b/>
          <w:bCs/>
          <w:iCs/>
          <w:sz w:val="28"/>
          <w:szCs w:val="28"/>
        </w:rPr>
        <w:lastRenderedPageBreak/>
        <w:t xml:space="preserve">Zooming, Panning, and Rotating </w:t>
      </w:r>
      <w:r w:rsidR="00C27B7D">
        <w:rPr>
          <w:b/>
          <w:bCs/>
          <w:iCs/>
          <w:sz w:val="28"/>
          <w:szCs w:val="28"/>
        </w:rPr>
        <w:t>Control</w:t>
      </w:r>
      <w:r w:rsidR="00C27B7D" w:rsidRPr="00040BEC">
        <w:rPr>
          <w:b/>
          <w:bCs/>
          <w:iCs/>
          <w:sz w:val="28"/>
          <w:szCs w:val="28"/>
        </w:rPr>
        <w:t>s</w:t>
      </w:r>
    </w:p>
    <w:p w:rsidR="009279E7" w:rsidRPr="00B24210" w:rsidRDefault="009279E7" w:rsidP="009279E7">
      <w:pPr>
        <w:rPr>
          <w:bCs/>
          <w:iCs/>
          <w:sz w:val="24"/>
          <w:szCs w:val="24"/>
        </w:rPr>
      </w:pP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3517"/>
        <w:gridCol w:w="3379"/>
      </w:tblGrid>
      <w:tr w:rsidR="009279E7" w:rsidRPr="00AF5D6B" w:rsidTr="00AF5D6B">
        <w:trPr>
          <w:trHeight w:val="275"/>
        </w:trPr>
        <w:tc>
          <w:tcPr>
            <w:tcW w:w="3568" w:type="dxa"/>
            <w:shd w:val="clear" w:color="auto" w:fill="auto"/>
          </w:tcPr>
          <w:p w:rsidR="009279E7" w:rsidRPr="00AF5D6B" w:rsidRDefault="009279E7" w:rsidP="00AF5D6B">
            <w:pPr>
              <w:jc w:val="center"/>
              <w:rPr>
                <w:b/>
                <w:sz w:val="24"/>
                <w:szCs w:val="24"/>
              </w:rPr>
            </w:pPr>
            <w:r w:rsidRPr="00AF5D6B">
              <w:rPr>
                <w:b/>
                <w:sz w:val="24"/>
                <w:szCs w:val="24"/>
              </w:rPr>
              <w:t>Zooming</w:t>
            </w:r>
          </w:p>
        </w:tc>
        <w:tc>
          <w:tcPr>
            <w:tcW w:w="3517" w:type="dxa"/>
            <w:shd w:val="clear" w:color="auto" w:fill="auto"/>
          </w:tcPr>
          <w:p w:rsidR="009279E7" w:rsidRPr="00AF5D6B" w:rsidRDefault="009279E7" w:rsidP="00AF5D6B">
            <w:pPr>
              <w:jc w:val="center"/>
              <w:rPr>
                <w:b/>
                <w:sz w:val="24"/>
                <w:szCs w:val="24"/>
              </w:rPr>
            </w:pPr>
            <w:r w:rsidRPr="00AF5D6B">
              <w:rPr>
                <w:b/>
                <w:sz w:val="24"/>
                <w:szCs w:val="24"/>
              </w:rPr>
              <w:t>Panning</w:t>
            </w:r>
          </w:p>
        </w:tc>
        <w:tc>
          <w:tcPr>
            <w:tcW w:w="3379" w:type="dxa"/>
            <w:shd w:val="clear" w:color="auto" w:fill="auto"/>
          </w:tcPr>
          <w:p w:rsidR="009279E7" w:rsidRPr="00AF5D6B" w:rsidRDefault="009279E7" w:rsidP="00AF5D6B">
            <w:pPr>
              <w:jc w:val="center"/>
              <w:rPr>
                <w:b/>
                <w:sz w:val="24"/>
                <w:szCs w:val="24"/>
              </w:rPr>
            </w:pPr>
            <w:r w:rsidRPr="00AF5D6B">
              <w:rPr>
                <w:b/>
                <w:sz w:val="24"/>
                <w:szCs w:val="24"/>
              </w:rPr>
              <w:t>Rotating</w:t>
            </w:r>
          </w:p>
        </w:tc>
      </w:tr>
      <w:tr w:rsidR="009279E7" w:rsidRPr="00AF5D6B" w:rsidTr="00AF5D6B">
        <w:trPr>
          <w:trHeight w:val="275"/>
        </w:trPr>
        <w:tc>
          <w:tcPr>
            <w:tcW w:w="3568" w:type="dxa"/>
            <w:shd w:val="clear" w:color="auto" w:fill="auto"/>
          </w:tcPr>
          <w:p w:rsidR="009279E7" w:rsidRPr="00AF5D6B" w:rsidRDefault="009279E7" w:rsidP="003159C9">
            <w:pPr>
              <w:rPr>
                <w:sz w:val="24"/>
                <w:szCs w:val="24"/>
              </w:rPr>
            </w:pPr>
          </w:p>
        </w:tc>
        <w:tc>
          <w:tcPr>
            <w:tcW w:w="3517" w:type="dxa"/>
            <w:shd w:val="clear" w:color="auto" w:fill="auto"/>
          </w:tcPr>
          <w:p w:rsidR="009279E7" w:rsidRPr="00AF5D6B" w:rsidRDefault="009279E7" w:rsidP="00AF5D6B">
            <w:pPr>
              <w:jc w:val="center"/>
              <w:rPr>
                <w:b/>
                <w:sz w:val="24"/>
                <w:szCs w:val="24"/>
              </w:rPr>
            </w:pPr>
            <w:r w:rsidRPr="00AF5D6B">
              <w:rPr>
                <w:b/>
                <w:sz w:val="24"/>
                <w:szCs w:val="24"/>
              </w:rPr>
              <w:t>Mouse</w:t>
            </w:r>
          </w:p>
        </w:tc>
        <w:tc>
          <w:tcPr>
            <w:tcW w:w="3379" w:type="dxa"/>
            <w:shd w:val="clear" w:color="auto" w:fill="auto"/>
          </w:tcPr>
          <w:p w:rsidR="009279E7" w:rsidRPr="00AF5D6B" w:rsidRDefault="009279E7" w:rsidP="003159C9">
            <w:pPr>
              <w:rPr>
                <w:sz w:val="24"/>
                <w:szCs w:val="24"/>
              </w:rPr>
            </w:pPr>
          </w:p>
        </w:tc>
      </w:tr>
      <w:tr w:rsidR="009279E7" w:rsidRPr="00AF5D6B" w:rsidTr="00AF5D6B">
        <w:trPr>
          <w:trHeight w:val="1952"/>
        </w:trPr>
        <w:tc>
          <w:tcPr>
            <w:tcW w:w="3568" w:type="dxa"/>
            <w:shd w:val="clear" w:color="auto" w:fill="auto"/>
          </w:tcPr>
          <w:p w:rsidR="009279E7" w:rsidRPr="00AF5D6B" w:rsidRDefault="009279E7" w:rsidP="003159C9">
            <w:pPr>
              <w:rPr>
                <w:sz w:val="24"/>
                <w:szCs w:val="24"/>
              </w:rPr>
            </w:pPr>
            <w:r w:rsidRPr="00AF5D6B">
              <w:rPr>
                <w:b/>
                <w:sz w:val="24"/>
                <w:szCs w:val="24"/>
              </w:rPr>
              <w:t>Shift-Left Drag:</w:t>
            </w:r>
            <w:r w:rsidRPr="00AF5D6B">
              <w:rPr>
                <w:sz w:val="24"/>
                <w:szCs w:val="24"/>
              </w:rPr>
              <w:t xml:space="preserve"> Select a region by pressing the </w:t>
            </w:r>
            <w:r w:rsidRPr="00AF5D6B">
              <w:rPr>
                <w:b/>
                <w:bCs/>
                <w:i/>
                <w:sz w:val="24"/>
                <w:szCs w:val="24"/>
              </w:rPr>
              <w:t>Shift</w:t>
            </w:r>
            <w:r w:rsidRPr="00AF5D6B">
              <w:rPr>
                <w:sz w:val="24"/>
                <w:szCs w:val="24"/>
              </w:rPr>
              <w:t xml:space="preserve"> key and dragging the left mouse button.</w:t>
            </w:r>
          </w:p>
          <w:p w:rsidR="009279E7" w:rsidRPr="00AF5D6B" w:rsidRDefault="009279E7" w:rsidP="003159C9">
            <w:pPr>
              <w:rPr>
                <w:sz w:val="24"/>
                <w:szCs w:val="24"/>
              </w:rPr>
            </w:pPr>
            <w:r w:rsidRPr="00AF5D6B">
              <w:rPr>
                <w:b/>
                <w:sz w:val="24"/>
                <w:szCs w:val="24"/>
              </w:rPr>
              <w:t xml:space="preserve">Shift-Right Drag: </w:t>
            </w:r>
            <w:r w:rsidRPr="00AF5D6B">
              <w:rPr>
                <w:sz w:val="24"/>
                <w:szCs w:val="24"/>
              </w:rPr>
              <w:t xml:space="preserve">Hold </w:t>
            </w:r>
            <w:r w:rsidRPr="00AF5D6B">
              <w:rPr>
                <w:b/>
                <w:bCs/>
                <w:i/>
                <w:sz w:val="24"/>
                <w:szCs w:val="24"/>
              </w:rPr>
              <w:t>Shift</w:t>
            </w:r>
            <w:r w:rsidRPr="00AF5D6B">
              <w:rPr>
                <w:sz w:val="24"/>
                <w:szCs w:val="24"/>
              </w:rPr>
              <w:t xml:space="preserve"> key and drag the right mouse button. Moving up zooms in, moving down zooms out.</w:t>
            </w:r>
          </w:p>
        </w:tc>
        <w:tc>
          <w:tcPr>
            <w:tcW w:w="3517" w:type="dxa"/>
            <w:shd w:val="clear" w:color="auto" w:fill="auto"/>
          </w:tcPr>
          <w:p w:rsidR="009279E7" w:rsidRPr="00AF5D6B" w:rsidRDefault="009279E7" w:rsidP="003159C9">
            <w:pPr>
              <w:rPr>
                <w:sz w:val="24"/>
                <w:szCs w:val="24"/>
              </w:rPr>
            </w:pPr>
            <w:r w:rsidRPr="00AF5D6B">
              <w:rPr>
                <w:b/>
                <w:sz w:val="24"/>
                <w:szCs w:val="24"/>
              </w:rPr>
              <w:t>Control-Right Mouse Drag:</w:t>
            </w:r>
            <w:r w:rsidRPr="00AF5D6B">
              <w:rPr>
                <w:sz w:val="24"/>
                <w:szCs w:val="24"/>
              </w:rPr>
              <w:t xml:space="preserve"> Hold </w:t>
            </w:r>
            <w:r w:rsidRPr="00AF5D6B">
              <w:rPr>
                <w:b/>
                <w:bCs/>
                <w:i/>
                <w:sz w:val="24"/>
                <w:szCs w:val="24"/>
              </w:rPr>
              <w:t>Control</w:t>
            </w:r>
            <w:r w:rsidRPr="00AF5D6B">
              <w:rPr>
                <w:sz w:val="24"/>
                <w:szCs w:val="24"/>
              </w:rPr>
              <w:t xml:space="preserve"> key and drag right mouse to pan.</w:t>
            </w:r>
          </w:p>
        </w:tc>
        <w:tc>
          <w:tcPr>
            <w:tcW w:w="3379" w:type="dxa"/>
            <w:shd w:val="clear" w:color="auto" w:fill="auto"/>
          </w:tcPr>
          <w:p w:rsidR="009279E7" w:rsidRPr="00AF5D6B" w:rsidRDefault="009279E7" w:rsidP="003159C9">
            <w:pPr>
              <w:rPr>
                <w:b/>
                <w:sz w:val="24"/>
                <w:szCs w:val="24"/>
              </w:rPr>
            </w:pPr>
            <w:r w:rsidRPr="00AF5D6B">
              <w:rPr>
                <w:b/>
                <w:sz w:val="24"/>
                <w:szCs w:val="24"/>
              </w:rPr>
              <w:t xml:space="preserve">Right Mouse Drag: </w:t>
            </w:r>
            <w:r w:rsidRPr="00AF5D6B">
              <w:rPr>
                <w:sz w:val="24"/>
                <w:szCs w:val="24"/>
              </w:rPr>
              <w:t>Drag right mouse to rotate.</w:t>
            </w:r>
          </w:p>
        </w:tc>
      </w:tr>
      <w:tr w:rsidR="009279E7" w:rsidRPr="00AF5D6B" w:rsidTr="00AF5D6B">
        <w:trPr>
          <w:trHeight w:val="275"/>
        </w:trPr>
        <w:tc>
          <w:tcPr>
            <w:tcW w:w="3568" w:type="dxa"/>
            <w:shd w:val="clear" w:color="auto" w:fill="auto"/>
          </w:tcPr>
          <w:p w:rsidR="009279E7" w:rsidRPr="00AF5D6B" w:rsidRDefault="009279E7" w:rsidP="003159C9">
            <w:pPr>
              <w:rPr>
                <w:sz w:val="24"/>
                <w:szCs w:val="24"/>
              </w:rPr>
            </w:pPr>
          </w:p>
        </w:tc>
        <w:tc>
          <w:tcPr>
            <w:tcW w:w="3517" w:type="dxa"/>
            <w:shd w:val="clear" w:color="auto" w:fill="auto"/>
          </w:tcPr>
          <w:p w:rsidR="009279E7" w:rsidRPr="00AF5D6B" w:rsidRDefault="009279E7" w:rsidP="00AF5D6B">
            <w:pPr>
              <w:jc w:val="center"/>
              <w:rPr>
                <w:b/>
                <w:sz w:val="24"/>
                <w:szCs w:val="24"/>
              </w:rPr>
            </w:pPr>
            <w:r w:rsidRPr="00AF5D6B">
              <w:rPr>
                <w:b/>
                <w:sz w:val="24"/>
                <w:szCs w:val="24"/>
              </w:rPr>
              <w:t>Scroll Wheel</w:t>
            </w:r>
          </w:p>
        </w:tc>
        <w:tc>
          <w:tcPr>
            <w:tcW w:w="3379" w:type="dxa"/>
            <w:shd w:val="clear" w:color="auto" w:fill="auto"/>
          </w:tcPr>
          <w:p w:rsidR="009279E7" w:rsidRPr="00AF5D6B" w:rsidRDefault="009279E7" w:rsidP="003159C9">
            <w:pPr>
              <w:rPr>
                <w:sz w:val="24"/>
                <w:szCs w:val="24"/>
              </w:rPr>
            </w:pPr>
          </w:p>
        </w:tc>
      </w:tr>
      <w:tr w:rsidR="009279E7" w:rsidRPr="00AF5D6B" w:rsidTr="00AF5D6B">
        <w:trPr>
          <w:trHeight w:val="1308"/>
        </w:trPr>
        <w:tc>
          <w:tcPr>
            <w:tcW w:w="3568" w:type="dxa"/>
            <w:shd w:val="clear" w:color="auto" w:fill="auto"/>
          </w:tcPr>
          <w:p w:rsidR="009279E7" w:rsidRPr="00AF5D6B" w:rsidRDefault="009279E7" w:rsidP="003159C9">
            <w:pPr>
              <w:rPr>
                <w:sz w:val="24"/>
                <w:szCs w:val="24"/>
              </w:rPr>
            </w:pPr>
            <w:r w:rsidRPr="00AF5D6B">
              <w:rPr>
                <w:b/>
                <w:sz w:val="24"/>
                <w:szCs w:val="24"/>
              </w:rPr>
              <w:t xml:space="preserve">Scroll Wheel-Up: </w:t>
            </w:r>
            <w:r w:rsidRPr="00AF5D6B">
              <w:rPr>
                <w:sz w:val="24"/>
                <w:szCs w:val="24"/>
              </w:rPr>
              <w:t>Zoom Out.</w:t>
            </w:r>
          </w:p>
          <w:p w:rsidR="009279E7" w:rsidRPr="00AF5D6B" w:rsidRDefault="009279E7" w:rsidP="003159C9">
            <w:pPr>
              <w:rPr>
                <w:sz w:val="24"/>
                <w:szCs w:val="24"/>
              </w:rPr>
            </w:pPr>
            <w:r w:rsidRPr="00AF5D6B">
              <w:rPr>
                <w:b/>
                <w:sz w:val="24"/>
                <w:szCs w:val="24"/>
              </w:rPr>
              <w:t xml:space="preserve">Scroll Wheel-Down: </w:t>
            </w:r>
            <w:r w:rsidRPr="00AF5D6B">
              <w:rPr>
                <w:sz w:val="24"/>
                <w:szCs w:val="24"/>
              </w:rPr>
              <w:t>Zoom In.</w:t>
            </w:r>
          </w:p>
        </w:tc>
        <w:tc>
          <w:tcPr>
            <w:tcW w:w="3517" w:type="dxa"/>
            <w:shd w:val="clear" w:color="auto" w:fill="auto"/>
          </w:tcPr>
          <w:p w:rsidR="009279E7" w:rsidRPr="00AF5D6B" w:rsidRDefault="009279E7" w:rsidP="003159C9">
            <w:pPr>
              <w:rPr>
                <w:sz w:val="24"/>
                <w:szCs w:val="24"/>
              </w:rPr>
            </w:pPr>
          </w:p>
        </w:tc>
        <w:tc>
          <w:tcPr>
            <w:tcW w:w="3379" w:type="dxa"/>
            <w:shd w:val="clear" w:color="auto" w:fill="auto"/>
          </w:tcPr>
          <w:p w:rsidR="009279E7" w:rsidRPr="00AF5D6B" w:rsidRDefault="009279E7" w:rsidP="003159C9">
            <w:pPr>
              <w:rPr>
                <w:sz w:val="24"/>
                <w:szCs w:val="24"/>
              </w:rPr>
            </w:pPr>
            <w:r w:rsidRPr="00AF5D6B">
              <w:rPr>
                <w:b/>
                <w:sz w:val="24"/>
                <w:szCs w:val="24"/>
              </w:rPr>
              <w:t xml:space="preserve">Control-Scroll Wheel-Up/Down: </w:t>
            </w:r>
            <w:r w:rsidRPr="00AF5D6B">
              <w:rPr>
                <w:sz w:val="24"/>
                <w:szCs w:val="24"/>
              </w:rPr>
              <w:t>Rotate clockwise/counter clockwise.</w:t>
            </w:r>
          </w:p>
          <w:p w:rsidR="009279E7" w:rsidRPr="00AF5D6B" w:rsidRDefault="009279E7" w:rsidP="003159C9">
            <w:pPr>
              <w:rPr>
                <w:b/>
                <w:sz w:val="24"/>
                <w:szCs w:val="24"/>
              </w:rPr>
            </w:pPr>
            <w:r w:rsidRPr="00AF5D6B">
              <w:rPr>
                <w:b/>
                <w:sz w:val="24"/>
                <w:szCs w:val="24"/>
              </w:rPr>
              <w:t xml:space="preserve">Shift-Scroll Wheel-Up/Down: </w:t>
            </w:r>
            <w:r w:rsidRPr="00AF5D6B">
              <w:rPr>
                <w:sz w:val="24"/>
                <w:szCs w:val="24"/>
              </w:rPr>
              <w:t>Rotate forward/backward clockwise.</w:t>
            </w:r>
          </w:p>
        </w:tc>
      </w:tr>
      <w:tr w:rsidR="009279E7" w:rsidRPr="00AF5D6B" w:rsidTr="00AF5D6B">
        <w:trPr>
          <w:trHeight w:val="275"/>
        </w:trPr>
        <w:tc>
          <w:tcPr>
            <w:tcW w:w="3568" w:type="dxa"/>
            <w:shd w:val="clear" w:color="auto" w:fill="auto"/>
          </w:tcPr>
          <w:p w:rsidR="009279E7" w:rsidRPr="00AF5D6B" w:rsidRDefault="009279E7" w:rsidP="003159C9">
            <w:pPr>
              <w:rPr>
                <w:sz w:val="24"/>
                <w:szCs w:val="24"/>
              </w:rPr>
            </w:pPr>
          </w:p>
        </w:tc>
        <w:tc>
          <w:tcPr>
            <w:tcW w:w="3517" w:type="dxa"/>
            <w:shd w:val="clear" w:color="auto" w:fill="auto"/>
          </w:tcPr>
          <w:p w:rsidR="009279E7" w:rsidRPr="00AF5D6B" w:rsidRDefault="009279E7" w:rsidP="00AF5D6B">
            <w:pPr>
              <w:jc w:val="center"/>
              <w:rPr>
                <w:sz w:val="24"/>
                <w:szCs w:val="24"/>
              </w:rPr>
            </w:pPr>
            <w:r w:rsidRPr="00AF5D6B">
              <w:rPr>
                <w:b/>
                <w:sz w:val="24"/>
                <w:szCs w:val="24"/>
              </w:rPr>
              <w:t>Arrow Keys</w:t>
            </w:r>
          </w:p>
        </w:tc>
        <w:tc>
          <w:tcPr>
            <w:tcW w:w="3379" w:type="dxa"/>
            <w:shd w:val="clear" w:color="auto" w:fill="auto"/>
          </w:tcPr>
          <w:p w:rsidR="009279E7" w:rsidRPr="00AF5D6B" w:rsidRDefault="009279E7" w:rsidP="003159C9">
            <w:pPr>
              <w:rPr>
                <w:sz w:val="24"/>
                <w:szCs w:val="24"/>
              </w:rPr>
            </w:pPr>
          </w:p>
        </w:tc>
      </w:tr>
      <w:tr w:rsidR="009279E7" w:rsidRPr="00AF5D6B" w:rsidTr="00AF5D6B">
        <w:trPr>
          <w:trHeight w:val="1692"/>
        </w:trPr>
        <w:tc>
          <w:tcPr>
            <w:tcW w:w="3568" w:type="dxa"/>
            <w:shd w:val="clear" w:color="auto" w:fill="auto"/>
          </w:tcPr>
          <w:p w:rsidR="009279E7" w:rsidRPr="00AF5D6B" w:rsidRDefault="009279E7" w:rsidP="003159C9">
            <w:pPr>
              <w:rPr>
                <w:sz w:val="24"/>
                <w:szCs w:val="24"/>
              </w:rPr>
            </w:pPr>
            <w:r w:rsidRPr="00AF5D6B">
              <w:rPr>
                <w:b/>
                <w:sz w:val="24"/>
                <w:szCs w:val="24"/>
              </w:rPr>
              <w:t xml:space="preserve">Shift-Up: </w:t>
            </w:r>
            <w:r w:rsidRPr="00AF5D6B">
              <w:rPr>
                <w:sz w:val="24"/>
                <w:szCs w:val="24"/>
              </w:rPr>
              <w:t>Zoom In.</w:t>
            </w:r>
          </w:p>
          <w:p w:rsidR="009279E7" w:rsidRPr="00AF5D6B" w:rsidRDefault="009279E7" w:rsidP="003159C9">
            <w:pPr>
              <w:rPr>
                <w:sz w:val="24"/>
                <w:szCs w:val="24"/>
              </w:rPr>
            </w:pPr>
            <w:r w:rsidRPr="00AF5D6B">
              <w:rPr>
                <w:b/>
                <w:sz w:val="24"/>
                <w:szCs w:val="24"/>
              </w:rPr>
              <w:t>Shift-Down:</w:t>
            </w:r>
            <w:r w:rsidRPr="00AF5D6B">
              <w:rPr>
                <w:sz w:val="24"/>
                <w:szCs w:val="24"/>
              </w:rPr>
              <w:t xml:space="preserve"> Zoom Out.</w:t>
            </w:r>
          </w:p>
        </w:tc>
        <w:tc>
          <w:tcPr>
            <w:tcW w:w="3517" w:type="dxa"/>
            <w:shd w:val="clear" w:color="auto" w:fill="auto"/>
          </w:tcPr>
          <w:p w:rsidR="009279E7" w:rsidRPr="00AF5D6B" w:rsidRDefault="009279E7" w:rsidP="00B60E6C">
            <w:pPr>
              <w:rPr>
                <w:sz w:val="24"/>
                <w:szCs w:val="24"/>
              </w:rPr>
            </w:pPr>
            <w:r w:rsidRPr="00AF5D6B">
              <w:rPr>
                <w:b/>
                <w:sz w:val="24"/>
                <w:szCs w:val="24"/>
              </w:rPr>
              <w:t xml:space="preserve">Control-Up arrow: </w:t>
            </w:r>
            <w:r w:rsidRPr="00AF5D6B">
              <w:rPr>
                <w:sz w:val="24"/>
                <w:szCs w:val="24"/>
              </w:rPr>
              <w:t>Pan Down.</w:t>
            </w:r>
          </w:p>
          <w:p w:rsidR="009279E7" w:rsidRPr="00AF5D6B" w:rsidRDefault="009279E7" w:rsidP="00B60E6C">
            <w:pPr>
              <w:rPr>
                <w:sz w:val="24"/>
                <w:szCs w:val="24"/>
              </w:rPr>
            </w:pPr>
            <w:r w:rsidRPr="00AF5D6B">
              <w:rPr>
                <w:b/>
                <w:sz w:val="24"/>
                <w:szCs w:val="24"/>
              </w:rPr>
              <w:t xml:space="preserve">Control-Down arrow: </w:t>
            </w:r>
            <w:r w:rsidRPr="00AF5D6B">
              <w:rPr>
                <w:sz w:val="24"/>
                <w:szCs w:val="24"/>
              </w:rPr>
              <w:t>Pan Up.</w:t>
            </w:r>
          </w:p>
          <w:p w:rsidR="009279E7" w:rsidRPr="00AF5D6B" w:rsidRDefault="009279E7" w:rsidP="00B60E6C">
            <w:pPr>
              <w:rPr>
                <w:sz w:val="24"/>
                <w:szCs w:val="24"/>
              </w:rPr>
            </w:pPr>
            <w:r w:rsidRPr="00AF5D6B">
              <w:rPr>
                <w:b/>
                <w:sz w:val="24"/>
                <w:szCs w:val="24"/>
              </w:rPr>
              <w:t>Control-Right arrow:</w:t>
            </w:r>
            <w:r w:rsidRPr="00AF5D6B">
              <w:rPr>
                <w:sz w:val="24"/>
                <w:szCs w:val="24"/>
              </w:rPr>
              <w:t xml:space="preserve"> Pan Left.</w:t>
            </w:r>
          </w:p>
          <w:p w:rsidR="009279E7" w:rsidRPr="00AF5D6B" w:rsidRDefault="009279E7" w:rsidP="00B60E6C">
            <w:pPr>
              <w:rPr>
                <w:sz w:val="24"/>
                <w:szCs w:val="24"/>
              </w:rPr>
            </w:pPr>
            <w:r w:rsidRPr="00AF5D6B">
              <w:rPr>
                <w:b/>
                <w:sz w:val="24"/>
                <w:szCs w:val="24"/>
              </w:rPr>
              <w:t>Control-Left arrow</w:t>
            </w:r>
            <w:r w:rsidRPr="00AF5D6B">
              <w:rPr>
                <w:sz w:val="24"/>
                <w:szCs w:val="24"/>
              </w:rPr>
              <w:t>: Pan Right.</w:t>
            </w:r>
          </w:p>
        </w:tc>
        <w:tc>
          <w:tcPr>
            <w:tcW w:w="3379" w:type="dxa"/>
            <w:shd w:val="clear" w:color="auto" w:fill="auto"/>
          </w:tcPr>
          <w:p w:rsidR="009279E7" w:rsidRPr="00AF5D6B" w:rsidRDefault="009279E7" w:rsidP="003159C9">
            <w:pPr>
              <w:rPr>
                <w:sz w:val="24"/>
                <w:szCs w:val="24"/>
              </w:rPr>
            </w:pPr>
            <w:r w:rsidRPr="00AF5D6B">
              <w:rPr>
                <w:b/>
                <w:sz w:val="24"/>
                <w:szCs w:val="24"/>
              </w:rPr>
              <w:t xml:space="preserve">Left/Right arrow: </w:t>
            </w:r>
            <w:r w:rsidRPr="00AF5D6B">
              <w:rPr>
                <w:sz w:val="24"/>
                <w:szCs w:val="24"/>
              </w:rPr>
              <w:t>Rotate around vertical axis.</w:t>
            </w:r>
          </w:p>
          <w:p w:rsidR="009279E7" w:rsidRPr="00AF5D6B" w:rsidRDefault="009279E7" w:rsidP="003159C9">
            <w:pPr>
              <w:rPr>
                <w:sz w:val="24"/>
                <w:szCs w:val="24"/>
              </w:rPr>
            </w:pPr>
            <w:r w:rsidRPr="00AF5D6B">
              <w:rPr>
                <w:b/>
                <w:sz w:val="24"/>
                <w:szCs w:val="24"/>
              </w:rPr>
              <w:t xml:space="preserve">Up/Down arrow: </w:t>
            </w:r>
            <w:r w:rsidRPr="00AF5D6B">
              <w:rPr>
                <w:sz w:val="24"/>
                <w:szCs w:val="24"/>
              </w:rPr>
              <w:t>Rotate around horizontal axis.</w:t>
            </w:r>
          </w:p>
          <w:p w:rsidR="009279E7" w:rsidRPr="00AF5D6B" w:rsidRDefault="009279E7" w:rsidP="003159C9">
            <w:pPr>
              <w:rPr>
                <w:sz w:val="24"/>
                <w:szCs w:val="24"/>
              </w:rPr>
            </w:pPr>
            <w:r w:rsidRPr="00AF5D6B">
              <w:rPr>
                <w:b/>
                <w:sz w:val="24"/>
                <w:szCs w:val="24"/>
              </w:rPr>
              <w:t>Shift-Left/Right arrow:</w:t>
            </w:r>
            <w:r w:rsidRPr="00AF5D6B">
              <w:rPr>
                <w:sz w:val="24"/>
                <w:szCs w:val="24"/>
              </w:rPr>
              <w:t xml:space="preserve"> Rotate Clockwise/Counterclockwise.</w:t>
            </w:r>
          </w:p>
        </w:tc>
      </w:tr>
    </w:tbl>
    <w:p w:rsidR="004A3257" w:rsidRDefault="004A3257"/>
    <w:sectPr w:rsidR="004A3257" w:rsidSect="00E35839">
      <w:headerReference w:type="even" r:id="rId24"/>
      <w:headerReference w:type="default" r:id="rId25"/>
      <w:footerReference w:type="default" r:id="rId26"/>
      <w:pgSz w:w="12240" w:h="15840" w:code="1"/>
      <w:pgMar w:top="720" w:right="720" w:bottom="720" w:left="720" w:header="720" w:footer="720" w:gutter="0"/>
      <w:cols w:space="720"/>
      <w:titlePg/>
      <w:docGrid w:linePitch="272"/>
      <w:sectPrChange w:id="248" w:author="Robert Carp" w:date="2016-02-10T09:38:00Z">
        <w:sectPr w:rsidR="004A3257" w:rsidSect="00E35839">
          <w:pgMar w:top="720" w:right="720" w:bottom="720" w:left="72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9A" w:rsidRDefault="00683C9A">
      <w:r>
        <w:separator/>
      </w:r>
    </w:p>
  </w:endnote>
  <w:endnote w:type="continuationSeparator" w:id="0">
    <w:p w:rsidR="00683C9A" w:rsidRDefault="006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A" w:rsidRDefault="00683C9A" w:rsidP="000E51FE">
    <w:pPr>
      <w:pStyle w:val="Footer"/>
      <w:pPrChange w:id="238" w:author="Robert Carp" w:date="2018-09-10T11:27:00Z">
        <w:pPr>
          <w:pStyle w:val="Footer"/>
        </w:pPr>
      </w:pPrChange>
    </w:pPr>
    <w:r>
      <w:t>McIDAS-V Tutorial – Installation and Introduction</w:t>
    </w:r>
    <w:r>
      <w:tab/>
    </w:r>
    <w:r>
      <w:tab/>
      <w:t xml:space="preserve">                                      </w:t>
    </w:r>
    <w:r w:rsidR="00672CAA">
      <w:t xml:space="preserve"> </w:t>
    </w:r>
    <w:r>
      <w:t xml:space="preserve">                     </w:t>
    </w:r>
    <w:ins w:id="239" w:author="Robert Carp" w:date="2016-07-19T15:38:00Z">
      <w:r w:rsidR="000E51FE">
        <w:t xml:space="preserve"> </w:t>
      </w:r>
    </w:ins>
    <w:del w:id="240" w:author="Robert Carp" w:date="2018-09-10T11:27:00Z">
      <w:r w:rsidDel="000E51FE">
        <w:delText xml:space="preserve"> </w:delText>
      </w:r>
    </w:del>
    <w:del w:id="241" w:author="Robert Carp" w:date="2015-03-30T12:09:00Z">
      <w:r w:rsidR="008D5E33" w:rsidDel="00C6437F">
        <w:delText>September</w:delText>
      </w:r>
      <w:r w:rsidDel="00C6437F">
        <w:delText xml:space="preserve"> </w:delText>
      </w:r>
      <w:r w:rsidR="0071661E" w:rsidDel="00C6437F">
        <w:delText>2013</w:delText>
      </w:r>
    </w:del>
    <w:ins w:id="242" w:author="Robert Carp" w:date="2018-09-10T11:27:00Z">
      <w:r w:rsidR="000E51FE">
        <w:t>September</w:t>
      </w:r>
    </w:ins>
    <w:ins w:id="243" w:author="Robert Carp" w:date="2016-07-18T08:52:00Z">
      <w:r w:rsidR="004D13F6">
        <w:t xml:space="preserve"> </w:t>
      </w:r>
    </w:ins>
    <w:ins w:id="244" w:author="Robert Carp" w:date="2015-03-30T12:09:00Z">
      <w:r w:rsidR="00C6437F">
        <w:t>201</w:t>
      </w:r>
    </w:ins>
    <w:ins w:id="245" w:author="Robert Carp" w:date="2018-09-10T11:27:00Z">
      <w:r w:rsidR="000E51FE">
        <w:t>8</w:t>
      </w:r>
    </w:ins>
    <w:r w:rsidR="0071661E">
      <w:t xml:space="preserve"> </w:t>
    </w:r>
    <w:r>
      <w:t>– McIDAS-V version 1.</w:t>
    </w:r>
    <w:del w:id="246" w:author="Robert Carp" w:date="2015-03-30T12:09:00Z">
      <w:r w:rsidR="008D5E33" w:rsidDel="00C6437F">
        <w:delText>4</w:delText>
      </w:r>
    </w:del>
    <w:ins w:id="247" w:author="Robert Carp" w:date="2018-09-10T11:27:00Z">
      <w:r w:rsidR="000E51FE">
        <w:t>8</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9A" w:rsidRDefault="00683C9A">
      <w:r>
        <w:separator/>
      </w:r>
    </w:p>
  </w:footnote>
  <w:footnote w:type="continuationSeparator" w:id="0">
    <w:p w:rsidR="00683C9A" w:rsidRDefault="00683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A" w:rsidRDefault="00683C9A" w:rsidP="0026652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83C9A" w:rsidRDefault="00683C9A" w:rsidP="00046BF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39" w:rsidRPr="00EC5232" w:rsidRDefault="00E35839" w:rsidP="00E35839">
    <w:pPr>
      <w:pStyle w:val="Header"/>
      <w:jc w:val="right"/>
      <w:rPr>
        <w:ins w:id="220" w:author="Robert Carp" w:date="2016-02-10T09:38:00Z"/>
        <w:rPrChange w:id="221" w:author="Robert Carp" w:date="2016-02-10T09:47:00Z">
          <w:rPr>
            <w:ins w:id="222" w:author="Robert Carp" w:date="2016-02-10T09:38:00Z"/>
            <w:sz w:val="24"/>
            <w:szCs w:val="24"/>
          </w:rPr>
        </w:rPrChange>
      </w:rPr>
    </w:pPr>
    <w:ins w:id="223" w:author="Robert Carp" w:date="2016-02-10T09:38:00Z">
      <w:r w:rsidRPr="00EC5232">
        <w:rPr>
          <w:rPrChange w:id="224" w:author="Robert Carp" w:date="2016-02-10T09:47:00Z">
            <w:rPr>
              <w:sz w:val="24"/>
              <w:szCs w:val="24"/>
            </w:rPr>
          </w:rPrChange>
        </w:rPr>
        <w:t xml:space="preserve">Page </w:t>
      </w:r>
      <w:r w:rsidRPr="00EC5232">
        <w:rPr>
          <w:rPrChange w:id="225" w:author="Robert Carp" w:date="2016-02-10T09:47:00Z">
            <w:rPr>
              <w:sz w:val="24"/>
              <w:szCs w:val="24"/>
            </w:rPr>
          </w:rPrChange>
        </w:rPr>
        <w:fldChar w:fldCharType="begin"/>
      </w:r>
      <w:r w:rsidRPr="00EC5232">
        <w:rPr>
          <w:rPrChange w:id="226" w:author="Robert Carp" w:date="2016-02-10T09:47:00Z">
            <w:rPr>
              <w:sz w:val="24"/>
              <w:szCs w:val="24"/>
            </w:rPr>
          </w:rPrChange>
        </w:rPr>
        <w:instrText xml:space="preserve"> PAGE </w:instrText>
      </w:r>
      <w:r w:rsidRPr="00EC5232">
        <w:rPr>
          <w:rPrChange w:id="227" w:author="Robert Carp" w:date="2016-02-10T09:47:00Z">
            <w:rPr>
              <w:sz w:val="24"/>
              <w:szCs w:val="24"/>
            </w:rPr>
          </w:rPrChange>
        </w:rPr>
        <w:fldChar w:fldCharType="separate"/>
      </w:r>
    </w:ins>
    <w:r w:rsidR="00072772">
      <w:rPr>
        <w:noProof/>
      </w:rPr>
      <w:t>8</w:t>
    </w:r>
    <w:ins w:id="228" w:author="Robert Carp" w:date="2016-02-10T09:38:00Z">
      <w:r w:rsidRPr="00EC5232">
        <w:rPr>
          <w:rPrChange w:id="229" w:author="Robert Carp" w:date="2016-02-10T09:47:00Z">
            <w:rPr>
              <w:sz w:val="24"/>
              <w:szCs w:val="24"/>
            </w:rPr>
          </w:rPrChange>
        </w:rPr>
        <w:fldChar w:fldCharType="end"/>
      </w:r>
      <w:r w:rsidRPr="00EC5232">
        <w:rPr>
          <w:rPrChange w:id="230" w:author="Robert Carp" w:date="2016-02-10T09:47:00Z">
            <w:rPr>
              <w:sz w:val="24"/>
              <w:szCs w:val="24"/>
            </w:rPr>
          </w:rPrChange>
        </w:rPr>
        <w:t xml:space="preserve"> of </w:t>
      </w:r>
      <w:r w:rsidRPr="00EC5232">
        <w:rPr>
          <w:rPrChange w:id="231" w:author="Robert Carp" w:date="2016-02-10T09:47:00Z">
            <w:rPr>
              <w:sz w:val="24"/>
              <w:szCs w:val="24"/>
            </w:rPr>
          </w:rPrChange>
        </w:rPr>
        <w:fldChar w:fldCharType="begin"/>
      </w:r>
      <w:r w:rsidRPr="00EC5232">
        <w:rPr>
          <w:rPrChange w:id="232" w:author="Robert Carp" w:date="2016-02-10T09:47:00Z">
            <w:rPr>
              <w:sz w:val="24"/>
              <w:szCs w:val="24"/>
            </w:rPr>
          </w:rPrChange>
        </w:rPr>
        <w:instrText xml:space="preserve"> NUMPAGES  </w:instrText>
      </w:r>
      <w:r w:rsidRPr="00EC5232">
        <w:rPr>
          <w:rPrChange w:id="233" w:author="Robert Carp" w:date="2016-02-10T09:47:00Z">
            <w:rPr>
              <w:sz w:val="24"/>
              <w:szCs w:val="24"/>
            </w:rPr>
          </w:rPrChange>
        </w:rPr>
        <w:fldChar w:fldCharType="separate"/>
      </w:r>
    </w:ins>
    <w:r w:rsidR="00072772">
      <w:rPr>
        <w:noProof/>
      </w:rPr>
      <w:t>10</w:t>
    </w:r>
    <w:ins w:id="234" w:author="Robert Carp" w:date="2016-02-10T09:38:00Z">
      <w:r w:rsidRPr="00EC5232">
        <w:rPr>
          <w:rPrChange w:id="235" w:author="Robert Carp" w:date="2016-02-10T09:47:00Z">
            <w:rPr>
              <w:sz w:val="24"/>
              <w:szCs w:val="24"/>
            </w:rPr>
          </w:rPrChange>
        </w:rPr>
        <w:fldChar w:fldCharType="end"/>
      </w:r>
    </w:ins>
  </w:p>
  <w:p w:rsidR="00683C9A" w:rsidRPr="00BA3785" w:rsidRDefault="00683C9A" w:rsidP="004A3257">
    <w:pPr>
      <w:pStyle w:val="Header"/>
      <w:jc w:val="right"/>
    </w:pPr>
    <w:del w:id="236" w:author="Robert Carp" w:date="2016-02-10T09:38:00Z">
      <w:r w:rsidDel="00E35839">
        <w:delText xml:space="preserve">Page </w:delText>
      </w:r>
      <w:r w:rsidDel="00E35839">
        <w:fldChar w:fldCharType="begin"/>
      </w:r>
      <w:r w:rsidDel="00E35839">
        <w:delInstrText xml:space="preserve"> PAGE </w:delInstrText>
      </w:r>
      <w:r w:rsidDel="00E35839">
        <w:fldChar w:fldCharType="separate"/>
      </w:r>
      <w:r w:rsidR="00E35839" w:rsidDel="00E35839">
        <w:rPr>
          <w:noProof/>
        </w:rPr>
        <w:delText>2</w:delText>
      </w:r>
      <w:r w:rsidDel="00E35839">
        <w:fldChar w:fldCharType="end"/>
      </w:r>
    </w:del>
    <w:del w:id="237" w:author="Robert Carp" w:date="2015-09-28T12:17:00Z">
      <w:r w:rsidDel="004A3257">
        <w:delText xml:space="preserve"> of </w:delText>
      </w:r>
      <w:r w:rsidR="004A3257" w:rsidDel="004A3257">
        <w:fldChar w:fldCharType="begin"/>
      </w:r>
      <w:r w:rsidR="004A3257" w:rsidDel="004A3257">
        <w:delInstrText xml:space="preserve"> NUMPAGES </w:delInstrText>
      </w:r>
      <w:r w:rsidR="004A3257" w:rsidDel="004A3257">
        <w:fldChar w:fldCharType="separate"/>
      </w:r>
      <w:r w:rsidR="004A3257" w:rsidDel="004A3257">
        <w:rPr>
          <w:noProof/>
        </w:rPr>
        <w:delText>9</w:delText>
      </w:r>
      <w:r w:rsidR="004A3257" w:rsidDel="004A3257">
        <w:rPr>
          <w:noProof/>
        </w:rP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ECF"/>
    <w:multiLevelType w:val="hybridMultilevel"/>
    <w:tmpl w:val="BB66AD1C"/>
    <w:lvl w:ilvl="0" w:tplc="3D4600C4">
      <w:start w:val="1"/>
      <w:numFmt w:val="lowerLetter"/>
      <w:lvlText w:val="%1)"/>
      <w:lvlJc w:val="left"/>
      <w:pPr>
        <w:tabs>
          <w:tab w:val="num" w:pos="720"/>
        </w:tabs>
        <w:ind w:left="720" w:hanging="360"/>
      </w:pPr>
    </w:lvl>
    <w:lvl w:ilvl="1" w:tplc="B65C66A0" w:tentative="1">
      <w:start w:val="1"/>
      <w:numFmt w:val="lowerLetter"/>
      <w:lvlText w:val="%2."/>
      <w:lvlJc w:val="left"/>
      <w:pPr>
        <w:tabs>
          <w:tab w:val="num" w:pos="1440"/>
        </w:tabs>
        <w:ind w:left="1440" w:hanging="360"/>
      </w:pPr>
    </w:lvl>
    <w:lvl w:ilvl="2" w:tplc="96FE3A0E" w:tentative="1">
      <w:start w:val="1"/>
      <w:numFmt w:val="lowerRoman"/>
      <w:lvlText w:val="%3."/>
      <w:lvlJc w:val="right"/>
      <w:pPr>
        <w:tabs>
          <w:tab w:val="num" w:pos="2160"/>
        </w:tabs>
        <w:ind w:left="2160" w:hanging="180"/>
      </w:pPr>
    </w:lvl>
    <w:lvl w:ilvl="3" w:tplc="A0FEC708" w:tentative="1">
      <w:start w:val="1"/>
      <w:numFmt w:val="decimal"/>
      <w:lvlText w:val="%4."/>
      <w:lvlJc w:val="left"/>
      <w:pPr>
        <w:tabs>
          <w:tab w:val="num" w:pos="2880"/>
        </w:tabs>
        <w:ind w:left="2880" w:hanging="360"/>
      </w:pPr>
    </w:lvl>
    <w:lvl w:ilvl="4" w:tplc="2F809034" w:tentative="1">
      <w:start w:val="1"/>
      <w:numFmt w:val="lowerLetter"/>
      <w:lvlText w:val="%5."/>
      <w:lvlJc w:val="left"/>
      <w:pPr>
        <w:tabs>
          <w:tab w:val="num" w:pos="3600"/>
        </w:tabs>
        <w:ind w:left="3600" w:hanging="360"/>
      </w:pPr>
    </w:lvl>
    <w:lvl w:ilvl="5" w:tplc="BA945BC6" w:tentative="1">
      <w:start w:val="1"/>
      <w:numFmt w:val="lowerRoman"/>
      <w:lvlText w:val="%6."/>
      <w:lvlJc w:val="right"/>
      <w:pPr>
        <w:tabs>
          <w:tab w:val="num" w:pos="4320"/>
        </w:tabs>
        <w:ind w:left="4320" w:hanging="180"/>
      </w:pPr>
    </w:lvl>
    <w:lvl w:ilvl="6" w:tplc="0D524010" w:tentative="1">
      <w:start w:val="1"/>
      <w:numFmt w:val="decimal"/>
      <w:lvlText w:val="%7."/>
      <w:lvlJc w:val="left"/>
      <w:pPr>
        <w:tabs>
          <w:tab w:val="num" w:pos="5040"/>
        </w:tabs>
        <w:ind w:left="5040" w:hanging="360"/>
      </w:pPr>
    </w:lvl>
    <w:lvl w:ilvl="7" w:tplc="3B9C3F08" w:tentative="1">
      <w:start w:val="1"/>
      <w:numFmt w:val="lowerLetter"/>
      <w:lvlText w:val="%8."/>
      <w:lvlJc w:val="left"/>
      <w:pPr>
        <w:tabs>
          <w:tab w:val="num" w:pos="5760"/>
        </w:tabs>
        <w:ind w:left="5760" w:hanging="360"/>
      </w:pPr>
    </w:lvl>
    <w:lvl w:ilvl="8" w:tplc="976EBAD2" w:tentative="1">
      <w:start w:val="1"/>
      <w:numFmt w:val="lowerRoman"/>
      <w:lvlText w:val="%9."/>
      <w:lvlJc w:val="right"/>
      <w:pPr>
        <w:tabs>
          <w:tab w:val="num" w:pos="6480"/>
        </w:tabs>
        <w:ind w:left="6480" w:hanging="180"/>
      </w:pPr>
    </w:lvl>
  </w:abstractNum>
  <w:abstractNum w:abstractNumId="1">
    <w:nsid w:val="06B50B0E"/>
    <w:multiLevelType w:val="hybridMultilevel"/>
    <w:tmpl w:val="423A1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53EAD"/>
    <w:multiLevelType w:val="singleLevel"/>
    <w:tmpl w:val="7EA04F72"/>
    <w:lvl w:ilvl="0">
      <w:start w:val="8"/>
      <w:numFmt w:val="lowerLetter"/>
      <w:lvlText w:val="(%1)"/>
      <w:lvlJc w:val="left"/>
      <w:pPr>
        <w:tabs>
          <w:tab w:val="num" w:pos="390"/>
        </w:tabs>
        <w:ind w:left="390" w:hanging="390"/>
      </w:pPr>
      <w:rPr>
        <w:rFonts w:hint="default"/>
      </w:rPr>
    </w:lvl>
  </w:abstractNum>
  <w:abstractNum w:abstractNumId="3">
    <w:nsid w:val="0B695F4B"/>
    <w:multiLevelType w:val="singleLevel"/>
    <w:tmpl w:val="0409000F"/>
    <w:lvl w:ilvl="0">
      <w:start w:val="9"/>
      <w:numFmt w:val="decimal"/>
      <w:lvlText w:val="%1."/>
      <w:lvlJc w:val="left"/>
      <w:pPr>
        <w:tabs>
          <w:tab w:val="num" w:pos="360"/>
        </w:tabs>
        <w:ind w:left="360" w:hanging="360"/>
      </w:pPr>
      <w:rPr>
        <w:rFonts w:hint="default"/>
      </w:rPr>
    </w:lvl>
  </w:abstractNum>
  <w:abstractNum w:abstractNumId="4">
    <w:nsid w:val="14BA606A"/>
    <w:multiLevelType w:val="hybridMultilevel"/>
    <w:tmpl w:val="34227036"/>
    <w:lvl w:ilvl="0" w:tplc="15EA184A">
      <w:start w:val="1"/>
      <w:numFmt w:val="lowerLetter"/>
      <w:lvlText w:val="%1)"/>
      <w:lvlJc w:val="left"/>
      <w:pPr>
        <w:tabs>
          <w:tab w:val="num" w:pos="720"/>
        </w:tabs>
        <w:ind w:left="720" w:hanging="360"/>
      </w:pPr>
    </w:lvl>
    <w:lvl w:ilvl="1" w:tplc="0D2A4AE8" w:tentative="1">
      <w:start w:val="1"/>
      <w:numFmt w:val="lowerLetter"/>
      <w:lvlText w:val="%2."/>
      <w:lvlJc w:val="left"/>
      <w:pPr>
        <w:tabs>
          <w:tab w:val="num" w:pos="1440"/>
        </w:tabs>
        <w:ind w:left="1440" w:hanging="360"/>
      </w:pPr>
    </w:lvl>
    <w:lvl w:ilvl="2" w:tplc="15CED59E" w:tentative="1">
      <w:start w:val="1"/>
      <w:numFmt w:val="lowerRoman"/>
      <w:lvlText w:val="%3."/>
      <w:lvlJc w:val="right"/>
      <w:pPr>
        <w:tabs>
          <w:tab w:val="num" w:pos="2160"/>
        </w:tabs>
        <w:ind w:left="2160" w:hanging="180"/>
      </w:pPr>
    </w:lvl>
    <w:lvl w:ilvl="3" w:tplc="A14A1F7C" w:tentative="1">
      <w:start w:val="1"/>
      <w:numFmt w:val="decimal"/>
      <w:lvlText w:val="%4."/>
      <w:lvlJc w:val="left"/>
      <w:pPr>
        <w:tabs>
          <w:tab w:val="num" w:pos="2880"/>
        </w:tabs>
        <w:ind w:left="2880" w:hanging="360"/>
      </w:pPr>
    </w:lvl>
    <w:lvl w:ilvl="4" w:tplc="1B0CE6EE" w:tentative="1">
      <w:start w:val="1"/>
      <w:numFmt w:val="lowerLetter"/>
      <w:lvlText w:val="%5."/>
      <w:lvlJc w:val="left"/>
      <w:pPr>
        <w:tabs>
          <w:tab w:val="num" w:pos="3600"/>
        </w:tabs>
        <w:ind w:left="3600" w:hanging="360"/>
      </w:pPr>
    </w:lvl>
    <w:lvl w:ilvl="5" w:tplc="D8EEB376" w:tentative="1">
      <w:start w:val="1"/>
      <w:numFmt w:val="lowerRoman"/>
      <w:lvlText w:val="%6."/>
      <w:lvlJc w:val="right"/>
      <w:pPr>
        <w:tabs>
          <w:tab w:val="num" w:pos="4320"/>
        </w:tabs>
        <w:ind w:left="4320" w:hanging="180"/>
      </w:pPr>
    </w:lvl>
    <w:lvl w:ilvl="6" w:tplc="26CA9CAC" w:tentative="1">
      <w:start w:val="1"/>
      <w:numFmt w:val="decimal"/>
      <w:lvlText w:val="%7."/>
      <w:lvlJc w:val="left"/>
      <w:pPr>
        <w:tabs>
          <w:tab w:val="num" w:pos="5040"/>
        </w:tabs>
        <w:ind w:left="5040" w:hanging="360"/>
      </w:pPr>
    </w:lvl>
    <w:lvl w:ilvl="7" w:tplc="F334B43E" w:tentative="1">
      <w:start w:val="1"/>
      <w:numFmt w:val="lowerLetter"/>
      <w:lvlText w:val="%8."/>
      <w:lvlJc w:val="left"/>
      <w:pPr>
        <w:tabs>
          <w:tab w:val="num" w:pos="5760"/>
        </w:tabs>
        <w:ind w:left="5760" w:hanging="360"/>
      </w:pPr>
    </w:lvl>
    <w:lvl w:ilvl="8" w:tplc="406847E0" w:tentative="1">
      <w:start w:val="1"/>
      <w:numFmt w:val="lowerRoman"/>
      <w:lvlText w:val="%9."/>
      <w:lvlJc w:val="right"/>
      <w:pPr>
        <w:tabs>
          <w:tab w:val="num" w:pos="6480"/>
        </w:tabs>
        <w:ind w:left="6480" w:hanging="180"/>
      </w:pPr>
    </w:lvl>
  </w:abstractNum>
  <w:abstractNum w:abstractNumId="5">
    <w:nsid w:val="15F51FAE"/>
    <w:multiLevelType w:val="hybridMultilevel"/>
    <w:tmpl w:val="0E8C5B50"/>
    <w:lvl w:ilvl="0" w:tplc="0409000F">
      <w:start w:val="1"/>
      <w:numFmt w:val="decimal"/>
      <w:lvlText w:val="%1."/>
      <w:lvlJc w:val="left"/>
      <w:pPr>
        <w:tabs>
          <w:tab w:val="num" w:pos="450"/>
        </w:tabs>
        <w:ind w:left="45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D1704C"/>
    <w:multiLevelType w:val="hybridMultilevel"/>
    <w:tmpl w:val="0BEA7A1A"/>
    <w:lvl w:ilvl="0" w:tplc="3EF25C82">
      <w:start w:val="1"/>
      <w:numFmt w:val="lowerLetter"/>
      <w:lvlText w:val="%1)"/>
      <w:lvlJc w:val="left"/>
      <w:pPr>
        <w:tabs>
          <w:tab w:val="num" w:pos="1440"/>
        </w:tabs>
        <w:ind w:left="1440" w:hanging="360"/>
      </w:pPr>
      <w:rPr>
        <w:rFonts w:hint="default"/>
      </w:rPr>
    </w:lvl>
    <w:lvl w:ilvl="1" w:tplc="6BDC3646">
      <w:start w:val="1"/>
      <w:numFmt w:val="lowerLetter"/>
      <w:lvlText w:val="(%2)"/>
      <w:lvlJc w:val="left"/>
      <w:pPr>
        <w:tabs>
          <w:tab w:val="num" w:pos="2175"/>
        </w:tabs>
        <w:ind w:left="2175" w:hanging="375"/>
      </w:pPr>
      <w:rPr>
        <w:rFonts w:hint="default"/>
      </w:rPr>
    </w:lvl>
    <w:lvl w:ilvl="2" w:tplc="6CC2E416">
      <w:start w:val="4"/>
      <w:numFmt w:val="lowerLetter"/>
      <w:lvlText w:val="(%3)"/>
      <w:lvlJc w:val="left"/>
      <w:pPr>
        <w:tabs>
          <w:tab w:val="num" w:pos="3075"/>
        </w:tabs>
        <w:ind w:left="3075" w:hanging="375"/>
      </w:pPr>
      <w:rPr>
        <w:rFonts w:hint="default"/>
      </w:rPr>
    </w:lvl>
    <w:lvl w:ilvl="3" w:tplc="C8D4EEFC" w:tentative="1">
      <w:start w:val="1"/>
      <w:numFmt w:val="decimal"/>
      <w:lvlText w:val="%4."/>
      <w:lvlJc w:val="left"/>
      <w:pPr>
        <w:tabs>
          <w:tab w:val="num" w:pos="3600"/>
        </w:tabs>
        <w:ind w:left="3600" w:hanging="360"/>
      </w:pPr>
    </w:lvl>
    <w:lvl w:ilvl="4" w:tplc="FACC012C" w:tentative="1">
      <w:start w:val="1"/>
      <w:numFmt w:val="lowerLetter"/>
      <w:lvlText w:val="%5."/>
      <w:lvlJc w:val="left"/>
      <w:pPr>
        <w:tabs>
          <w:tab w:val="num" w:pos="4320"/>
        </w:tabs>
        <w:ind w:left="4320" w:hanging="360"/>
      </w:pPr>
    </w:lvl>
    <w:lvl w:ilvl="5" w:tplc="3BE423C4" w:tentative="1">
      <w:start w:val="1"/>
      <w:numFmt w:val="lowerRoman"/>
      <w:lvlText w:val="%6."/>
      <w:lvlJc w:val="right"/>
      <w:pPr>
        <w:tabs>
          <w:tab w:val="num" w:pos="5040"/>
        </w:tabs>
        <w:ind w:left="5040" w:hanging="180"/>
      </w:pPr>
    </w:lvl>
    <w:lvl w:ilvl="6" w:tplc="67FE1196" w:tentative="1">
      <w:start w:val="1"/>
      <w:numFmt w:val="decimal"/>
      <w:lvlText w:val="%7."/>
      <w:lvlJc w:val="left"/>
      <w:pPr>
        <w:tabs>
          <w:tab w:val="num" w:pos="5760"/>
        </w:tabs>
        <w:ind w:left="5760" w:hanging="360"/>
      </w:pPr>
    </w:lvl>
    <w:lvl w:ilvl="7" w:tplc="1D8CCB8C" w:tentative="1">
      <w:start w:val="1"/>
      <w:numFmt w:val="lowerLetter"/>
      <w:lvlText w:val="%8."/>
      <w:lvlJc w:val="left"/>
      <w:pPr>
        <w:tabs>
          <w:tab w:val="num" w:pos="6480"/>
        </w:tabs>
        <w:ind w:left="6480" w:hanging="360"/>
      </w:pPr>
    </w:lvl>
    <w:lvl w:ilvl="8" w:tplc="78AAA87E" w:tentative="1">
      <w:start w:val="1"/>
      <w:numFmt w:val="lowerRoman"/>
      <w:lvlText w:val="%9."/>
      <w:lvlJc w:val="right"/>
      <w:pPr>
        <w:tabs>
          <w:tab w:val="num" w:pos="7200"/>
        </w:tabs>
        <w:ind w:left="7200" w:hanging="180"/>
      </w:pPr>
    </w:lvl>
  </w:abstractNum>
  <w:abstractNum w:abstractNumId="7">
    <w:nsid w:val="18FC313C"/>
    <w:multiLevelType w:val="hybridMultilevel"/>
    <w:tmpl w:val="0B9491F2"/>
    <w:lvl w:ilvl="0" w:tplc="5EAEC8E2">
      <w:start w:val="1"/>
      <w:numFmt w:val="lowerLetter"/>
      <w:lvlText w:val="%1)"/>
      <w:lvlJc w:val="left"/>
      <w:pPr>
        <w:tabs>
          <w:tab w:val="num" w:pos="720"/>
        </w:tabs>
        <w:ind w:left="720" w:hanging="360"/>
      </w:pPr>
    </w:lvl>
    <w:lvl w:ilvl="1" w:tplc="07441928" w:tentative="1">
      <w:start w:val="1"/>
      <w:numFmt w:val="lowerLetter"/>
      <w:lvlText w:val="%2."/>
      <w:lvlJc w:val="left"/>
      <w:pPr>
        <w:tabs>
          <w:tab w:val="num" w:pos="1440"/>
        </w:tabs>
        <w:ind w:left="1440" w:hanging="360"/>
      </w:pPr>
    </w:lvl>
    <w:lvl w:ilvl="2" w:tplc="78C8F3EC" w:tentative="1">
      <w:start w:val="1"/>
      <w:numFmt w:val="lowerRoman"/>
      <w:lvlText w:val="%3."/>
      <w:lvlJc w:val="right"/>
      <w:pPr>
        <w:tabs>
          <w:tab w:val="num" w:pos="2160"/>
        </w:tabs>
        <w:ind w:left="2160" w:hanging="180"/>
      </w:pPr>
    </w:lvl>
    <w:lvl w:ilvl="3" w:tplc="380CB39A" w:tentative="1">
      <w:start w:val="1"/>
      <w:numFmt w:val="decimal"/>
      <w:lvlText w:val="%4."/>
      <w:lvlJc w:val="left"/>
      <w:pPr>
        <w:tabs>
          <w:tab w:val="num" w:pos="2880"/>
        </w:tabs>
        <w:ind w:left="2880" w:hanging="360"/>
      </w:pPr>
    </w:lvl>
    <w:lvl w:ilvl="4" w:tplc="C4B4E26A" w:tentative="1">
      <w:start w:val="1"/>
      <w:numFmt w:val="lowerLetter"/>
      <w:lvlText w:val="%5."/>
      <w:lvlJc w:val="left"/>
      <w:pPr>
        <w:tabs>
          <w:tab w:val="num" w:pos="3600"/>
        </w:tabs>
        <w:ind w:left="3600" w:hanging="360"/>
      </w:pPr>
    </w:lvl>
    <w:lvl w:ilvl="5" w:tplc="7F2A0D84" w:tentative="1">
      <w:start w:val="1"/>
      <w:numFmt w:val="lowerRoman"/>
      <w:lvlText w:val="%6."/>
      <w:lvlJc w:val="right"/>
      <w:pPr>
        <w:tabs>
          <w:tab w:val="num" w:pos="4320"/>
        </w:tabs>
        <w:ind w:left="4320" w:hanging="180"/>
      </w:pPr>
    </w:lvl>
    <w:lvl w:ilvl="6" w:tplc="F7D06A14" w:tentative="1">
      <w:start w:val="1"/>
      <w:numFmt w:val="decimal"/>
      <w:lvlText w:val="%7."/>
      <w:lvlJc w:val="left"/>
      <w:pPr>
        <w:tabs>
          <w:tab w:val="num" w:pos="5040"/>
        </w:tabs>
        <w:ind w:left="5040" w:hanging="360"/>
      </w:pPr>
    </w:lvl>
    <w:lvl w:ilvl="7" w:tplc="DB82ACB0" w:tentative="1">
      <w:start w:val="1"/>
      <w:numFmt w:val="lowerLetter"/>
      <w:lvlText w:val="%8."/>
      <w:lvlJc w:val="left"/>
      <w:pPr>
        <w:tabs>
          <w:tab w:val="num" w:pos="5760"/>
        </w:tabs>
        <w:ind w:left="5760" w:hanging="360"/>
      </w:pPr>
    </w:lvl>
    <w:lvl w:ilvl="8" w:tplc="49580CBA" w:tentative="1">
      <w:start w:val="1"/>
      <w:numFmt w:val="lowerRoman"/>
      <w:lvlText w:val="%9."/>
      <w:lvlJc w:val="right"/>
      <w:pPr>
        <w:tabs>
          <w:tab w:val="num" w:pos="6480"/>
        </w:tabs>
        <w:ind w:left="6480" w:hanging="180"/>
      </w:pPr>
    </w:lvl>
  </w:abstractNum>
  <w:abstractNum w:abstractNumId="8">
    <w:nsid w:val="19521505"/>
    <w:multiLevelType w:val="hybridMultilevel"/>
    <w:tmpl w:val="E95C2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C95943"/>
    <w:multiLevelType w:val="hybridMultilevel"/>
    <w:tmpl w:val="6AEC8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5F48CF"/>
    <w:multiLevelType w:val="singleLevel"/>
    <w:tmpl w:val="9B1CED74"/>
    <w:lvl w:ilvl="0">
      <w:start w:val="3"/>
      <w:numFmt w:val="lowerLetter"/>
      <w:lvlText w:val="(%1)"/>
      <w:lvlJc w:val="left"/>
      <w:pPr>
        <w:tabs>
          <w:tab w:val="num" w:pos="375"/>
        </w:tabs>
        <w:ind w:left="375" w:hanging="375"/>
      </w:pPr>
      <w:rPr>
        <w:rFonts w:hint="default"/>
      </w:rPr>
    </w:lvl>
  </w:abstractNum>
  <w:abstractNum w:abstractNumId="11">
    <w:nsid w:val="22AC5F14"/>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3204A55"/>
    <w:multiLevelType w:val="hybridMultilevel"/>
    <w:tmpl w:val="220ED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65053F"/>
    <w:multiLevelType w:val="hybridMultilevel"/>
    <w:tmpl w:val="E3F83494"/>
    <w:lvl w:ilvl="0" w:tplc="8D38450E">
      <w:start w:val="1"/>
      <w:numFmt w:val="decimal"/>
      <w:lvlText w:val="%1."/>
      <w:lvlJc w:val="left"/>
      <w:pPr>
        <w:tabs>
          <w:tab w:val="num" w:pos="4320"/>
        </w:tabs>
        <w:ind w:left="4320" w:hanging="360"/>
      </w:pPr>
      <w:rPr>
        <w:rFonts w:ascii="Times New Roman" w:hAnsi="Times New Roman" w:cs="Times New Roman" w:hint="default"/>
        <w:b w:val="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4">
    <w:nsid w:val="23F0571F"/>
    <w:multiLevelType w:val="hybridMultilevel"/>
    <w:tmpl w:val="0220C38E"/>
    <w:lvl w:ilvl="0" w:tplc="10D88BDE">
      <w:start w:val="1"/>
      <w:numFmt w:val="lowerLetter"/>
      <w:lvlText w:val="%1)"/>
      <w:lvlJc w:val="left"/>
      <w:pPr>
        <w:tabs>
          <w:tab w:val="num" w:pos="720"/>
        </w:tabs>
        <w:ind w:left="720" w:hanging="360"/>
      </w:pPr>
    </w:lvl>
    <w:lvl w:ilvl="1" w:tplc="54A0F286">
      <w:start w:val="3"/>
      <w:numFmt w:val="lowerLetter"/>
      <w:lvlText w:val="(%2)"/>
      <w:lvlJc w:val="left"/>
      <w:pPr>
        <w:tabs>
          <w:tab w:val="num" w:pos="1455"/>
        </w:tabs>
        <w:ind w:left="1455" w:hanging="375"/>
      </w:pPr>
      <w:rPr>
        <w:rFonts w:hint="default"/>
      </w:rPr>
    </w:lvl>
    <w:lvl w:ilvl="2" w:tplc="86029FFA">
      <w:start w:val="1"/>
      <w:numFmt w:val="lowerRoman"/>
      <w:lvlText w:val="%3."/>
      <w:lvlJc w:val="right"/>
      <w:pPr>
        <w:tabs>
          <w:tab w:val="num" w:pos="2160"/>
        </w:tabs>
        <w:ind w:left="2160" w:hanging="180"/>
      </w:pPr>
    </w:lvl>
    <w:lvl w:ilvl="3" w:tplc="D4BCBB84" w:tentative="1">
      <w:start w:val="1"/>
      <w:numFmt w:val="decimal"/>
      <w:lvlText w:val="%4."/>
      <w:lvlJc w:val="left"/>
      <w:pPr>
        <w:tabs>
          <w:tab w:val="num" w:pos="2880"/>
        </w:tabs>
        <w:ind w:left="2880" w:hanging="360"/>
      </w:pPr>
    </w:lvl>
    <w:lvl w:ilvl="4" w:tplc="663A153E" w:tentative="1">
      <w:start w:val="1"/>
      <w:numFmt w:val="lowerLetter"/>
      <w:lvlText w:val="%5."/>
      <w:lvlJc w:val="left"/>
      <w:pPr>
        <w:tabs>
          <w:tab w:val="num" w:pos="3600"/>
        </w:tabs>
        <w:ind w:left="3600" w:hanging="360"/>
      </w:pPr>
    </w:lvl>
    <w:lvl w:ilvl="5" w:tplc="4E0C775C" w:tentative="1">
      <w:start w:val="1"/>
      <w:numFmt w:val="lowerRoman"/>
      <w:lvlText w:val="%6."/>
      <w:lvlJc w:val="right"/>
      <w:pPr>
        <w:tabs>
          <w:tab w:val="num" w:pos="4320"/>
        </w:tabs>
        <w:ind w:left="4320" w:hanging="180"/>
      </w:pPr>
    </w:lvl>
    <w:lvl w:ilvl="6" w:tplc="63704C8C" w:tentative="1">
      <w:start w:val="1"/>
      <w:numFmt w:val="decimal"/>
      <w:lvlText w:val="%7."/>
      <w:lvlJc w:val="left"/>
      <w:pPr>
        <w:tabs>
          <w:tab w:val="num" w:pos="5040"/>
        </w:tabs>
        <w:ind w:left="5040" w:hanging="360"/>
      </w:pPr>
    </w:lvl>
    <w:lvl w:ilvl="7" w:tplc="19948914" w:tentative="1">
      <w:start w:val="1"/>
      <w:numFmt w:val="lowerLetter"/>
      <w:lvlText w:val="%8."/>
      <w:lvlJc w:val="left"/>
      <w:pPr>
        <w:tabs>
          <w:tab w:val="num" w:pos="5760"/>
        </w:tabs>
        <w:ind w:left="5760" w:hanging="360"/>
      </w:pPr>
    </w:lvl>
    <w:lvl w:ilvl="8" w:tplc="2392F428" w:tentative="1">
      <w:start w:val="1"/>
      <w:numFmt w:val="lowerRoman"/>
      <w:lvlText w:val="%9."/>
      <w:lvlJc w:val="right"/>
      <w:pPr>
        <w:tabs>
          <w:tab w:val="num" w:pos="6480"/>
        </w:tabs>
        <w:ind w:left="6480" w:hanging="180"/>
      </w:pPr>
    </w:lvl>
  </w:abstractNum>
  <w:abstractNum w:abstractNumId="15">
    <w:nsid w:val="27B61E41"/>
    <w:multiLevelType w:val="hybridMultilevel"/>
    <w:tmpl w:val="BA18A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EF5303"/>
    <w:multiLevelType w:val="hybridMultilevel"/>
    <w:tmpl w:val="E24289E8"/>
    <w:lvl w:ilvl="0" w:tplc="3D7890A6">
      <w:start w:val="1"/>
      <w:numFmt w:val="lowerLetter"/>
      <w:lvlText w:val="%1)"/>
      <w:lvlJc w:val="left"/>
      <w:pPr>
        <w:tabs>
          <w:tab w:val="num" w:pos="720"/>
        </w:tabs>
        <w:ind w:left="720" w:hanging="360"/>
      </w:pPr>
    </w:lvl>
    <w:lvl w:ilvl="1" w:tplc="A5D45C4E" w:tentative="1">
      <w:start w:val="1"/>
      <w:numFmt w:val="lowerLetter"/>
      <w:lvlText w:val="%2."/>
      <w:lvlJc w:val="left"/>
      <w:pPr>
        <w:tabs>
          <w:tab w:val="num" w:pos="1440"/>
        </w:tabs>
        <w:ind w:left="1440" w:hanging="360"/>
      </w:pPr>
    </w:lvl>
    <w:lvl w:ilvl="2" w:tplc="A59A970C" w:tentative="1">
      <w:start w:val="1"/>
      <w:numFmt w:val="lowerRoman"/>
      <w:lvlText w:val="%3."/>
      <w:lvlJc w:val="right"/>
      <w:pPr>
        <w:tabs>
          <w:tab w:val="num" w:pos="2160"/>
        </w:tabs>
        <w:ind w:left="2160" w:hanging="180"/>
      </w:pPr>
    </w:lvl>
    <w:lvl w:ilvl="3" w:tplc="1304E39A" w:tentative="1">
      <w:start w:val="1"/>
      <w:numFmt w:val="decimal"/>
      <w:lvlText w:val="%4."/>
      <w:lvlJc w:val="left"/>
      <w:pPr>
        <w:tabs>
          <w:tab w:val="num" w:pos="2880"/>
        </w:tabs>
        <w:ind w:left="2880" w:hanging="360"/>
      </w:pPr>
    </w:lvl>
    <w:lvl w:ilvl="4" w:tplc="0FCC881A" w:tentative="1">
      <w:start w:val="1"/>
      <w:numFmt w:val="lowerLetter"/>
      <w:lvlText w:val="%5."/>
      <w:lvlJc w:val="left"/>
      <w:pPr>
        <w:tabs>
          <w:tab w:val="num" w:pos="3600"/>
        </w:tabs>
        <w:ind w:left="3600" w:hanging="360"/>
      </w:pPr>
    </w:lvl>
    <w:lvl w:ilvl="5" w:tplc="BB30AC18" w:tentative="1">
      <w:start w:val="1"/>
      <w:numFmt w:val="lowerRoman"/>
      <w:lvlText w:val="%6."/>
      <w:lvlJc w:val="right"/>
      <w:pPr>
        <w:tabs>
          <w:tab w:val="num" w:pos="4320"/>
        </w:tabs>
        <w:ind w:left="4320" w:hanging="180"/>
      </w:pPr>
    </w:lvl>
    <w:lvl w:ilvl="6" w:tplc="863E6098" w:tentative="1">
      <w:start w:val="1"/>
      <w:numFmt w:val="decimal"/>
      <w:lvlText w:val="%7."/>
      <w:lvlJc w:val="left"/>
      <w:pPr>
        <w:tabs>
          <w:tab w:val="num" w:pos="5040"/>
        </w:tabs>
        <w:ind w:left="5040" w:hanging="360"/>
      </w:pPr>
    </w:lvl>
    <w:lvl w:ilvl="7" w:tplc="25B05532" w:tentative="1">
      <w:start w:val="1"/>
      <w:numFmt w:val="lowerLetter"/>
      <w:lvlText w:val="%8."/>
      <w:lvlJc w:val="left"/>
      <w:pPr>
        <w:tabs>
          <w:tab w:val="num" w:pos="5760"/>
        </w:tabs>
        <w:ind w:left="5760" w:hanging="360"/>
      </w:pPr>
    </w:lvl>
    <w:lvl w:ilvl="8" w:tplc="E880038A" w:tentative="1">
      <w:start w:val="1"/>
      <w:numFmt w:val="lowerRoman"/>
      <w:lvlText w:val="%9."/>
      <w:lvlJc w:val="right"/>
      <w:pPr>
        <w:tabs>
          <w:tab w:val="num" w:pos="6480"/>
        </w:tabs>
        <w:ind w:left="6480" w:hanging="180"/>
      </w:pPr>
    </w:lvl>
  </w:abstractNum>
  <w:abstractNum w:abstractNumId="17">
    <w:nsid w:val="36371D08"/>
    <w:multiLevelType w:val="singleLevel"/>
    <w:tmpl w:val="0409000F"/>
    <w:lvl w:ilvl="0">
      <w:start w:val="5"/>
      <w:numFmt w:val="decimal"/>
      <w:lvlText w:val="%1."/>
      <w:lvlJc w:val="left"/>
      <w:pPr>
        <w:tabs>
          <w:tab w:val="num" w:pos="360"/>
        </w:tabs>
        <w:ind w:left="360" w:hanging="360"/>
      </w:pPr>
      <w:rPr>
        <w:rFonts w:hint="default"/>
      </w:rPr>
    </w:lvl>
  </w:abstractNum>
  <w:abstractNum w:abstractNumId="18">
    <w:nsid w:val="38FC5C30"/>
    <w:multiLevelType w:val="singleLevel"/>
    <w:tmpl w:val="DEA87D8E"/>
    <w:lvl w:ilvl="0">
      <w:start w:val="1"/>
      <w:numFmt w:val="decimal"/>
      <w:lvlText w:val="%1."/>
      <w:lvlJc w:val="left"/>
      <w:pPr>
        <w:tabs>
          <w:tab w:val="num" w:pos="720"/>
        </w:tabs>
        <w:ind w:left="720" w:hanging="720"/>
      </w:pPr>
      <w:rPr>
        <w:rFonts w:hint="default"/>
      </w:rPr>
    </w:lvl>
  </w:abstractNum>
  <w:abstractNum w:abstractNumId="19">
    <w:nsid w:val="3DFA6A2E"/>
    <w:multiLevelType w:val="hybridMultilevel"/>
    <w:tmpl w:val="59D6F470"/>
    <w:lvl w:ilvl="0" w:tplc="12B044A2">
      <w:start w:val="1"/>
      <w:numFmt w:val="bullet"/>
      <w:lvlText w:val=""/>
      <w:lvlJc w:val="left"/>
      <w:pPr>
        <w:tabs>
          <w:tab w:val="num" w:pos="1440"/>
        </w:tabs>
        <w:ind w:left="1440" w:hanging="360"/>
      </w:pPr>
      <w:rPr>
        <w:rFonts w:ascii="Symbol" w:hAnsi="Symbol" w:hint="default"/>
      </w:rPr>
    </w:lvl>
    <w:lvl w:ilvl="1" w:tplc="4BF44E1C" w:tentative="1">
      <w:start w:val="1"/>
      <w:numFmt w:val="bullet"/>
      <w:lvlText w:val="o"/>
      <w:lvlJc w:val="left"/>
      <w:pPr>
        <w:tabs>
          <w:tab w:val="num" w:pos="2160"/>
        </w:tabs>
        <w:ind w:left="2160" w:hanging="360"/>
      </w:pPr>
      <w:rPr>
        <w:rFonts w:ascii="Courier New" w:hAnsi="Courier New" w:hint="default"/>
      </w:rPr>
    </w:lvl>
    <w:lvl w:ilvl="2" w:tplc="105E2592" w:tentative="1">
      <w:start w:val="1"/>
      <w:numFmt w:val="bullet"/>
      <w:lvlText w:val=""/>
      <w:lvlJc w:val="left"/>
      <w:pPr>
        <w:tabs>
          <w:tab w:val="num" w:pos="2880"/>
        </w:tabs>
        <w:ind w:left="2880" w:hanging="360"/>
      </w:pPr>
      <w:rPr>
        <w:rFonts w:ascii="Wingdings" w:hAnsi="Wingdings" w:hint="default"/>
      </w:rPr>
    </w:lvl>
    <w:lvl w:ilvl="3" w:tplc="AFFABAFC" w:tentative="1">
      <w:start w:val="1"/>
      <w:numFmt w:val="bullet"/>
      <w:lvlText w:val=""/>
      <w:lvlJc w:val="left"/>
      <w:pPr>
        <w:tabs>
          <w:tab w:val="num" w:pos="3600"/>
        </w:tabs>
        <w:ind w:left="3600" w:hanging="360"/>
      </w:pPr>
      <w:rPr>
        <w:rFonts w:ascii="Symbol" w:hAnsi="Symbol" w:hint="default"/>
      </w:rPr>
    </w:lvl>
    <w:lvl w:ilvl="4" w:tplc="07E0876A" w:tentative="1">
      <w:start w:val="1"/>
      <w:numFmt w:val="bullet"/>
      <w:lvlText w:val="o"/>
      <w:lvlJc w:val="left"/>
      <w:pPr>
        <w:tabs>
          <w:tab w:val="num" w:pos="4320"/>
        </w:tabs>
        <w:ind w:left="4320" w:hanging="360"/>
      </w:pPr>
      <w:rPr>
        <w:rFonts w:ascii="Courier New" w:hAnsi="Courier New" w:hint="default"/>
      </w:rPr>
    </w:lvl>
    <w:lvl w:ilvl="5" w:tplc="5CCC5932" w:tentative="1">
      <w:start w:val="1"/>
      <w:numFmt w:val="bullet"/>
      <w:lvlText w:val=""/>
      <w:lvlJc w:val="left"/>
      <w:pPr>
        <w:tabs>
          <w:tab w:val="num" w:pos="5040"/>
        </w:tabs>
        <w:ind w:left="5040" w:hanging="360"/>
      </w:pPr>
      <w:rPr>
        <w:rFonts w:ascii="Wingdings" w:hAnsi="Wingdings" w:hint="default"/>
      </w:rPr>
    </w:lvl>
    <w:lvl w:ilvl="6" w:tplc="38D6E740" w:tentative="1">
      <w:start w:val="1"/>
      <w:numFmt w:val="bullet"/>
      <w:lvlText w:val=""/>
      <w:lvlJc w:val="left"/>
      <w:pPr>
        <w:tabs>
          <w:tab w:val="num" w:pos="5760"/>
        </w:tabs>
        <w:ind w:left="5760" w:hanging="360"/>
      </w:pPr>
      <w:rPr>
        <w:rFonts w:ascii="Symbol" w:hAnsi="Symbol" w:hint="default"/>
      </w:rPr>
    </w:lvl>
    <w:lvl w:ilvl="7" w:tplc="1BC6ECCA" w:tentative="1">
      <w:start w:val="1"/>
      <w:numFmt w:val="bullet"/>
      <w:lvlText w:val="o"/>
      <w:lvlJc w:val="left"/>
      <w:pPr>
        <w:tabs>
          <w:tab w:val="num" w:pos="6480"/>
        </w:tabs>
        <w:ind w:left="6480" w:hanging="360"/>
      </w:pPr>
      <w:rPr>
        <w:rFonts w:ascii="Courier New" w:hAnsi="Courier New" w:hint="default"/>
      </w:rPr>
    </w:lvl>
    <w:lvl w:ilvl="8" w:tplc="C77C61BC" w:tentative="1">
      <w:start w:val="1"/>
      <w:numFmt w:val="bullet"/>
      <w:lvlText w:val=""/>
      <w:lvlJc w:val="left"/>
      <w:pPr>
        <w:tabs>
          <w:tab w:val="num" w:pos="7200"/>
        </w:tabs>
        <w:ind w:left="7200" w:hanging="360"/>
      </w:pPr>
      <w:rPr>
        <w:rFonts w:ascii="Wingdings" w:hAnsi="Wingdings" w:hint="default"/>
      </w:rPr>
    </w:lvl>
  </w:abstractNum>
  <w:abstractNum w:abstractNumId="20">
    <w:nsid w:val="402E5DC6"/>
    <w:multiLevelType w:val="multilevel"/>
    <w:tmpl w:val="DB28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455A5"/>
    <w:multiLevelType w:val="hybridMultilevel"/>
    <w:tmpl w:val="0234C9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E56B5A"/>
    <w:multiLevelType w:val="singleLevel"/>
    <w:tmpl w:val="0409000F"/>
    <w:lvl w:ilvl="0">
      <w:start w:val="8"/>
      <w:numFmt w:val="decimal"/>
      <w:lvlText w:val="%1."/>
      <w:lvlJc w:val="left"/>
      <w:pPr>
        <w:tabs>
          <w:tab w:val="num" w:pos="360"/>
        </w:tabs>
        <w:ind w:left="360" w:hanging="360"/>
      </w:pPr>
      <w:rPr>
        <w:rFonts w:hint="default"/>
      </w:rPr>
    </w:lvl>
  </w:abstractNum>
  <w:abstractNum w:abstractNumId="23">
    <w:nsid w:val="43F66BAD"/>
    <w:multiLevelType w:val="hybridMultilevel"/>
    <w:tmpl w:val="EB965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BA53D2"/>
    <w:multiLevelType w:val="singleLevel"/>
    <w:tmpl w:val="0409000F"/>
    <w:lvl w:ilvl="0">
      <w:start w:val="5"/>
      <w:numFmt w:val="decimal"/>
      <w:lvlText w:val="%1."/>
      <w:lvlJc w:val="left"/>
      <w:pPr>
        <w:tabs>
          <w:tab w:val="num" w:pos="360"/>
        </w:tabs>
        <w:ind w:left="360" w:hanging="360"/>
      </w:pPr>
      <w:rPr>
        <w:rFonts w:hint="default"/>
      </w:rPr>
    </w:lvl>
  </w:abstractNum>
  <w:abstractNum w:abstractNumId="25">
    <w:nsid w:val="4D0919F4"/>
    <w:multiLevelType w:val="hybridMultilevel"/>
    <w:tmpl w:val="9586A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E37EEE"/>
    <w:multiLevelType w:val="singleLevel"/>
    <w:tmpl w:val="86D89B38"/>
    <w:lvl w:ilvl="0">
      <w:start w:val="6"/>
      <w:numFmt w:val="decimal"/>
      <w:lvlText w:val=""/>
      <w:lvlJc w:val="left"/>
      <w:pPr>
        <w:tabs>
          <w:tab w:val="num" w:pos="360"/>
        </w:tabs>
        <w:ind w:left="360" w:hanging="360"/>
      </w:pPr>
      <w:rPr>
        <w:rFonts w:hint="default"/>
      </w:rPr>
    </w:lvl>
  </w:abstractNum>
  <w:abstractNum w:abstractNumId="27">
    <w:nsid w:val="6732317D"/>
    <w:multiLevelType w:val="singleLevel"/>
    <w:tmpl w:val="0409000F"/>
    <w:lvl w:ilvl="0">
      <w:start w:val="5"/>
      <w:numFmt w:val="decimal"/>
      <w:lvlText w:val="%1."/>
      <w:lvlJc w:val="left"/>
      <w:pPr>
        <w:tabs>
          <w:tab w:val="num" w:pos="360"/>
        </w:tabs>
        <w:ind w:left="360" w:hanging="360"/>
      </w:pPr>
      <w:rPr>
        <w:rFonts w:hint="default"/>
      </w:rPr>
    </w:lvl>
  </w:abstractNum>
  <w:abstractNum w:abstractNumId="28">
    <w:nsid w:val="68BE07DC"/>
    <w:multiLevelType w:val="singleLevel"/>
    <w:tmpl w:val="0409000F"/>
    <w:lvl w:ilvl="0">
      <w:start w:val="8"/>
      <w:numFmt w:val="decimal"/>
      <w:lvlText w:val="%1."/>
      <w:lvlJc w:val="left"/>
      <w:pPr>
        <w:tabs>
          <w:tab w:val="num" w:pos="360"/>
        </w:tabs>
        <w:ind w:left="360" w:hanging="360"/>
      </w:pPr>
      <w:rPr>
        <w:rFonts w:hint="default"/>
      </w:rPr>
    </w:lvl>
  </w:abstractNum>
  <w:abstractNum w:abstractNumId="29">
    <w:nsid w:val="69826E2A"/>
    <w:multiLevelType w:val="hybridMultilevel"/>
    <w:tmpl w:val="89C003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991AB1"/>
    <w:multiLevelType w:val="singleLevel"/>
    <w:tmpl w:val="0409000F"/>
    <w:lvl w:ilvl="0">
      <w:start w:val="1"/>
      <w:numFmt w:val="decimal"/>
      <w:lvlText w:val="%1."/>
      <w:lvlJc w:val="left"/>
      <w:pPr>
        <w:tabs>
          <w:tab w:val="num" w:pos="360"/>
        </w:tabs>
        <w:ind w:left="360" w:hanging="360"/>
      </w:pPr>
    </w:lvl>
  </w:abstractNum>
  <w:abstractNum w:abstractNumId="31">
    <w:nsid w:val="6DAF21F5"/>
    <w:multiLevelType w:val="hybridMultilevel"/>
    <w:tmpl w:val="4B22C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4B0D9F"/>
    <w:multiLevelType w:val="hybridMultilevel"/>
    <w:tmpl w:val="62A01CBE"/>
    <w:lvl w:ilvl="0" w:tplc="083C4BE2">
      <w:start w:val="1"/>
      <w:numFmt w:val="lowerLetter"/>
      <w:lvlText w:val="%1)"/>
      <w:lvlJc w:val="left"/>
      <w:pPr>
        <w:tabs>
          <w:tab w:val="num" w:pos="720"/>
        </w:tabs>
        <w:ind w:left="720" w:hanging="360"/>
      </w:pPr>
    </w:lvl>
    <w:lvl w:ilvl="1" w:tplc="8ED4C772" w:tentative="1">
      <w:start w:val="1"/>
      <w:numFmt w:val="lowerLetter"/>
      <w:lvlText w:val="%2."/>
      <w:lvlJc w:val="left"/>
      <w:pPr>
        <w:tabs>
          <w:tab w:val="num" w:pos="1440"/>
        </w:tabs>
        <w:ind w:left="1440" w:hanging="360"/>
      </w:pPr>
    </w:lvl>
    <w:lvl w:ilvl="2" w:tplc="1A6CF032" w:tentative="1">
      <w:start w:val="1"/>
      <w:numFmt w:val="lowerRoman"/>
      <w:lvlText w:val="%3."/>
      <w:lvlJc w:val="right"/>
      <w:pPr>
        <w:tabs>
          <w:tab w:val="num" w:pos="2160"/>
        </w:tabs>
        <w:ind w:left="2160" w:hanging="180"/>
      </w:pPr>
    </w:lvl>
    <w:lvl w:ilvl="3" w:tplc="4224B2A2" w:tentative="1">
      <w:start w:val="1"/>
      <w:numFmt w:val="decimal"/>
      <w:lvlText w:val="%4."/>
      <w:lvlJc w:val="left"/>
      <w:pPr>
        <w:tabs>
          <w:tab w:val="num" w:pos="2880"/>
        </w:tabs>
        <w:ind w:left="2880" w:hanging="360"/>
      </w:pPr>
    </w:lvl>
    <w:lvl w:ilvl="4" w:tplc="74DC80A8" w:tentative="1">
      <w:start w:val="1"/>
      <w:numFmt w:val="lowerLetter"/>
      <w:lvlText w:val="%5."/>
      <w:lvlJc w:val="left"/>
      <w:pPr>
        <w:tabs>
          <w:tab w:val="num" w:pos="3600"/>
        </w:tabs>
        <w:ind w:left="3600" w:hanging="360"/>
      </w:pPr>
    </w:lvl>
    <w:lvl w:ilvl="5" w:tplc="47E695CE" w:tentative="1">
      <w:start w:val="1"/>
      <w:numFmt w:val="lowerRoman"/>
      <w:lvlText w:val="%6."/>
      <w:lvlJc w:val="right"/>
      <w:pPr>
        <w:tabs>
          <w:tab w:val="num" w:pos="4320"/>
        </w:tabs>
        <w:ind w:left="4320" w:hanging="180"/>
      </w:pPr>
    </w:lvl>
    <w:lvl w:ilvl="6" w:tplc="91921986" w:tentative="1">
      <w:start w:val="1"/>
      <w:numFmt w:val="decimal"/>
      <w:lvlText w:val="%7."/>
      <w:lvlJc w:val="left"/>
      <w:pPr>
        <w:tabs>
          <w:tab w:val="num" w:pos="5040"/>
        </w:tabs>
        <w:ind w:left="5040" w:hanging="360"/>
      </w:pPr>
    </w:lvl>
    <w:lvl w:ilvl="7" w:tplc="7C0407A8" w:tentative="1">
      <w:start w:val="1"/>
      <w:numFmt w:val="lowerLetter"/>
      <w:lvlText w:val="%8."/>
      <w:lvlJc w:val="left"/>
      <w:pPr>
        <w:tabs>
          <w:tab w:val="num" w:pos="5760"/>
        </w:tabs>
        <w:ind w:left="5760" w:hanging="360"/>
      </w:pPr>
    </w:lvl>
    <w:lvl w:ilvl="8" w:tplc="14648A44" w:tentative="1">
      <w:start w:val="1"/>
      <w:numFmt w:val="lowerRoman"/>
      <w:lvlText w:val="%9."/>
      <w:lvlJc w:val="right"/>
      <w:pPr>
        <w:tabs>
          <w:tab w:val="num" w:pos="6480"/>
        </w:tabs>
        <w:ind w:left="6480" w:hanging="180"/>
      </w:pPr>
    </w:lvl>
  </w:abstractNum>
  <w:abstractNum w:abstractNumId="33">
    <w:nsid w:val="6EBA3071"/>
    <w:multiLevelType w:val="hybridMultilevel"/>
    <w:tmpl w:val="F3269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360D99"/>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7E350193"/>
    <w:multiLevelType w:val="hybridMultilevel"/>
    <w:tmpl w:val="01C2BF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EF7A8E"/>
    <w:multiLevelType w:val="hybridMultilevel"/>
    <w:tmpl w:val="2E827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4"/>
  </w:num>
  <w:num w:numId="3">
    <w:abstractNumId w:val="26"/>
  </w:num>
  <w:num w:numId="4">
    <w:abstractNumId w:val="11"/>
  </w:num>
  <w:num w:numId="5">
    <w:abstractNumId w:val="22"/>
  </w:num>
  <w:num w:numId="6">
    <w:abstractNumId w:val="30"/>
  </w:num>
  <w:num w:numId="7">
    <w:abstractNumId w:val="10"/>
  </w:num>
  <w:num w:numId="8">
    <w:abstractNumId w:val="27"/>
  </w:num>
  <w:num w:numId="9">
    <w:abstractNumId w:val="24"/>
  </w:num>
  <w:num w:numId="10">
    <w:abstractNumId w:val="28"/>
  </w:num>
  <w:num w:numId="11">
    <w:abstractNumId w:val="3"/>
  </w:num>
  <w:num w:numId="12">
    <w:abstractNumId w:val="2"/>
  </w:num>
  <w:num w:numId="13">
    <w:abstractNumId w:val="18"/>
  </w:num>
  <w:num w:numId="14">
    <w:abstractNumId w:val="6"/>
  </w:num>
  <w:num w:numId="15">
    <w:abstractNumId w:val="32"/>
  </w:num>
  <w:num w:numId="16">
    <w:abstractNumId w:val="14"/>
  </w:num>
  <w:num w:numId="17">
    <w:abstractNumId w:val="4"/>
  </w:num>
  <w:num w:numId="18">
    <w:abstractNumId w:val="7"/>
  </w:num>
  <w:num w:numId="19">
    <w:abstractNumId w:val="16"/>
  </w:num>
  <w:num w:numId="20">
    <w:abstractNumId w:val="0"/>
  </w:num>
  <w:num w:numId="21">
    <w:abstractNumId w:val="19"/>
  </w:num>
  <w:num w:numId="22">
    <w:abstractNumId w:val="29"/>
  </w:num>
  <w:num w:numId="23">
    <w:abstractNumId w:val="21"/>
  </w:num>
  <w:num w:numId="24">
    <w:abstractNumId w:val="35"/>
  </w:num>
  <w:num w:numId="25">
    <w:abstractNumId w:val="15"/>
  </w:num>
  <w:num w:numId="26">
    <w:abstractNumId w:val="1"/>
  </w:num>
  <w:num w:numId="27">
    <w:abstractNumId w:val="12"/>
  </w:num>
  <w:num w:numId="28">
    <w:abstractNumId w:val="33"/>
  </w:num>
  <w:num w:numId="29">
    <w:abstractNumId w:val="25"/>
  </w:num>
  <w:num w:numId="30">
    <w:abstractNumId w:val="31"/>
  </w:num>
  <w:num w:numId="31">
    <w:abstractNumId w:val="5"/>
  </w:num>
  <w:num w:numId="32">
    <w:abstractNumId w:val="36"/>
  </w:num>
  <w:num w:numId="33">
    <w:abstractNumId w:val="23"/>
  </w:num>
  <w:num w:numId="34">
    <w:abstractNumId w:val="8"/>
  </w:num>
  <w:num w:numId="35">
    <w:abstractNumId w:val="20"/>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03B"/>
    <w:rsid w:val="00003F69"/>
    <w:rsid w:val="00013074"/>
    <w:rsid w:val="00025799"/>
    <w:rsid w:val="00030C43"/>
    <w:rsid w:val="00040BEC"/>
    <w:rsid w:val="00041902"/>
    <w:rsid w:val="00046BF9"/>
    <w:rsid w:val="0005163D"/>
    <w:rsid w:val="000525A3"/>
    <w:rsid w:val="00066830"/>
    <w:rsid w:val="00071371"/>
    <w:rsid w:val="00072772"/>
    <w:rsid w:val="00073BE9"/>
    <w:rsid w:val="00073CC1"/>
    <w:rsid w:val="00075CCF"/>
    <w:rsid w:val="00092CA2"/>
    <w:rsid w:val="0009303B"/>
    <w:rsid w:val="000A7960"/>
    <w:rsid w:val="000B3332"/>
    <w:rsid w:val="000B611F"/>
    <w:rsid w:val="000C2150"/>
    <w:rsid w:val="000C47A2"/>
    <w:rsid w:val="000C4A11"/>
    <w:rsid w:val="000D1322"/>
    <w:rsid w:val="000D1C17"/>
    <w:rsid w:val="000D3D48"/>
    <w:rsid w:val="000E1522"/>
    <w:rsid w:val="000E16BB"/>
    <w:rsid w:val="000E17E5"/>
    <w:rsid w:val="000E30B4"/>
    <w:rsid w:val="000E51FE"/>
    <w:rsid w:val="000E5798"/>
    <w:rsid w:val="000E6608"/>
    <w:rsid w:val="000F2460"/>
    <w:rsid w:val="000F3A8A"/>
    <w:rsid w:val="000F4AEE"/>
    <w:rsid w:val="001036E3"/>
    <w:rsid w:val="00113414"/>
    <w:rsid w:val="00114B47"/>
    <w:rsid w:val="00115B05"/>
    <w:rsid w:val="00115D07"/>
    <w:rsid w:val="00120ECA"/>
    <w:rsid w:val="001239A2"/>
    <w:rsid w:val="001242AA"/>
    <w:rsid w:val="001251BA"/>
    <w:rsid w:val="00131CC2"/>
    <w:rsid w:val="00134B96"/>
    <w:rsid w:val="00137844"/>
    <w:rsid w:val="00153C0E"/>
    <w:rsid w:val="00154BB6"/>
    <w:rsid w:val="00165933"/>
    <w:rsid w:val="001661A9"/>
    <w:rsid w:val="001675D6"/>
    <w:rsid w:val="001753B5"/>
    <w:rsid w:val="00176FB9"/>
    <w:rsid w:val="001808EF"/>
    <w:rsid w:val="00184A48"/>
    <w:rsid w:val="0019334B"/>
    <w:rsid w:val="00194DEF"/>
    <w:rsid w:val="001A1323"/>
    <w:rsid w:val="001A14F9"/>
    <w:rsid w:val="001A4F19"/>
    <w:rsid w:val="001A5129"/>
    <w:rsid w:val="001C4402"/>
    <w:rsid w:val="001C6530"/>
    <w:rsid w:val="001D2D53"/>
    <w:rsid w:val="001E3D2B"/>
    <w:rsid w:val="001E553B"/>
    <w:rsid w:val="001E61B0"/>
    <w:rsid w:val="001E66B7"/>
    <w:rsid w:val="001E6B64"/>
    <w:rsid w:val="001F1256"/>
    <w:rsid w:val="001F3A49"/>
    <w:rsid w:val="001F52E2"/>
    <w:rsid w:val="001F617D"/>
    <w:rsid w:val="00201F53"/>
    <w:rsid w:val="0021047B"/>
    <w:rsid w:val="002122A4"/>
    <w:rsid w:val="0022115B"/>
    <w:rsid w:val="002211AB"/>
    <w:rsid w:val="00226B26"/>
    <w:rsid w:val="00232ED6"/>
    <w:rsid w:val="002333E0"/>
    <w:rsid w:val="002340B0"/>
    <w:rsid w:val="00234722"/>
    <w:rsid w:val="00235AE4"/>
    <w:rsid w:val="00236B38"/>
    <w:rsid w:val="002423FA"/>
    <w:rsid w:val="002446BF"/>
    <w:rsid w:val="00245334"/>
    <w:rsid w:val="0025337A"/>
    <w:rsid w:val="00253557"/>
    <w:rsid w:val="002564F7"/>
    <w:rsid w:val="002621CB"/>
    <w:rsid w:val="00262729"/>
    <w:rsid w:val="00262790"/>
    <w:rsid w:val="00266523"/>
    <w:rsid w:val="00270BE6"/>
    <w:rsid w:val="0027247A"/>
    <w:rsid w:val="00272981"/>
    <w:rsid w:val="00273E1D"/>
    <w:rsid w:val="002757CB"/>
    <w:rsid w:val="0027596E"/>
    <w:rsid w:val="0028480C"/>
    <w:rsid w:val="0028708C"/>
    <w:rsid w:val="00292BE0"/>
    <w:rsid w:val="00297181"/>
    <w:rsid w:val="002A06C4"/>
    <w:rsid w:val="002A0706"/>
    <w:rsid w:val="002A3C22"/>
    <w:rsid w:val="002A4B01"/>
    <w:rsid w:val="002B0758"/>
    <w:rsid w:val="002B3C94"/>
    <w:rsid w:val="002B5F6A"/>
    <w:rsid w:val="002B6C32"/>
    <w:rsid w:val="002B7D2D"/>
    <w:rsid w:val="002C176E"/>
    <w:rsid w:val="002C1A36"/>
    <w:rsid w:val="002D2900"/>
    <w:rsid w:val="002D5C43"/>
    <w:rsid w:val="002D5CE1"/>
    <w:rsid w:val="002E0E2C"/>
    <w:rsid w:val="002E1A4C"/>
    <w:rsid w:val="002E2262"/>
    <w:rsid w:val="002E2D23"/>
    <w:rsid w:val="002F02CB"/>
    <w:rsid w:val="002F1FD6"/>
    <w:rsid w:val="002F3F0C"/>
    <w:rsid w:val="002F4061"/>
    <w:rsid w:val="002F4296"/>
    <w:rsid w:val="002F5A96"/>
    <w:rsid w:val="00301280"/>
    <w:rsid w:val="003014E1"/>
    <w:rsid w:val="00312FB9"/>
    <w:rsid w:val="003159C9"/>
    <w:rsid w:val="00320693"/>
    <w:rsid w:val="003206CF"/>
    <w:rsid w:val="00320D8A"/>
    <w:rsid w:val="003226DA"/>
    <w:rsid w:val="00323891"/>
    <w:rsid w:val="00324A46"/>
    <w:rsid w:val="00335940"/>
    <w:rsid w:val="00342AB6"/>
    <w:rsid w:val="0034646B"/>
    <w:rsid w:val="0035099D"/>
    <w:rsid w:val="00353C24"/>
    <w:rsid w:val="0035760D"/>
    <w:rsid w:val="003600BA"/>
    <w:rsid w:val="00362768"/>
    <w:rsid w:val="0036783E"/>
    <w:rsid w:val="003806DB"/>
    <w:rsid w:val="003809E9"/>
    <w:rsid w:val="0038355A"/>
    <w:rsid w:val="003841FF"/>
    <w:rsid w:val="00384FB9"/>
    <w:rsid w:val="00393D3E"/>
    <w:rsid w:val="003A3B55"/>
    <w:rsid w:val="003A62C6"/>
    <w:rsid w:val="003B07A7"/>
    <w:rsid w:val="003B17E1"/>
    <w:rsid w:val="003B5447"/>
    <w:rsid w:val="003C0366"/>
    <w:rsid w:val="003C174C"/>
    <w:rsid w:val="003C5108"/>
    <w:rsid w:val="003C5802"/>
    <w:rsid w:val="003D3C88"/>
    <w:rsid w:val="003E4DC8"/>
    <w:rsid w:val="003E56AF"/>
    <w:rsid w:val="003F329C"/>
    <w:rsid w:val="003F5D31"/>
    <w:rsid w:val="004001D9"/>
    <w:rsid w:val="00401E42"/>
    <w:rsid w:val="00402085"/>
    <w:rsid w:val="00402E6E"/>
    <w:rsid w:val="004071A5"/>
    <w:rsid w:val="004168B3"/>
    <w:rsid w:val="00423317"/>
    <w:rsid w:val="0042402C"/>
    <w:rsid w:val="00425AF0"/>
    <w:rsid w:val="00430C48"/>
    <w:rsid w:val="0043373C"/>
    <w:rsid w:val="00433AB5"/>
    <w:rsid w:val="00436548"/>
    <w:rsid w:val="00436E5C"/>
    <w:rsid w:val="004435CE"/>
    <w:rsid w:val="00452249"/>
    <w:rsid w:val="0045350E"/>
    <w:rsid w:val="00453BAD"/>
    <w:rsid w:val="00453C29"/>
    <w:rsid w:val="00454F02"/>
    <w:rsid w:val="00456D39"/>
    <w:rsid w:val="00463B01"/>
    <w:rsid w:val="00463D24"/>
    <w:rsid w:val="0046590B"/>
    <w:rsid w:val="00465BC1"/>
    <w:rsid w:val="00471D38"/>
    <w:rsid w:val="0047230D"/>
    <w:rsid w:val="004725F4"/>
    <w:rsid w:val="00473199"/>
    <w:rsid w:val="00474CBF"/>
    <w:rsid w:val="00475001"/>
    <w:rsid w:val="00475050"/>
    <w:rsid w:val="00481268"/>
    <w:rsid w:val="00482370"/>
    <w:rsid w:val="00484342"/>
    <w:rsid w:val="004927C5"/>
    <w:rsid w:val="0049390C"/>
    <w:rsid w:val="004A1DE1"/>
    <w:rsid w:val="004A208B"/>
    <w:rsid w:val="004A3257"/>
    <w:rsid w:val="004A5D9D"/>
    <w:rsid w:val="004B23EA"/>
    <w:rsid w:val="004B2C7F"/>
    <w:rsid w:val="004C2D6B"/>
    <w:rsid w:val="004D13F6"/>
    <w:rsid w:val="004D2615"/>
    <w:rsid w:val="004D5A9F"/>
    <w:rsid w:val="004E4561"/>
    <w:rsid w:val="004E7182"/>
    <w:rsid w:val="004E759E"/>
    <w:rsid w:val="004F1587"/>
    <w:rsid w:val="005035C1"/>
    <w:rsid w:val="00507C0B"/>
    <w:rsid w:val="005118CF"/>
    <w:rsid w:val="00512665"/>
    <w:rsid w:val="00513F9A"/>
    <w:rsid w:val="00520E62"/>
    <w:rsid w:val="0052138C"/>
    <w:rsid w:val="005213B1"/>
    <w:rsid w:val="005221EC"/>
    <w:rsid w:val="005225E4"/>
    <w:rsid w:val="00524AAC"/>
    <w:rsid w:val="00526463"/>
    <w:rsid w:val="00526F89"/>
    <w:rsid w:val="00536732"/>
    <w:rsid w:val="0054327F"/>
    <w:rsid w:val="00546494"/>
    <w:rsid w:val="00547683"/>
    <w:rsid w:val="0054799F"/>
    <w:rsid w:val="00550AE1"/>
    <w:rsid w:val="00551DCA"/>
    <w:rsid w:val="005524D5"/>
    <w:rsid w:val="005539DD"/>
    <w:rsid w:val="00554D12"/>
    <w:rsid w:val="00554F41"/>
    <w:rsid w:val="00556415"/>
    <w:rsid w:val="005633F0"/>
    <w:rsid w:val="0056686A"/>
    <w:rsid w:val="0057193D"/>
    <w:rsid w:val="0057641E"/>
    <w:rsid w:val="00580FE7"/>
    <w:rsid w:val="005829F8"/>
    <w:rsid w:val="00582C93"/>
    <w:rsid w:val="00584328"/>
    <w:rsid w:val="00593766"/>
    <w:rsid w:val="005948CA"/>
    <w:rsid w:val="00595E2F"/>
    <w:rsid w:val="005A3521"/>
    <w:rsid w:val="005A5507"/>
    <w:rsid w:val="005A6500"/>
    <w:rsid w:val="005B05CE"/>
    <w:rsid w:val="005B2284"/>
    <w:rsid w:val="005B6735"/>
    <w:rsid w:val="005C3B29"/>
    <w:rsid w:val="005C7CC0"/>
    <w:rsid w:val="005D4921"/>
    <w:rsid w:val="005E713B"/>
    <w:rsid w:val="005F3C78"/>
    <w:rsid w:val="005F6F0C"/>
    <w:rsid w:val="005F7C77"/>
    <w:rsid w:val="006012C7"/>
    <w:rsid w:val="00601B96"/>
    <w:rsid w:val="00606D05"/>
    <w:rsid w:val="006111BB"/>
    <w:rsid w:val="00613916"/>
    <w:rsid w:val="00614582"/>
    <w:rsid w:val="006177CA"/>
    <w:rsid w:val="00617C8A"/>
    <w:rsid w:val="0062108A"/>
    <w:rsid w:val="00627452"/>
    <w:rsid w:val="0062753E"/>
    <w:rsid w:val="0063180F"/>
    <w:rsid w:val="00635018"/>
    <w:rsid w:val="00637081"/>
    <w:rsid w:val="00637154"/>
    <w:rsid w:val="0064113D"/>
    <w:rsid w:val="00642DB3"/>
    <w:rsid w:val="00644AEA"/>
    <w:rsid w:val="00647E41"/>
    <w:rsid w:val="00653E26"/>
    <w:rsid w:val="0065410F"/>
    <w:rsid w:val="00655502"/>
    <w:rsid w:val="00657028"/>
    <w:rsid w:val="006719D8"/>
    <w:rsid w:val="00672CAA"/>
    <w:rsid w:val="00677B7A"/>
    <w:rsid w:val="0068378F"/>
    <w:rsid w:val="00683C9A"/>
    <w:rsid w:val="00685AFC"/>
    <w:rsid w:val="0068642A"/>
    <w:rsid w:val="006868CB"/>
    <w:rsid w:val="006873A6"/>
    <w:rsid w:val="00690A58"/>
    <w:rsid w:val="00691018"/>
    <w:rsid w:val="006917FB"/>
    <w:rsid w:val="006A2456"/>
    <w:rsid w:val="006A5F30"/>
    <w:rsid w:val="006A6600"/>
    <w:rsid w:val="006B0E26"/>
    <w:rsid w:val="006B1074"/>
    <w:rsid w:val="006B65A6"/>
    <w:rsid w:val="006C13D0"/>
    <w:rsid w:val="006C6E7D"/>
    <w:rsid w:val="006D1D3C"/>
    <w:rsid w:val="006D6B35"/>
    <w:rsid w:val="006D6C37"/>
    <w:rsid w:val="006E05BD"/>
    <w:rsid w:val="006E73EF"/>
    <w:rsid w:val="006F0AC0"/>
    <w:rsid w:val="006F16C0"/>
    <w:rsid w:val="006F2DC9"/>
    <w:rsid w:val="00701698"/>
    <w:rsid w:val="0071661E"/>
    <w:rsid w:val="00716E94"/>
    <w:rsid w:val="00716FC5"/>
    <w:rsid w:val="00722AA7"/>
    <w:rsid w:val="0072742B"/>
    <w:rsid w:val="0073431E"/>
    <w:rsid w:val="00734887"/>
    <w:rsid w:val="00736461"/>
    <w:rsid w:val="0074292F"/>
    <w:rsid w:val="00747294"/>
    <w:rsid w:val="007477C5"/>
    <w:rsid w:val="00754540"/>
    <w:rsid w:val="007613F5"/>
    <w:rsid w:val="00765B89"/>
    <w:rsid w:val="00772215"/>
    <w:rsid w:val="00773365"/>
    <w:rsid w:val="007810E1"/>
    <w:rsid w:val="00782060"/>
    <w:rsid w:val="00785111"/>
    <w:rsid w:val="00786D3A"/>
    <w:rsid w:val="007870DC"/>
    <w:rsid w:val="00787A6C"/>
    <w:rsid w:val="0079052E"/>
    <w:rsid w:val="007911E5"/>
    <w:rsid w:val="007A54A2"/>
    <w:rsid w:val="007B0E51"/>
    <w:rsid w:val="007B1AE4"/>
    <w:rsid w:val="007B2E2A"/>
    <w:rsid w:val="007B2F14"/>
    <w:rsid w:val="007B39CF"/>
    <w:rsid w:val="007C0416"/>
    <w:rsid w:val="007C33FF"/>
    <w:rsid w:val="007C4B95"/>
    <w:rsid w:val="007C7494"/>
    <w:rsid w:val="007D6352"/>
    <w:rsid w:val="007D64E6"/>
    <w:rsid w:val="007E3C6F"/>
    <w:rsid w:val="007F3723"/>
    <w:rsid w:val="008001B5"/>
    <w:rsid w:val="00801A6B"/>
    <w:rsid w:val="00804208"/>
    <w:rsid w:val="008064DA"/>
    <w:rsid w:val="0080729F"/>
    <w:rsid w:val="008165FC"/>
    <w:rsid w:val="0082562D"/>
    <w:rsid w:val="00826A23"/>
    <w:rsid w:val="00827570"/>
    <w:rsid w:val="00830536"/>
    <w:rsid w:val="008338C0"/>
    <w:rsid w:val="0083620D"/>
    <w:rsid w:val="00837567"/>
    <w:rsid w:val="00842EED"/>
    <w:rsid w:val="00843396"/>
    <w:rsid w:val="00844620"/>
    <w:rsid w:val="00844D26"/>
    <w:rsid w:val="0084760F"/>
    <w:rsid w:val="00854CD3"/>
    <w:rsid w:val="0086677A"/>
    <w:rsid w:val="00870723"/>
    <w:rsid w:val="00872400"/>
    <w:rsid w:val="00874174"/>
    <w:rsid w:val="00874B6E"/>
    <w:rsid w:val="00880FC6"/>
    <w:rsid w:val="008818CA"/>
    <w:rsid w:val="00883BFA"/>
    <w:rsid w:val="00897C7C"/>
    <w:rsid w:val="008A1E8C"/>
    <w:rsid w:val="008A6A65"/>
    <w:rsid w:val="008B3608"/>
    <w:rsid w:val="008B5656"/>
    <w:rsid w:val="008C111E"/>
    <w:rsid w:val="008D0F24"/>
    <w:rsid w:val="008D18BD"/>
    <w:rsid w:val="008D342C"/>
    <w:rsid w:val="008D5E33"/>
    <w:rsid w:val="008E2C6E"/>
    <w:rsid w:val="008E4528"/>
    <w:rsid w:val="008F20BA"/>
    <w:rsid w:val="008F3E14"/>
    <w:rsid w:val="009000BA"/>
    <w:rsid w:val="009049D3"/>
    <w:rsid w:val="00906F15"/>
    <w:rsid w:val="00906F30"/>
    <w:rsid w:val="0091238C"/>
    <w:rsid w:val="0091476F"/>
    <w:rsid w:val="00915E1D"/>
    <w:rsid w:val="0091635A"/>
    <w:rsid w:val="009273A0"/>
    <w:rsid w:val="00927824"/>
    <w:rsid w:val="009279E7"/>
    <w:rsid w:val="00930BC5"/>
    <w:rsid w:val="00932F62"/>
    <w:rsid w:val="00934636"/>
    <w:rsid w:val="00935C02"/>
    <w:rsid w:val="00945399"/>
    <w:rsid w:val="009458D6"/>
    <w:rsid w:val="00952218"/>
    <w:rsid w:val="00953E0F"/>
    <w:rsid w:val="009550AA"/>
    <w:rsid w:val="00960095"/>
    <w:rsid w:val="009645F8"/>
    <w:rsid w:val="00964A2E"/>
    <w:rsid w:val="00970687"/>
    <w:rsid w:val="00972AB9"/>
    <w:rsid w:val="009739B9"/>
    <w:rsid w:val="0097400C"/>
    <w:rsid w:val="00990406"/>
    <w:rsid w:val="009A0089"/>
    <w:rsid w:val="009A09D9"/>
    <w:rsid w:val="009A13CA"/>
    <w:rsid w:val="009A2FE3"/>
    <w:rsid w:val="009A6264"/>
    <w:rsid w:val="009C254B"/>
    <w:rsid w:val="009C2D28"/>
    <w:rsid w:val="009E0C58"/>
    <w:rsid w:val="009E1556"/>
    <w:rsid w:val="009F06BC"/>
    <w:rsid w:val="009F75AC"/>
    <w:rsid w:val="00A11B49"/>
    <w:rsid w:val="00A2095F"/>
    <w:rsid w:val="00A21F3F"/>
    <w:rsid w:val="00A417AA"/>
    <w:rsid w:val="00A4184E"/>
    <w:rsid w:val="00A510E9"/>
    <w:rsid w:val="00A5681C"/>
    <w:rsid w:val="00A57733"/>
    <w:rsid w:val="00A60E02"/>
    <w:rsid w:val="00A630FF"/>
    <w:rsid w:val="00A64228"/>
    <w:rsid w:val="00A65F87"/>
    <w:rsid w:val="00A66CA5"/>
    <w:rsid w:val="00A8515C"/>
    <w:rsid w:val="00A8520A"/>
    <w:rsid w:val="00A866D4"/>
    <w:rsid w:val="00A923AF"/>
    <w:rsid w:val="00AA3AC3"/>
    <w:rsid w:val="00AC54EB"/>
    <w:rsid w:val="00AC609D"/>
    <w:rsid w:val="00AC6437"/>
    <w:rsid w:val="00AC65BF"/>
    <w:rsid w:val="00AC661B"/>
    <w:rsid w:val="00AC6E72"/>
    <w:rsid w:val="00AD0461"/>
    <w:rsid w:val="00AD1829"/>
    <w:rsid w:val="00AD49E3"/>
    <w:rsid w:val="00AE259E"/>
    <w:rsid w:val="00AE538D"/>
    <w:rsid w:val="00AE5A68"/>
    <w:rsid w:val="00AF45A5"/>
    <w:rsid w:val="00AF5D6B"/>
    <w:rsid w:val="00AF7AFF"/>
    <w:rsid w:val="00B01E48"/>
    <w:rsid w:val="00B03B20"/>
    <w:rsid w:val="00B05D27"/>
    <w:rsid w:val="00B06A81"/>
    <w:rsid w:val="00B06F12"/>
    <w:rsid w:val="00B115B5"/>
    <w:rsid w:val="00B138F2"/>
    <w:rsid w:val="00B16B7B"/>
    <w:rsid w:val="00B23A6F"/>
    <w:rsid w:val="00B24210"/>
    <w:rsid w:val="00B27DC9"/>
    <w:rsid w:val="00B27ED5"/>
    <w:rsid w:val="00B5551C"/>
    <w:rsid w:val="00B605F2"/>
    <w:rsid w:val="00B60E6C"/>
    <w:rsid w:val="00B633DB"/>
    <w:rsid w:val="00B66799"/>
    <w:rsid w:val="00B679CA"/>
    <w:rsid w:val="00B722FE"/>
    <w:rsid w:val="00B75121"/>
    <w:rsid w:val="00B8133E"/>
    <w:rsid w:val="00B82FC8"/>
    <w:rsid w:val="00B837E5"/>
    <w:rsid w:val="00B90683"/>
    <w:rsid w:val="00B97E58"/>
    <w:rsid w:val="00BA00C8"/>
    <w:rsid w:val="00BA3785"/>
    <w:rsid w:val="00BA54D0"/>
    <w:rsid w:val="00BA58E6"/>
    <w:rsid w:val="00BA71E9"/>
    <w:rsid w:val="00BB0961"/>
    <w:rsid w:val="00BB32EC"/>
    <w:rsid w:val="00BB6593"/>
    <w:rsid w:val="00BB7407"/>
    <w:rsid w:val="00BC06D2"/>
    <w:rsid w:val="00BC45A1"/>
    <w:rsid w:val="00BD2C1F"/>
    <w:rsid w:val="00BE5B46"/>
    <w:rsid w:val="00BF5C8D"/>
    <w:rsid w:val="00BF5FD2"/>
    <w:rsid w:val="00C0007D"/>
    <w:rsid w:val="00C00946"/>
    <w:rsid w:val="00C00E79"/>
    <w:rsid w:val="00C01C65"/>
    <w:rsid w:val="00C06814"/>
    <w:rsid w:val="00C13A64"/>
    <w:rsid w:val="00C16700"/>
    <w:rsid w:val="00C2066E"/>
    <w:rsid w:val="00C21925"/>
    <w:rsid w:val="00C27B7D"/>
    <w:rsid w:val="00C325AD"/>
    <w:rsid w:val="00C34172"/>
    <w:rsid w:val="00C363C0"/>
    <w:rsid w:val="00C36ABF"/>
    <w:rsid w:val="00C4515C"/>
    <w:rsid w:val="00C46B1A"/>
    <w:rsid w:val="00C52479"/>
    <w:rsid w:val="00C6437F"/>
    <w:rsid w:val="00C67390"/>
    <w:rsid w:val="00C67EA3"/>
    <w:rsid w:val="00C707DB"/>
    <w:rsid w:val="00C724CF"/>
    <w:rsid w:val="00C851DA"/>
    <w:rsid w:val="00C8704D"/>
    <w:rsid w:val="00C9057C"/>
    <w:rsid w:val="00C97820"/>
    <w:rsid w:val="00CA1127"/>
    <w:rsid w:val="00CA26A9"/>
    <w:rsid w:val="00CA63B6"/>
    <w:rsid w:val="00CA7C4E"/>
    <w:rsid w:val="00CB0448"/>
    <w:rsid w:val="00CB7F8A"/>
    <w:rsid w:val="00CC13F1"/>
    <w:rsid w:val="00CC1694"/>
    <w:rsid w:val="00CC2AFB"/>
    <w:rsid w:val="00CC2CC8"/>
    <w:rsid w:val="00CD00AD"/>
    <w:rsid w:val="00CD23B8"/>
    <w:rsid w:val="00CE2DE0"/>
    <w:rsid w:val="00CE5FC1"/>
    <w:rsid w:val="00CE6021"/>
    <w:rsid w:val="00CF1733"/>
    <w:rsid w:val="00CF286B"/>
    <w:rsid w:val="00CF2C48"/>
    <w:rsid w:val="00CF2EE1"/>
    <w:rsid w:val="00CF5073"/>
    <w:rsid w:val="00CF5514"/>
    <w:rsid w:val="00D01B2D"/>
    <w:rsid w:val="00D036CA"/>
    <w:rsid w:val="00D07774"/>
    <w:rsid w:val="00D11853"/>
    <w:rsid w:val="00D1198D"/>
    <w:rsid w:val="00D20A79"/>
    <w:rsid w:val="00D259A4"/>
    <w:rsid w:val="00D27FF8"/>
    <w:rsid w:val="00D305B9"/>
    <w:rsid w:val="00D35BE2"/>
    <w:rsid w:val="00D472FF"/>
    <w:rsid w:val="00D53EB1"/>
    <w:rsid w:val="00D634FE"/>
    <w:rsid w:val="00D70743"/>
    <w:rsid w:val="00D71E5B"/>
    <w:rsid w:val="00D72FBD"/>
    <w:rsid w:val="00D73647"/>
    <w:rsid w:val="00D77D53"/>
    <w:rsid w:val="00D8107D"/>
    <w:rsid w:val="00D819E9"/>
    <w:rsid w:val="00D84A6F"/>
    <w:rsid w:val="00D8557B"/>
    <w:rsid w:val="00D867BC"/>
    <w:rsid w:val="00D86C35"/>
    <w:rsid w:val="00D918E5"/>
    <w:rsid w:val="00D92498"/>
    <w:rsid w:val="00D93110"/>
    <w:rsid w:val="00D9371B"/>
    <w:rsid w:val="00D9585C"/>
    <w:rsid w:val="00D96214"/>
    <w:rsid w:val="00DA307C"/>
    <w:rsid w:val="00DA6412"/>
    <w:rsid w:val="00DB77FA"/>
    <w:rsid w:val="00DC0414"/>
    <w:rsid w:val="00DC1586"/>
    <w:rsid w:val="00DC1C06"/>
    <w:rsid w:val="00DC3DAD"/>
    <w:rsid w:val="00DC4C63"/>
    <w:rsid w:val="00DC5F46"/>
    <w:rsid w:val="00DC6F70"/>
    <w:rsid w:val="00DD3B16"/>
    <w:rsid w:val="00DD5970"/>
    <w:rsid w:val="00DD6C3F"/>
    <w:rsid w:val="00DD7072"/>
    <w:rsid w:val="00DE167A"/>
    <w:rsid w:val="00DE7146"/>
    <w:rsid w:val="00E02A8A"/>
    <w:rsid w:val="00E03A0E"/>
    <w:rsid w:val="00E13361"/>
    <w:rsid w:val="00E16EA6"/>
    <w:rsid w:val="00E174DC"/>
    <w:rsid w:val="00E20265"/>
    <w:rsid w:val="00E22647"/>
    <w:rsid w:val="00E35839"/>
    <w:rsid w:val="00E37010"/>
    <w:rsid w:val="00E4233C"/>
    <w:rsid w:val="00E43A1B"/>
    <w:rsid w:val="00E46FF5"/>
    <w:rsid w:val="00E53E39"/>
    <w:rsid w:val="00E5478A"/>
    <w:rsid w:val="00E630DF"/>
    <w:rsid w:val="00E63632"/>
    <w:rsid w:val="00E63A08"/>
    <w:rsid w:val="00E66822"/>
    <w:rsid w:val="00E6707D"/>
    <w:rsid w:val="00E71748"/>
    <w:rsid w:val="00E7369B"/>
    <w:rsid w:val="00E7445B"/>
    <w:rsid w:val="00E77BFB"/>
    <w:rsid w:val="00E80056"/>
    <w:rsid w:val="00E80E7C"/>
    <w:rsid w:val="00E82C18"/>
    <w:rsid w:val="00E9074A"/>
    <w:rsid w:val="00E9164A"/>
    <w:rsid w:val="00E91F0F"/>
    <w:rsid w:val="00E92100"/>
    <w:rsid w:val="00E92912"/>
    <w:rsid w:val="00E93AA7"/>
    <w:rsid w:val="00EA10BE"/>
    <w:rsid w:val="00EA2BE3"/>
    <w:rsid w:val="00EA36BF"/>
    <w:rsid w:val="00EB0ADA"/>
    <w:rsid w:val="00EB0E11"/>
    <w:rsid w:val="00EB22FD"/>
    <w:rsid w:val="00EB6B3D"/>
    <w:rsid w:val="00EC4394"/>
    <w:rsid w:val="00EC46A9"/>
    <w:rsid w:val="00EC5232"/>
    <w:rsid w:val="00EC53D3"/>
    <w:rsid w:val="00EC7A8A"/>
    <w:rsid w:val="00ED0767"/>
    <w:rsid w:val="00ED0810"/>
    <w:rsid w:val="00ED13A6"/>
    <w:rsid w:val="00ED29AE"/>
    <w:rsid w:val="00ED6EFC"/>
    <w:rsid w:val="00ED7F98"/>
    <w:rsid w:val="00EE0952"/>
    <w:rsid w:val="00EE1985"/>
    <w:rsid w:val="00EE1F10"/>
    <w:rsid w:val="00EE38A0"/>
    <w:rsid w:val="00EE4EF0"/>
    <w:rsid w:val="00EE5260"/>
    <w:rsid w:val="00EE774E"/>
    <w:rsid w:val="00EE79AF"/>
    <w:rsid w:val="00EE7E25"/>
    <w:rsid w:val="00EF3204"/>
    <w:rsid w:val="00EF41A5"/>
    <w:rsid w:val="00EF514D"/>
    <w:rsid w:val="00F032E3"/>
    <w:rsid w:val="00F04432"/>
    <w:rsid w:val="00F16B86"/>
    <w:rsid w:val="00F31180"/>
    <w:rsid w:val="00F31C67"/>
    <w:rsid w:val="00F35511"/>
    <w:rsid w:val="00F3606E"/>
    <w:rsid w:val="00F45419"/>
    <w:rsid w:val="00F45D4B"/>
    <w:rsid w:val="00F518E4"/>
    <w:rsid w:val="00F529F0"/>
    <w:rsid w:val="00F64232"/>
    <w:rsid w:val="00F64D89"/>
    <w:rsid w:val="00F67FA7"/>
    <w:rsid w:val="00F70776"/>
    <w:rsid w:val="00F7080B"/>
    <w:rsid w:val="00F72559"/>
    <w:rsid w:val="00F760CC"/>
    <w:rsid w:val="00F81B0B"/>
    <w:rsid w:val="00F831CD"/>
    <w:rsid w:val="00F927A8"/>
    <w:rsid w:val="00F92E8A"/>
    <w:rsid w:val="00F95DE9"/>
    <w:rsid w:val="00FA5C4E"/>
    <w:rsid w:val="00FB1518"/>
    <w:rsid w:val="00FB45B0"/>
    <w:rsid w:val="00FB4D4F"/>
    <w:rsid w:val="00FB6230"/>
    <w:rsid w:val="00FB6EFA"/>
    <w:rsid w:val="00FC3878"/>
    <w:rsid w:val="00FC39CA"/>
    <w:rsid w:val="00FD0698"/>
    <w:rsid w:val="00FD0D81"/>
    <w:rsid w:val="00FD3D4B"/>
    <w:rsid w:val="00FE0E34"/>
    <w:rsid w:val="00FF036C"/>
    <w:rsid w:val="00FF2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9D3"/>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uiPriority w:val="99"/>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uiPriority w:val="22"/>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character" w:styleId="FollowedHyperlink">
    <w:name w:val="FollowedHyperlink"/>
    <w:rsid w:val="00C2066E"/>
    <w:rPr>
      <w:color w:val="800080"/>
      <w:u w:val="single"/>
    </w:rPr>
  </w:style>
  <w:style w:type="paragraph" w:styleId="BalloonText">
    <w:name w:val="Balloon Text"/>
    <w:basedOn w:val="Normal"/>
    <w:semiHidden/>
    <w:rsid w:val="00E82C18"/>
    <w:rPr>
      <w:rFonts w:ascii="Tahoma" w:hAnsi="Tahoma" w:cs="Tahoma"/>
      <w:sz w:val="16"/>
      <w:szCs w:val="16"/>
    </w:rPr>
  </w:style>
  <w:style w:type="paragraph" w:styleId="ListParagraph">
    <w:name w:val="List Paragraph"/>
    <w:basedOn w:val="Normal"/>
    <w:uiPriority w:val="34"/>
    <w:qFormat/>
    <w:rsid w:val="00C851DA"/>
    <w:pPr>
      <w:ind w:left="720"/>
    </w:pPr>
  </w:style>
  <w:style w:type="paragraph" w:styleId="Revision">
    <w:name w:val="Revision"/>
    <w:hidden/>
    <w:uiPriority w:val="99"/>
    <w:semiHidden/>
    <w:rsid w:val="00194DEF"/>
  </w:style>
  <w:style w:type="character" w:customStyle="1" w:styleId="HeaderChar">
    <w:name w:val="Header Char"/>
    <w:link w:val="Header"/>
    <w:uiPriority w:val="99"/>
    <w:rsid w:val="00E35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075">
      <w:bodyDiv w:val="1"/>
      <w:marLeft w:val="0"/>
      <w:marRight w:val="0"/>
      <w:marTop w:val="0"/>
      <w:marBottom w:val="0"/>
      <w:divBdr>
        <w:top w:val="none" w:sz="0" w:space="0" w:color="auto"/>
        <w:left w:val="none" w:sz="0" w:space="0" w:color="auto"/>
        <w:bottom w:val="none" w:sz="0" w:space="0" w:color="auto"/>
        <w:right w:val="none" w:sz="0" w:space="0" w:color="auto"/>
      </w:divBdr>
    </w:div>
    <w:div w:id="45181682">
      <w:bodyDiv w:val="1"/>
      <w:marLeft w:val="0"/>
      <w:marRight w:val="0"/>
      <w:marTop w:val="0"/>
      <w:marBottom w:val="0"/>
      <w:divBdr>
        <w:top w:val="none" w:sz="0" w:space="0" w:color="auto"/>
        <w:left w:val="none" w:sz="0" w:space="0" w:color="auto"/>
        <w:bottom w:val="none" w:sz="0" w:space="0" w:color="auto"/>
        <w:right w:val="none" w:sz="0" w:space="0" w:color="auto"/>
      </w:divBdr>
    </w:div>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081027757">
      <w:bodyDiv w:val="1"/>
      <w:marLeft w:val="0"/>
      <w:marRight w:val="0"/>
      <w:marTop w:val="0"/>
      <w:marBottom w:val="0"/>
      <w:divBdr>
        <w:top w:val="none" w:sz="0" w:space="0" w:color="auto"/>
        <w:left w:val="none" w:sz="0" w:space="0" w:color="auto"/>
        <w:bottom w:val="none" w:sz="0" w:space="0" w:color="auto"/>
        <w:right w:val="none" w:sz="0" w:space="0" w:color="auto"/>
      </w:divBdr>
      <w:divsChild>
        <w:div w:id="511115605">
          <w:marLeft w:val="0"/>
          <w:marRight w:val="0"/>
          <w:marTop w:val="0"/>
          <w:marBottom w:val="0"/>
          <w:divBdr>
            <w:top w:val="none" w:sz="0" w:space="0" w:color="auto"/>
            <w:left w:val="none" w:sz="0" w:space="0" w:color="auto"/>
            <w:bottom w:val="none" w:sz="0" w:space="0" w:color="auto"/>
            <w:right w:val="none" w:sz="0" w:space="0" w:color="auto"/>
          </w:divBdr>
        </w:div>
        <w:div w:id="610669477">
          <w:marLeft w:val="0"/>
          <w:marRight w:val="0"/>
          <w:marTop w:val="0"/>
          <w:marBottom w:val="0"/>
          <w:divBdr>
            <w:top w:val="none" w:sz="0" w:space="0" w:color="auto"/>
            <w:left w:val="none" w:sz="0" w:space="0" w:color="auto"/>
            <w:bottom w:val="none" w:sz="0" w:space="0" w:color="auto"/>
            <w:right w:val="none" w:sz="0" w:space="0" w:color="auto"/>
          </w:divBdr>
        </w:div>
        <w:div w:id="633103672">
          <w:marLeft w:val="0"/>
          <w:marRight w:val="0"/>
          <w:marTop w:val="0"/>
          <w:marBottom w:val="0"/>
          <w:divBdr>
            <w:top w:val="none" w:sz="0" w:space="0" w:color="auto"/>
            <w:left w:val="none" w:sz="0" w:space="0" w:color="auto"/>
            <w:bottom w:val="none" w:sz="0" w:space="0" w:color="auto"/>
            <w:right w:val="none" w:sz="0" w:space="0" w:color="auto"/>
          </w:divBdr>
        </w:div>
        <w:div w:id="739445199">
          <w:marLeft w:val="0"/>
          <w:marRight w:val="0"/>
          <w:marTop w:val="0"/>
          <w:marBottom w:val="0"/>
          <w:divBdr>
            <w:top w:val="none" w:sz="0" w:space="0" w:color="auto"/>
            <w:left w:val="none" w:sz="0" w:space="0" w:color="auto"/>
            <w:bottom w:val="none" w:sz="0" w:space="0" w:color="auto"/>
            <w:right w:val="none" w:sz="0" w:space="0" w:color="auto"/>
          </w:divBdr>
        </w:div>
        <w:div w:id="848640939">
          <w:marLeft w:val="0"/>
          <w:marRight w:val="0"/>
          <w:marTop w:val="0"/>
          <w:marBottom w:val="0"/>
          <w:divBdr>
            <w:top w:val="none" w:sz="0" w:space="0" w:color="auto"/>
            <w:left w:val="none" w:sz="0" w:space="0" w:color="auto"/>
            <w:bottom w:val="none" w:sz="0" w:space="0" w:color="auto"/>
            <w:right w:val="none" w:sz="0" w:space="0" w:color="auto"/>
          </w:divBdr>
        </w:div>
        <w:div w:id="1634560252">
          <w:marLeft w:val="0"/>
          <w:marRight w:val="0"/>
          <w:marTop w:val="0"/>
          <w:marBottom w:val="0"/>
          <w:divBdr>
            <w:top w:val="none" w:sz="0" w:space="0" w:color="auto"/>
            <w:left w:val="none" w:sz="0" w:space="0" w:color="auto"/>
            <w:bottom w:val="none" w:sz="0" w:space="0" w:color="auto"/>
            <w:right w:val="none" w:sz="0" w:space="0" w:color="auto"/>
          </w:divBdr>
        </w:div>
      </w:divsChild>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551110333">
      <w:bodyDiv w:val="1"/>
      <w:marLeft w:val="0"/>
      <w:marRight w:val="0"/>
      <w:marTop w:val="0"/>
      <w:marBottom w:val="0"/>
      <w:divBdr>
        <w:top w:val="none" w:sz="0" w:space="0" w:color="auto"/>
        <w:left w:val="none" w:sz="0" w:space="0" w:color="auto"/>
        <w:bottom w:val="none" w:sz="0" w:space="0" w:color="auto"/>
        <w:right w:val="none" w:sz="0" w:space="0" w:color="auto"/>
      </w:divBdr>
    </w:div>
    <w:div w:id="1681816859">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7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http://www.ssec.wisc.edu/mcidas/doc/mcv_guide/working/images/MainWindow.gif"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CDB7-ECB1-4606-A821-6331E0FE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10</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19294</CharactersWithSpaces>
  <SharedDoc>false</SharedDoc>
  <HLinks>
    <vt:vector size="18" baseType="variant">
      <vt:variant>
        <vt:i4>4128869</vt:i4>
      </vt:variant>
      <vt:variant>
        <vt:i4>6</vt:i4>
      </vt:variant>
      <vt:variant>
        <vt:i4>0</vt:i4>
      </vt:variant>
      <vt:variant>
        <vt:i4>5</vt:i4>
      </vt:variant>
      <vt:variant>
        <vt:lpwstr>http://dcdbs.ssec.wisc.edu/mcidasv/forums/</vt:lpwstr>
      </vt:variant>
      <vt:variant>
        <vt:lpwstr/>
      </vt: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McIDAS User Services</dc:creator>
  <cp:lastModifiedBy>Robert Carp</cp:lastModifiedBy>
  <cp:revision>54</cp:revision>
  <cp:lastPrinted>2016-07-19T20:39:00Z</cp:lastPrinted>
  <dcterms:created xsi:type="dcterms:W3CDTF">2012-09-11T20:36:00Z</dcterms:created>
  <dcterms:modified xsi:type="dcterms:W3CDTF">2018-09-10T18:12:00Z</dcterms:modified>
</cp:coreProperties>
</file>