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0E" w:rsidRDefault="0072570E" w:rsidP="0072570E">
      <w:pPr>
        <w:jc w:val="center"/>
        <w:rPr>
          <w:sz w:val="36"/>
          <w:szCs w:val="36"/>
        </w:rPr>
      </w:pPr>
      <w:r>
        <w:rPr>
          <w:sz w:val="36"/>
          <w:szCs w:val="36"/>
        </w:rPr>
        <w:t>McIDAS-V Tutorial</w:t>
      </w:r>
    </w:p>
    <w:p w:rsidR="0072570E" w:rsidRPr="009550AA" w:rsidRDefault="005E1910" w:rsidP="0072570E">
      <w:pPr>
        <w:jc w:val="center"/>
        <w:rPr>
          <w:sz w:val="28"/>
          <w:szCs w:val="28"/>
        </w:rPr>
      </w:pPr>
      <w:r>
        <w:rPr>
          <w:sz w:val="28"/>
          <w:szCs w:val="28"/>
        </w:rPr>
        <w:t>Importing Data from</w:t>
      </w:r>
      <w:r w:rsidR="00E33AB9">
        <w:rPr>
          <w:sz w:val="28"/>
          <w:szCs w:val="28"/>
        </w:rPr>
        <w:t xml:space="preserve"> Text </w:t>
      </w:r>
      <w:r w:rsidR="001D366A">
        <w:rPr>
          <w:sz w:val="28"/>
          <w:szCs w:val="28"/>
        </w:rPr>
        <w:t>Files</w:t>
      </w:r>
    </w:p>
    <w:p w:rsidR="0072570E" w:rsidRPr="004D5A9F" w:rsidRDefault="0072570E" w:rsidP="00010DF8">
      <w:pPr>
        <w:jc w:val="center"/>
        <w:rPr>
          <w:sz w:val="24"/>
          <w:szCs w:val="24"/>
        </w:rPr>
      </w:pPr>
      <w:proofErr w:type="gramStart"/>
      <w:r>
        <w:rPr>
          <w:sz w:val="24"/>
          <w:szCs w:val="24"/>
        </w:rPr>
        <w:t>updated</w:t>
      </w:r>
      <w:proofErr w:type="gramEnd"/>
      <w:r>
        <w:rPr>
          <w:sz w:val="24"/>
          <w:szCs w:val="24"/>
        </w:rPr>
        <w:t xml:space="preserve"> </w:t>
      </w:r>
      <w:del w:id="0" w:author="Robert Carp" w:date="2015-03-30T14:24:00Z">
        <w:r w:rsidR="00845111" w:rsidDel="004E0CD7">
          <w:rPr>
            <w:sz w:val="24"/>
            <w:szCs w:val="24"/>
          </w:rPr>
          <w:delText>September</w:delText>
        </w:r>
        <w:r w:rsidR="00033B3A" w:rsidDel="004E0CD7">
          <w:rPr>
            <w:sz w:val="24"/>
            <w:szCs w:val="24"/>
          </w:rPr>
          <w:delText xml:space="preserve"> </w:delText>
        </w:r>
      </w:del>
      <w:ins w:id="1" w:author="Robert Carp" w:date="2018-08-21T14:30:00Z">
        <w:r w:rsidR="00010DF8">
          <w:rPr>
            <w:sz w:val="24"/>
            <w:szCs w:val="24"/>
          </w:rPr>
          <w:t>August</w:t>
        </w:r>
      </w:ins>
      <w:ins w:id="2" w:author="Robert Carp" w:date="2015-03-30T14:24:00Z">
        <w:r w:rsidR="004E0CD7">
          <w:rPr>
            <w:sz w:val="24"/>
            <w:szCs w:val="24"/>
          </w:rPr>
          <w:t xml:space="preserve"> </w:t>
        </w:r>
      </w:ins>
      <w:r w:rsidR="005C2627">
        <w:rPr>
          <w:sz w:val="24"/>
          <w:szCs w:val="24"/>
        </w:rPr>
        <w:t>201</w:t>
      </w:r>
      <w:ins w:id="3" w:author="Robert Carp" w:date="2018-08-21T14:30:00Z">
        <w:r w:rsidR="00010DF8">
          <w:rPr>
            <w:sz w:val="24"/>
            <w:szCs w:val="24"/>
          </w:rPr>
          <w:t>8</w:t>
        </w:r>
      </w:ins>
      <w:del w:id="4" w:author="Robert Carp" w:date="2015-03-30T14:24:00Z">
        <w:r w:rsidR="005C2627" w:rsidDel="004E0CD7">
          <w:rPr>
            <w:sz w:val="24"/>
            <w:szCs w:val="24"/>
          </w:rPr>
          <w:delText>3</w:delText>
        </w:r>
      </w:del>
      <w:r w:rsidR="005C2627">
        <w:rPr>
          <w:sz w:val="24"/>
          <w:szCs w:val="24"/>
        </w:rPr>
        <w:t xml:space="preserve"> </w:t>
      </w:r>
      <w:r>
        <w:rPr>
          <w:sz w:val="24"/>
          <w:szCs w:val="24"/>
        </w:rPr>
        <w:t>(software version 1.</w:t>
      </w:r>
      <w:ins w:id="5" w:author="Robert Carp" w:date="2018-08-21T14:30:00Z">
        <w:r w:rsidR="00010DF8">
          <w:rPr>
            <w:sz w:val="24"/>
            <w:szCs w:val="24"/>
          </w:rPr>
          <w:t>8</w:t>
        </w:r>
      </w:ins>
      <w:del w:id="6" w:author="Robert Carp" w:date="2015-03-30T14:24:00Z">
        <w:r w:rsidR="00374387" w:rsidDel="004E0CD7">
          <w:rPr>
            <w:sz w:val="24"/>
            <w:szCs w:val="24"/>
          </w:rPr>
          <w:delText>4</w:delText>
        </w:r>
      </w:del>
      <w:r>
        <w:rPr>
          <w:sz w:val="24"/>
          <w:szCs w:val="24"/>
        </w:rPr>
        <w:t>)</w:t>
      </w:r>
    </w:p>
    <w:p w:rsidR="00772215" w:rsidRPr="00772215" w:rsidRDefault="00772215" w:rsidP="00EE1F10">
      <w:pPr>
        <w:rPr>
          <w:sz w:val="16"/>
          <w:szCs w:val="16"/>
        </w:rPr>
      </w:pPr>
    </w:p>
    <w:p w:rsidR="00CD2735" w:rsidRPr="00BA3785" w:rsidRDefault="00CD2735">
      <w:pPr>
        <w:pStyle w:val="NormalWeb"/>
      </w:pPr>
      <w:r w:rsidRPr="00BA3785">
        <w:t xml:space="preserve">McIDAS-V is a free, open source, visualization and data analysis software package that is the next generation in SSEC's </w:t>
      </w:r>
      <w:r w:rsidR="00527FD6">
        <w:t>40</w:t>
      </w:r>
      <w:r w:rsidRPr="00BA3785">
        <w:t>-year history of sophisticated McIDAS software packages. McIDAS-V displays weather satellite (including hyperspectral) and other geophysical data in 2- and 3-dimensions. McIDAS-V can also analyze and manipulate the data with its powerful mathematical functions. McIDAS-V is built on SSEC's VisAD and Unidata's IDV libraries</w:t>
      </w:r>
      <w:del w:id="7" w:author="Robert Carp" w:date="2015-05-20T12:59:00Z">
        <w:r w:rsidRPr="00BA3785" w:rsidDel="00754B07">
          <w:delText>, and contains "Bridge" software that enables McIDAS-X users to run their commands and tasks in the McIDAS-V environment</w:delText>
        </w:r>
      </w:del>
      <w:r w:rsidRPr="00BA3785">
        <w:t>. The functionality of SSEC's HYDRA software package is also being integrated into McIDAS-V for viewing and analyzing hyperspectral satellite data.</w:t>
      </w:r>
    </w:p>
    <w:p w:rsidR="00CD2735" w:rsidRPr="00ED0C0F" w:rsidRDefault="00CD2735" w:rsidP="00CD2735">
      <w:pPr>
        <w:pStyle w:val="NormalWeb"/>
      </w:pPr>
      <w:r w:rsidRPr="00ED0C0F">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hyperlink r:id="rId8" w:history="1">
        <w:r w:rsidRPr="001F4AD8">
          <w:rPr>
            <w:rStyle w:val="Hyperlink"/>
            <w:bCs/>
          </w:rPr>
          <w:t>http://www.ssec.wisc.edu/mcidas/software/v/</w:t>
        </w:r>
      </w:hyperlink>
      <w:r w:rsidRPr="00ED0C0F">
        <w:t xml:space="preserve">.  </w:t>
      </w:r>
    </w:p>
    <w:p w:rsidR="00CD2735" w:rsidRPr="00ED0C0F" w:rsidRDefault="00CD2735" w:rsidP="00CD2735">
      <w:pPr>
        <w:pStyle w:val="NormalWeb"/>
      </w:pPr>
      <w:r w:rsidRPr="00ED0C0F">
        <w:t xml:space="preserve">If you encounter an error or would like to request an enhancement, please post </w:t>
      </w:r>
      <w:r>
        <w:t>it to</w:t>
      </w:r>
      <w:r w:rsidRPr="00ED0C0F">
        <w:t xml:space="preserve"> the </w:t>
      </w:r>
      <w:r w:rsidRPr="00180D7D">
        <w:t>McIDAS-V Support Forums</w:t>
      </w:r>
      <w:r>
        <w:t xml:space="preserve"> </w:t>
      </w:r>
      <w:r w:rsidRPr="00ED0C0F">
        <w:t xml:space="preserve">- </w:t>
      </w:r>
      <w:hyperlink r:id="rId9" w:history="1">
        <w:r w:rsidRPr="00180D7D">
          <w:rPr>
            <w:rStyle w:val="Hyperlink"/>
          </w:rPr>
          <w:t>http://www.ssec.wisc.edu/mcidas/forums/</w:t>
        </w:r>
      </w:hyperlink>
      <w:hyperlink r:id="rId10" w:history="1"/>
      <w:r w:rsidRPr="00ED0C0F">
        <w:t>. The forums also provide the opportunity to share information with other users.</w:t>
      </w:r>
    </w:p>
    <w:p w:rsidR="00AB6EB4" w:rsidRPr="00AB6EB4" w:rsidRDefault="00CD2735" w:rsidP="00AB6EB4">
      <w:pPr>
        <w:pStyle w:val="NormalWeb"/>
      </w:pPr>
      <w:r>
        <w:t xml:space="preserve">This tutorial assumes that you have McIDAS-V installed on your machine, and that you know how to start McIDAS-V.  If you </w:t>
      </w:r>
      <w:proofErr w:type="spellStart"/>
      <w:r>
        <w:t>can not</w:t>
      </w:r>
      <w:proofErr w:type="spellEnd"/>
      <w:r>
        <w:t xml:space="preserve"> start McIDAS-V on your machine, you should follow the instructions in the document entitled </w:t>
      </w:r>
      <w:r w:rsidRPr="00E912D9">
        <w:rPr>
          <w:i/>
        </w:rPr>
        <w:t>McIDAS-V Tutorial – Installation and Introduction</w:t>
      </w:r>
      <w:r>
        <w:t xml:space="preserve">.  </w:t>
      </w:r>
      <w:r w:rsidR="00AB6EB4">
        <w:br/>
      </w:r>
    </w:p>
    <w:p w:rsidR="00AB6EB4" w:rsidRDefault="00AB6EB4" w:rsidP="00AB6EB4">
      <w:pPr>
        <w:pStyle w:val="NormalWeb"/>
        <w:rPr>
          <w:rFonts w:ascii="Times New Roman Bold" w:hAnsi="Times New Roman Bold"/>
          <w:sz w:val="28"/>
        </w:rPr>
      </w:pPr>
      <w:r>
        <w:rPr>
          <w:rFonts w:ascii="Times New Roman Bold" w:hAnsi="Times New Roman Bold"/>
          <w:sz w:val="28"/>
        </w:rPr>
        <w:t>Terminology</w:t>
      </w:r>
    </w:p>
    <w:p w:rsidR="00AB6EB4" w:rsidRDefault="00AB6EB4" w:rsidP="00AB6EB4">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AB6EB4" w:rsidRDefault="00AB6EB4" w:rsidP="00AB6EB4">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AB6EB4" w:rsidRPr="00B23A8E" w:rsidRDefault="00AB6EB4" w:rsidP="00AB6EB4">
      <w:pPr>
        <w:pStyle w:val="NormalWeb"/>
        <w:ind w:left="360"/>
      </w:pPr>
      <w:r>
        <w:t xml:space="preserve">Menu trees will be listed as a series (e.g. </w:t>
      </w:r>
      <w:r w:rsidRPr="00CA1F4C">
        <w:rPr>
          <w:b/>
          <w:i/>
        </w:rPr>
        <w:t>Edit -&gt;</w:t>
      </w:r>
      <w:r w:rsidR="00620804">
        <w:rPr>
          <w:b/>
          <w:i/>
        </w:rPr>
        <w:t xml:space="preserve"> </w:t>
      </w:r>
      <w:r w:rsidRPr="00CA1F4C">
        <w:rPr>
          <w:b/>
          <w:i/>
        </w:rPr>
        <w:t>Remove -&gt;</w:t>
      </w:r>
      <w:r w:rsidR="00620804">
        <w:rPr>
          <w:b/>
          <w:i/>
        </w:rPr>
        <w:t xml:space="preserve"> </w:t>
      </w:r>
      <w:r w:rsidRPr="00CA1F4C">
        <w:rPr>
          <w:b/>
          <w:i/>
        </w:rPr>
        <w:t>All Layers and Data Sources</w:t>
      </w:r>
      <w:r>
        <w:t>).</w:t>
      </w:r>
      <w:r>
        <w:br/>
      </w:r>
      <w:r>
        <w:br/>
        <w:t xml:space="preserve">Mouse clicks will be listed as combinations (e.g. </w:t>
      </w:r>
      <w:r w:rsidRPr="00CA1F4C">
        <w:rPr>
          <w:i/>
        </w:rPr>
        <w:t>Shift+Left Click+Drag</w:t>
      </w:r>
      <w:r>
        <w:t xml:space="preserve">).  </w:t>
      </w:r>
    </w:p>
    <w:p w:rsidR="00BA3785" w:rsidRPr="00BA3785" w:rsidRDefault="00BA3785" w:rsidP="003A62C6">
      <w:pPr>
        <w:rPr>
          <w:sz w:val="24"/>
          <w:szCs w:val="24"/>
        </w:rPr>
      </w:pPr>
    </w:p>
    <w:p w:rsidR="00AB6EB4" w:rsidRDefault="00AB6EB4" w:rsidP="00D70743">
      <w:pPr>
        <w:rPr>
          <w:b/>
          <w:sz w:val="28"/>
          <w:szCs w:val="28"/>
        </w:rPr>
      </w:pPr>
      <w:r>
        <w:rPr>
          <w:b/>
          <w:sz w:val="28"/>
          <w:szCs w:val="28"/>
        </w:rPr>
        <w:br/>
      </w:r>
    </w:p>
    <w:p w:rsidR="00D70743" w:rsidRPr="00582C93" w:rsidRDefault="00AB6EB4" w:rsidP="00D70743">
      <w:pPr>
        <w:rPr>
          <w:b/>
          <w:sz w:val="24"/>
          <w:szCs w:val="24"/>
        </w:rPr>
      </w:pPr>
      <w:r>
        <w:rPr>
          <w:b/>
          <w:sz w:val="28"/>
          <w:szCs w:val="28"/>
        </w:rPr>
        <w:br w:type="page"/>
      </w:r>
      <w:r w:rsidR="00CB11C8">
        <w:rPr>
          <w:b/>
          <w:sz w:val="28"/>
          <w:szCs w:val="28"/>
        </w:rPr>
        <w:lastRenderedPageBreak/>
        <w:t xml:space="preserve">Plotting </w:t>
      </w:r>
      <w:r w:rsidR="00551DCA" w:rsidRPr="00582C93">
        <w:rPr>
          <w:b/>
          <w:sz w:val="28"/>
          <w:szCs w:val="28"/>
        </w:rPr>
        <w:t>Point</w:t>
      </w:r>
      <w:r w:rsidR="00D70743" w:rsidRPr="00582C93">
        <w:rPr>
          <w:b/>
          <w:sz w:val="28"/>
          <w:szCs w:val="28"/>
        </w:rPr>
        <w:t xml:space="preserve"> Observations </w:t>
      </w:r>
      <w:r w:rsidR="00E33AB9">
        <w:rPr>
          <w:b/>
          <w:sz w:val="28"/>
          <w:szCs w:val="28"/>
        </w:rPr>
        <w:t>from a text file</w:t>
      </w:r>
    </w:p>
    <w:p w:rsidR="00551DCA" w:rsidRDefault="00551DCA" w:rsidP="00D70743">
      <w:pPr>
        <w:rPr>
          <w:sz w:val="24"/>
          <w:szCs w:val="24"/>
        </w:rPr>
      </w:pPr>
    </w:p>
    <w:p w:rsidR="008529C9" w:rsidRDefault="003E4565" w:rsidP="0088451A">
      <w:pPr>
        <w:numPr>
          <w:ilvl w:val="0"/>
          <w:numId w:val="1"/>
        </w:numPr>
        <w:tabs>
          <w:tab w:val="left" w:pos="360"/>
        </w:tabs>
        <w:rPr>
          <w:sz w:val="24"/>
          <w:szCs w:val="24"/>
        </w:rPr>
      </w:pPr>
      <w:r w:rsidRPr="00960095">
        <w:rPr>
          <w:sz w:val="24"/>
          <w:szCs w:val="24"/>
        </w:rPr>
        <w:t xml:space="preserve">Remove </w:t>
      </w:r>
      <w:del w:id="8" w:author="Robert Carp" w:date="2015-03-30T12:24:00Z">
        <w:r w:rsidR="006364CE" w:rsidDel="0088451A">
          <w:rPr>
            <w:sz w:val="24"/>
            <w:szCs w:val="24"/>
          </w:rPr>
          <w:delText>A</w:delText>
        </w:r>
        <w:r w:rsidR="006364CE" w:rsidRPr="00960095" w:rsidDel="0088451A">
          <w:rPr>
            <w:sz w:val="24"/>
            <w:szCs w:val="24"/>
          </w:rPr>
          <w:delText xml:space="preserve">ll </w:delText>
        </w:r>
      </w:del>
      <w:ins w:id="9" w:author="Robert Carp" w:date="2015-03-30T12:24:00Z">
        <w:r w:rsidR="0088451A">
          <w:rPr>
            <w:sz w:val="24"/>
            <w:szCs w:val="24"/>
          </w:rPr>
          <w:t>a</w:t>
        </w:r>
        <w:r w:rsidR="0088451A" w:rsidRPr="00960095">
          <w:rPr>
            <w:sz w:val="24"/>
            <w:szCs w:val="24"/>
          </w:rPr>
          <w:t xml:space="preserve">ll </w:t>
        </w:r>
      </w:ins>
      <w:del w:id="10" w:author="Robert Carp" w:date="2015-03-30T12:24:00Z">
        <w:r w:rsidR="006364CE" w:rsidDel="0088451A">
          <w:rPr>
            <w:sz w:val="24"/>
            <w:szCs w:val="24"/>
          </w:rPr>
          <w:delText>L</w:delText>
        </w:r>
        <w:r w:rsidR="006364CE" w:rsidRPr="00960095" w:rsidDel="0088451A">
          <w:rPr>
            <w:sz w:val="24"/>
            <w:szCs w:val="24"/>
          </w:rPr>
          <w:delText xml:space="preserve">ayers </w:delText>
        </w:r>
      </w:del>
      <w:ins w:id="11" w:author="Robert Carp" w:date="2015-03-30T12:24:00Z">
        <w:r w:rsidR="0088451A">
          <w:rPr>
            <w:sz w:val="24"/>
            <w:szCs w:val="24"/>
          </w:rPr>
          <w:t>l</w:t>
        </w:r>
        <w:r w:rsidR="0088451A" w:rsidRPr="00960095">
          <w:rPr>
            <w:sz w:val="24"/>
            <w:szCs w:val="24"/>
          </w:rPr>
          <w:t xml:space="preserve">ayers </w:t>
        </w:r>
      </w:ins>
      <w:r w:rsidRPr="00960095">
        <w:rPr>
          <w:sz w:val="24"/>
          <w:szCs w:val="24"/>
        </w:rPr>
        <w:t xml:space="preserve">and </w:t>
      </w:r>
      <w:del w:id="12" w:author="Robert Carp" w:date="2015-03-30T12:24:00Z">
        <w:r w:rsidR="006364CE" w:rsidDel="0088451A">
          <w:rPr>
            <w:sz w:val="24"/>
            <w:szCs w:val="24"/>
          </w:rPr>
          <w:delText>D</w:delText>
        </w:r>
        <w:r w:rsidR="006364CE" w:rsidRPr="00960095" w:rsidDel="0088451A">
          <w:rPr>
            <w:sz w:val="24"/>
            <w:szCs w:val="24"/>
          </w:rPr>
          <w:delText xml:space="preserve">ata </w:delText>
        </w:r>
      </w:del>
      <w:ins w:id="13" w:author="Robert Carp" w:date="2015-03-30T12:24:00Z">
        <w:r w:rsidR="0088451A">
          <w:rPr>
            <w:sz w:val="24"/>
            <w:szCs w:val="24"/>
          </w:rPr>
          <w:t>d</w:t>
        </w:r>
        <w:r w:rsidR="0088451A" w:rsidRPr="00960095">
          <w:rPr>
            <w:sz w:val="24"/>
            <w:szCs w:val="24"/>
          </w:rPr>
          <w:t xml:space="preserve">ata </w:t>
        </w:r>
      </w:ins>
      <w:del w:id="14" w:author="Robert Carp" w:date="2015-03-30T12:24:00Z">
        <w:r w:rsidR="006364CE" w:rsidDel="0088451A">
          <w:rPr>
            <w:sz w:val="24"/>
            <w:szCs w:val="24"/>
          </w:rPr>
          <w:delText>S</w:delText>
        </w:r>
        <w:r w:rsidR="006364CE" w:rsidRPr="00960095" w:rsidDel="0088451A">
          <w:rPr>
            <w:sz w:val="24"/>
            <w:szCs w:val="24"/>
          </w:rPr>
          <w:delText xml:space="preserve">ources </w:delText>
        </w:r>
      </w:del>
      <w:ins w:id="15" w:author="Robert Carp" w:date="2015-03-30T12:24:00Z">
        <w:r w:rsidR="0088451A">
          <w:rPr>
            <w:sz w:val="24"/>
            <w:szCs w:val="24"/>
          </w:rPr>
          <w:t>s</w:t>
        </w:r>
        <w:r w:rsidR="0088451A" w:rsidRPr="00960095">
          <w:rPr>
            <w:sz w:val="24"/>
            <w:szCs w:val="24"/>
          </w:rPr>
          <w:t xml:space="preserve">ources </w:t>
        </w:r>
      </w:ins>
      <w:r w:rsidRPr="00960095">
        <w:rPr>
          <w:sz w:val="24"/>
          <w:szCs w:val="24"/>
        </w:rPr>
        <w:t>from the previous displays.</w:t>
      </w:r>
    </w:p>
    <w:p w:rsidR="008529C9" w:rsidRDefault="008529C9" w:rsidP="008529C9">
      <w:pPr>
        <w:tabs>
          <w:tab w:val="left" w:pos="360"/>
        </w:tabs>
        <w:rPr>
          <w:sz w:val="24"/>
          <w:szCs w:val="24"/>
        </w:rPr>
      </w:pPr>
    </w:p>
    <w:p w:rsidR="008529C9" w:rsidRDefault="003E4565" w:rsidP="00F22091">
      <w:pPr>
        <w:numPr>
          <w:ilvl w:val="0"/>
          <w:numId w:val="1"/>
        </w:numPr>
        <w:tabs>
          <w:tab w:val="left" w:pos="360"/>
        </w:tabs>
        <w:rPr>
          <w:sz w:val="24"/>
          <w:szCs w:val="24"/>
        </w:rPr>
      </w:pPr>
      <w:r>
        <w:rPr>
          <w:sz w:val="24"/>
          <w:szCs w:val="24"/>
        </w:rPr>
        <w:t xml:space="preserve">If </w:t>
      </w:r>
      <w:r w:rsidR="00CF5878">
        <w:rPr>
          <w:sz w:val="24"/>
          <w:szCs w:val="24"/>
        </w:rPr>
        <w:t xml:space="preserve">there is </w:t>
      </w:r>
      <w:r>
        <w:rPr>
          <w:sz w:val="24"/>
          <w:szCs w:val="24"/>
        </w:rPr>
        <w:t>more than one tab, c</w:t>
      </w:r>
      <w:r w:rsidRPr="00482370">
        <w:rPr>
          <w:sz w:val="24"/>
          <w:szCs w:val="24"/>
        </w:rPr>
        <w:t xml:space="preserve">lose the </w:t>
      </w:r>
      <w:r>
        <w:rPr>
          <w:sz w:val="24"/>
          <w:szCs w:val="24"/>
        </w:rPr>
        <w:t>extra tabs b</w:t>
      </w:r>
      <w:r w:rsidR="00AB6EB4">
        <w:rPr>
          <w:sz w:val="24"/>
          <w:szCs w:val="24"/>
        </w:rPr>
        <w:t xml:space="preserve">y clicking </w:t>
      </w:r>
      <w:r>
        <w:rPr>
          <w:sz w:val="24"/>
          <w:szCs w:val="24"/>
        </w:rPr>
        <w:t>the</w:t>
      </w:r>
      <w:r w:rsidRPr="00482370">
        <w:rPr>
          <w:sz w:val="24"/>
          <w:szCs w:val="24"/>
        </w:rPr>
        <w:t xml:space="preserve"> </w:t>
      </w:r>
      <w:r w:rsidR="00D72D88">
        <w:rPr>
          <w:sz w:val="24"/>
          <w:szCs w:val="24"/>
        </w:rPr>
        <w:t xml:space="preserve">“X” in the right corner of the </w:t>
      </w:r>
      <w:r>
        <w:rPr>
          <w:sz w:val="24"/>
          <w:szCs w:val="24"/>
        </w:rPr>
        <w:t>tabs</w:t>
      </w:r>
      <w:r w:rsidRPr="00482370">
        <w:rPr>
          <w:sz w:val="24"/>
          <w:szCs w:val="24"/>
        </w:rPr>
        <w:t>.</w:t>
      </w:r>
    </w:p>
    <w:p w:rsidR="008529C9" w:rsidRDefault="008529C9" w:rsidP="008529C9">
      <w:pPr>
        <w:tabs>
          <w:tab w:val="left" w:pos="360"/>
        </w:tabs>
        <w:rPr>
          <w:sz w:val="24"/>
          <w:szCs w:val="24"/>
        </w:rPr>
      </w:pPr>
    </w:p>
    <w:p w:rsidR="008529C9" w:rsidRDefault="00564B8C" w:rsidP="00F22091">
      <w:pPr>
        <w:numPr>
          <w:ilvl w:val="0"/>
          <w:numId w:val="1"/>
        </w:numPr>
        <w:tabs>
          <w:tab w:val="left" w:pos="360"/>
        </w:tabs>
        <w:rPr>
          <w:sz w:val="24"/>
          <w:szCs w:val="24"/>
        </w:rPr>
      </w:pPr>
      <w:r>
        <w:rPr>
          <w:sz w:val="24"/>
          <w:szCs w:val="24"/>
        </w:rPr>
        <w:t>Add</w:t>
      </w:r>
      <w:r w:rsidR="00531549">
        <w:rPr>
          <w:sz w:val="24"/>
          <w:szCs w:val="24"/>
        </w:rPr>
        <w:t xml:space="preserve"> the data from the </w:t>
      </w:r>
      <w:r w:rsidR="00CF5878" w:rsidRPr="00D15F81">
        <w:rPr>
          <w:i/>
          <w:sz w:val="24"/>
          <w:szCs w:val="24"/>
        </w:rPr>
        <w:t>&lt;local path&gt;/</w:t>
      </w:r>
      <w:r w:rsidR="00374387">
        <w:rPr>
          <w:b/>
          <w:bCs/>
          <w:sz w:val="24"/>
          <w:szCs w:val="24"/>
        </w:rPr>
        <w:t>Data/</w:t>
      </w:r>
      <w:r w:rsidR="00CF7AFB" w:rsidRPr="00D15F81">
        <w:rPr>
          <w:b/>
          <w:sz w:val="24"/>
          <w:szCs w:val="24"/>
        </w:rPr>
        <w:t>Generic/</w:t>
      </w:r>
      <w:r w:rsidR="00531549" w:rsidRPr="00D15F81">
        <w:rPr>
          <w:b/>
          <w:sz w:val="24"/>
          <w:szCs w:val="24"/>
        </w:rPr>
        <w:t>Point/</w:t>
      </w:r>
      <w:r w:rsidR="00E33AB9" w:rsidRPr="00D15F81">
        <w:rPr>
          <w:b/>
          <w:sz w:val="24"/>
          <w:szCs w:val="24"/>
        </w:rPr>
        <w:t>text</w:t>
      </w:r>
      <w:r w:rsidR="00CE3DEF" w:rsidRPr="00D15F81">
        <w:rPr>
          <w:b/>
          <w:sz w:val="24"/>
          <w:szCs w:val="24"/>
        </w:rPr>
        <w:t>/</w:t>
      </w:r>
      <w:r w:rsidR="00E33AB9" w:rsidRPr="00D15F81">
        <w:rPr>
          <w:b/>
          <w:sz w:val="24"/>
          <w:szCs w:val="24"/>
        </w:rPr>
        <w:t>N18_N_2009_090_12_03.asci</w:t>
      </w:r>
      <w:r w:rsidR="00531549">
        <w:rPr>
          <w:sz w:val="24"/>
          <w:szCs w:val="24"/>
        </w:rPr>
        <w:t xml:space="preserve"> file.</w:t>
      </w:r>
    </w:p>
    <w:p w:rsidR="008529C9" w:rsidRDefault="008529C9" w:rsidP="008529C9">
      <w:pPr>
        <w:tabs>
          <w:tab w:val="left" w:pos="360"/>
        </w:tabs>
        <w:rPr>
          <w:sz w:val="24"/>
          <w:szCs w:val="24"/>
        </w:rPr>
      </w:pPr>
    </w:p>
    <w:p w:rsidR="005E60DB" w:rsidRDefault="00531549" w:rsidP="00F22091">
      <w:pPr>
        <w:numPr>
          <w:ilvl w:val="1"/>
          <w:numId w:val="1"/>
        </w:numPr>
        <w:rPr>
          <w:sz w:val="24"/>
          <w:szCs w:val="24"/>
        </w:rPr>
      </w:pPr>
      <w:r>
        <w:rPr>
          <w:sz w:val="24"/>
          <w:szCs w:val="24"/>
        </w:rPr>
        <w:t xml:space="preserve">In the </w:t>
      </w:r>
      <w:r w:rsidRPr="00531549">
        <w:rPr>
          <w:b/>
          <w:i/>
          <w:sz w:val="24"/>
          <w:szCs w:val="24"/>
        </w:rPr>
        <w:t xml:space="preserve">Data </w:t>
      </w:r>
      <w:r w:rsidR="000C30A6">
        <w:rPr>
          <w:b/>
          <w:i/>
          <w:sz w:val="24"/>
          <w:szCs w:val="24"/>
        </w:rPr>
        <w:t>Sources</w:t>
      </w:r>
      <w:r w:rsidR="000C30A6">
        <w:rPr>
          <w:sz w:val="24"/>
          <w:szCs w:val="24"/>
        </w:rPr>
        <w:t xml:space="preserve"> tab of the </w:t>
      </w:r>
      <w:r w:rsidR="000C30A6">
        <w:rPr>
          <w:b/>
          <w:sz w:val="24"/>
          <w:szCs w:val="24"/>
        </w:rPr>
        <w:t>Data Explorer</w:t>
      </w:r>
      <w:r>
        <w:rPr>
          <w:sz w:val="24"/>
          <w:szCs w:val="24"/>
        </w:rPr>
        <w:t xml:space="preserve">, open the </w:t>
      </w:r>
      <w:r w:rsidRPr="00956B32">
        <w:rPr>
          <w:b/>
          <w:i/>
          <w:sz w:val="24"/>
          <w:szCs w:val="24"/>
        </w:rPr>
        <w:t>General</w:t>
      </w:r>
      <w:r>
        <w:rPr>
          <w:sz w:val="24"/>
          <w:szCs w:val="24"/>
        </w:rPr>
        <w:t xml:space="preserve"> </w:t>
      </w:r>
      <w:r w:rsidRPr="00531549">
        <w:rPr>
          <w:b/>
          <w:i/>
          <w:sz w:val="24"/>
          <w:szCs w:val="24"/>
        </w:rPr>
        <w:t>-&gt; Files/Directories</w:t>
      </w:r>
      <w:r>
        <w:rPr>
          <w:sz w:val="24"/>
          <w:szCs w:val="24"/>
        </w:rPr>
        <w:t xml:space="preserve"> chooser.</w:t>
      </w:r>
    </w:p>
    <w:p w:rsidR="005E60DB" w:rsidRDefault="005E60DB" w:rsidP="005E60DB">
      <w:pPr>
        <w:ind w:left="360"/>
        <w:rPr>
          <w:sz w:val="24"/>
          <w:szCs w:val="24"/>
        </w:rPr>
      </w:pPr>
    </w:p>
    <w:p w:rsidR="00531549" w:rsidRDefault="005E60DB" w:rsidP="00F22091">
      <w:pPr>
        <w:numPr>
          <w:ilvl w:val="1"/>
          <w:numId w:val="1"/>
        </w:numPr>
        <w:rPr>
          <w:sz w:val="24"/>
          <w:szCs w:val="24"/>
        </w:rPr>
      </w:pPr>
      <w:r>
        <w:rPr>
          <w:sz w:val="24"/>
          <w:szCs w:val="24"/>
        </w:rPr>
        <w:t xml:space="preserve">In the </w:t>
      </w:r>
      <w:r w:rsidRPr="005E60DB">
        <w:rPr>
          <w:b/>
          <w:sz w:val="24"/>
          <w:szCs w:val="24"/>
        </w:rPr>
        <w:t>Data Type</w:t>
      </w:r>
      <w:r>
        <w:rPr>
          <w:sz w:val="24"/>
          <w:szCs w:val="24"/>
        </w:rPr>
        <w:t xml:space="preserve"> field</w:t>
      </w:r>
      <w:r w:rsidR="00956B32">
        <w:rPr>
          <w:sz w:val="24"/>
          <w:szCs w:val="24"/>
        </w:rPr>
        <w:t>,</w:t>
      </w:r>
      <w:r>
        <w:rPr>
          <w:sz w:val="24"/>
          <w:szCs w:val="24"/>
        </w:rPr>
        <w:t xml:space="preserve"> choose </w:t>
      </w:r>
      <w:r w:rsidR="00E33AB9" w:rsidRPr="00E33AB9">
        <w:rPr>
          <w:b/>
          <w:sz w:val="24"/>
          <w:szCs w:val="24"/>
        </w:rPr>
        <w:t xml:space="preserve">Text Point Data </w:t>
      </w:r>
      <w:r w:rsidR="000C30A6">
        <w:rPr>
          <w:b/>
          <w:sz w:val="24"/>
          <w:szCs w:val="24"/>
        </w:rPr>
        <w:t>f</w:t>
      </w:r>
      <w:r w:rsidR="00E33AB9" w:rsidRPr="00E33AB9">
        <w:rPr>
          <w:b/>
          <w:sz w:val="24"/>
          <w:szCs w:val="24"/>
        </w:rPr>
        <w:t>iles</w:t>
      </w:r>
      <w:r w:rsidRPr="00956B32">
        <w:rPr>
          <w:sz w:val="24"/>
          <w:szCs w:val="24"/>
        </w:rPr>
        <w:t>.</w:t>
      </w:r>
      <w:r w:rsidR="00531549">
        <w:rPr>
          <w:sz w:val="24"/>
          <w:szCs w:val="24"/>
        </w:rPr>
        <w:br/>
      </w:r>
    </w:p>
    <w:p w:rsidR="000C30A6" w:rsidRDefault="00531549" w:rsidP="00F22091">
      <w:pPr>
        <w:numPr>
          <w:ilvl w:val="1"/>
          <w:numId w:val="1"/>
        </w:numPr>
        <w:rPr>
          <w:sz w:val="24"/>
          <w:szCs w:val="24"/>
        </w:rPr>
      </w:pPr>
      <w:r>
        <w:rPr>
          <w:sz w:val="24"/>
          <w:szCs w:val="24"/>
        </w:rPr>
        <w:t xml:space="preserve">Navigate to the </w:t>
      </w:r>
      <w:r w:rsidR="00956B32" w:rsidRPr="00956B32">
        <w:rPr>
          <w:i/>
          <w:sz w:val="24"/>
          <w:szCs w:val="24"/>
        </w:rPr>
        <w:t>&lt;local</w:t>
      </w:r>
      <w:r w:rsidR="004663E9">
        <w:rPr>
          <w:i/>
          <w:sz w:val="24"/>
          <w:szCs w:val="24"/>
        </w:rPr>
        <w:t xml:space="preserve"> </w:t>
      </w:r>
      <w:r w:rsidR="00956B32" w:rsidRPr="00956B32">
        <w:rPr>
          <w:i/>
          <w:sz w:val="24"/>
          <w:szCs w:val="24"/>
        </w:rPr>
        <w:t>path&gt;</w:t>
      </w:r>
      <w:r w:rsidRPr="00956B32">
        <w:rPr>
          <w:b/>
          <w:i/>
          <w:sz w:val="24"/>
          <w:szCs w:val="24"/>
        </w:rPr>
        <w:t>/</w:t>
      </w:r>
      <w:r w:rsidR="00374387">
        <w:rPr>
          <w:b/>
          <w:bCs/>
          <w:sz w:val="24"/>
          <w:szCs w:val="24"/>
        </w:rPr>
        <w:t>Data/</w:t>
      </w:r>
      <w:r w:rsidR="00CF7AFB" w:rsidRPr="005217D4">
        <w:rPr>
          <w:b/>
          <w:sz w:val="24"/>
          <w:szCs w:val="24"/>
        </w:rPr>
        <w:t>Generic/</w:t>
      </w:r>
      <w:r w:rsidRPr="005217D4">
        <w:rPr>
          <w:b/>
          <w:sz w:val="24"/>
          <w:szCs w:val="24"/>
        </w:rPr>
        <w:t>Point/</w:t>
      </w:r>
      <w:r w:rsidR="00E33AB9" w:rsidRPr="005217D4">
        <w:rPr>
          <w:b/>
          <w:sz w:val="24"/>
          <w:szCs w:val="24"/>
        </w:rPr>
        <w:t>text</w:t>
      </w:r>
      <w:r w:rsidR="00CE3DEF" w:rsidRPr="005217D4">
        <w:rPr>
          <w:b/>
          <w:sz w:val="24"/>
          <w:szCs w:val="24"/>
        </w:rPr>
        <w:t>/</w:t>
      </w:r>
      <w:r w:rsidR="00E33AB9" w:rsidRPr="005217D4">
        <w:rPr>
          <w:b/>
          <w:sz w:val="24"/>
          <w:szCs w:val="24"/>
        </w:rPr>
        <w:t>N18_N_2009_090_12_03.asci</w:t>
      </w:r>
      <w:r>
        <w:rPr>
          <w:sz w:val="24"/>
          <w:szCs w:val="24"/>
        </w:rPr>
        <w:t xml:space="preserve"> file</w:t>
      </w:r>
      <w:r w:rsidR="003E4565">
        <w:rPr>
          <w:sz w:val="24"/>
          <w:szCs w:val="24"/>
        </w:rPr>
        <w:t>.</w:t>
      </w:r>
      <w:r w:rsidR="005217D4">
        <w:rPr>
          <w:sz w:val="24"/>
          <w:szCs w:val="24"/>
        </w:rPr>
        <w:br/>
      </w:r>
      <w:r w:rsidR="00EC5734">
        <w:rPr>
          <w:sz w:val="24"/>
          <w:szCs w:val="24"/>
        </w:rPr>
        <w:t>Cl</w:t>
      </w:r>
      <w:r>
        <w:rPr>
          <w:sz w:val="24"/>
          <w:szCs w:val="24"/>
        </w:rPr>
        <w:t>ick</w:t>
      </w:r>
      <w:r w:rsidR="003E4565">
        <w:rPr>
          <w:sz w:val="24"/>
          <w:szCs w:val="24"/>
        </w:rPr>
        <w:t xml:space="preserve"> </w:t>
      </w:r>
      <w:r w:rsidR="003E4565">
        <w:rPr>
          <w:b/>
          <w:sz w:val="24"/>
          <w:szCs w:val="24"/>
        </w:rPr>
        <w:t>Add Source</w:t>
      </w:r>
      <w:r w:rsidR="003E4565">
        <w:rPr>
          <w:sz w:val="24"/>
          <w:szCs w:val="24"/>
        </w:rPr>
        <w:t>.</w:t>
      </w:r>
      <w:r w:rsidR="000C30A6">
        <w:rPr>
          <w:sz w:val="24"/>
          <w:szCs w:val="24"/>
        </w:rPr>
        <w:br/>
      </w:r>
    </w:p>
    <w:p w:rsidR="00E33AB9" w:rsidRDefault="00564B8C" w:rsidP="00F22091">
      <w:pPr>
        <w:numPr>
          <w:ilvl w:val="0"/>
          <w:numId w:val="1"/>
        </w:numPr>
        <w:rPr>
          <w:sz w:val="24"/>
          <w:szCs w:val="24"/>
        </w:rPr>
      </w:pPr>
      <w:r>
        <w:rPr>
          <w:sz w:val="24"/>
          <w:szCs w:val="24"/>
        </w:rPr>
        <w:t>Define the field names and units</w:t>
      </w:r>
      <w:r w:rsidR="000C30A6">
        <w:rPr>
          <w:sz w:val="24"/>
          <w:szCs w:val="24"/>
        </w:rPr>
        <w:t>.</w:t>
      </w:r>
      <w:r w:rsidR="000A2B35">
        <w:rPr>
          <w:sz w:val="24"/>
          <w:szCs w:val="24"/>
        </w:rPr>
        <w:br/>
      </w:r>
    </w:p>
    <w:p w:rsidR="00564B8C" w:rsidRDefault="00E33AB9" w:rsidP="00F22091">
      <w:pPr>
        <w:numPr>
          <w:ilvl w:val="1"/>
          <w:numId w:val="1"/>
        </w:numPr>
        <w:rPr>
          <w:sz w:val="24"/>
          <w:szCs w:val="24"/>
        </w:rPr>
      </w:pPr>
      <w:r>
        <w:rPr>
          <w:sz w:val="24"/>
          <w:szCs w:val="24"/>
        </w:rPr>
        <w:t xml:space="preserve">In the </w:t>
      </w:r>
      <w:r w:rsidRPr="000C30A6">
        <w:rPr>
          <w:b/>
          <w:sz w:val="24"/>
          <w:szCs w:val="24"/>
        </w:rPr>
        <w:t>Point Data</w:t>
      </w:r>
      <w:r>
        <w:rPr>
          <w:sz w:val="24"/>
          <w:szCs w:val="24"/>
        </w:rPr>
        <w:t xml:space="preserve"> window, </w:t>
      </w:r>
      <w:r w:rsidR="000A2B35">
        <w:rPr>
          <w:sz w:val="24"/>
          <w:szCs w:val="24"/>
        </w:rPr>
        <w:t xml:space="preserve">select </w:t>
      </w:r>
      <w:r w:rsidR="000A2B35" w:rsidRPr="000A2B35">
        <w:rPr>
          <w:b/>
          <w:sz w:val="24"/>
          <w:szCs w:val="24"/>
        </w:rPr>
        <w:t>Space</w:t>
      </w:r>
      <w:r w:rsidR="000A2B35">
        <w:rPr>
          <w:sz w:val="24"/>
          <w:szCs w:val="24"/>
        </w:rPr>
        <w:t xml:space="preserve"> for the </w:t>
      </w:r>
      <w:r w:rsidR="000A2B35" w:rsidRPr="000A2B35">
        <w:rPr>
          <w:b/>
          <w:sz w:val="24"/>
          <w:szCs w:val="24"/>
        </w:rPr>
        <w:t>Delimiter</w:t>
      </w:r>
      <w:r w:rsidR="00564B8C">
        <w:rPr>
          <w:sz w:val="24"/>
          <w:szCs w:val="24"/>
        </w:rPr>
        <w:t>.</w:t>
      </w:r>
      <w:r w:rsidR="00564B8C">
        <w:rPr>
          <w:sz w:val="24"/>
          <w:szCs w:val="24"/>
        </w:rPr>
        <w:br/>
      </w:r>
    </w:p>
    <w:p w:rsidR="008529C9" w:rsidRPr="00564B8C" w:rsidRDefault="00564B8C" w:rsidP="00F22091">
      <w:pPr>
        <w:numPr>
          <w:ilvl w:val="1"/>
          <w:numId w:val="1"/>
        </w:numPr>
        <w:rPr>
          <w:sz w:val="24"/>
          <w:szCs w:val="24"/>
        </w:rPr>
      </w:pPr>
      <w:r>
        <w:rPr>
          <w:sz w:val="24"/>
          <w:szCs w:val="24"/>
        </w:rPr>
        <w:t>Under</w:t>
      </w:r>
      <w:r w:rsidR="000A2B35" w:rsidRPr="00564B8C">
        <w:rPr>
          <w:sz w:val="24"/>
          <w:szCs w:val="24"/>
        </w:rPr>
        <w:t xml:space="preserve"> </w:t>
      </w:r>
      <w:r w:rsidR="000A2B35" w:rsidRPr="00564B8C">
        <w:rPr>
          <w:b/>
          <w:sz w:val="24"/>
          <w:szCs w:val="24"/>
        </w:rPr>
        <w:t>Start line</w:t>
      </w:r>
      <w:r>
        <w:rPr>
          <w:sz w:val="24"/>
          <w:szCs w:val="24"/>
        </w:rPr>
        <w:t>, click the down arrow once</w:t>
      </w:r>
      <w:r w:rsidR="000A2B35" w:rsidRPr="00564B8C">
        <w:rPr>
          <w:sz w:val="24"/>
          <w:szCs w:val="24"/>
        </w:rPr>
        <w:t xml:space="preserve"> to skip over the header line.</w:t>
      </w:r>
      <w:r w:rsidR="000A2B35" w:rsidRPr="00564B8C">
        <w:rPr>
          <w:sz w:val="24"/>
          <w:szCs w:val="24"/>
        </w:rPr>
        <w:br/>
      </w:r>
    </w:p>
    <w:p w:rsidR="000A2B35" w:rsidRPr="000A2B35" w:rsidRDefault="000A2B35" w:rsidP="00F22091">
      <w:pPr>
        <w:numPr>
          <w:ilvl w:val="1"/>
          <w:numId w:val="1"/>
        </w:numPr>
        <w:rPr>
          <w:sz w:val="24"/>
          <w:szCs w:val="24"/>
        </w:rPr>
      </w:pPr>
      <w:r>
        <w:rPr>
          <w:sz w:val="24"/>
          <w:szCs w:val="24"/>
        </w:rPr>
        <w:t xml:space="preserve">In the lower panel of the </w:t>
      </w:r>
      <w:r w:rsidRPr="000C30A6">
        <w:rPr>
          <w:b/>
          <w:sz w:val="24"/>
          <w:szCs w:val="24"/>
        </w:rPr>
        <w:t>Point Data</w:t>
      </w:r>
      <w:r>
        <w:rPr>
          <w:sz w:val="24"/>
          <w:szCs w:val="24"/>
        </w:rPr>
        <w:t xml:space="preserve"> window, fill in the fields exactly as shown </w:t>
      </w:r>
      <w:r w:rsidR="00564B8C">
        <w:rPr>
          <w:sz w:val="24"/>
          <w:szCs w:val="24"/>
        </w:rPr>
        <w:t>below</w:t>
      </w:r>
      <w:r w:rsidR="00E23163">
        <w:rPr>
          <w:sz w:val="24"/>
          <w:szCs w:val="24"/>
        </w:rPr>
        <w:t>.</w:t>
      </w:r>
      <w:r w:rsidR="00067967">
        <w:rPr>
          <w:sz w:val="24"/>
          <w:szCs w:val="24"/>
        </w:rPr>
        <w:t xml:space="preserve"> Note that the items in these fields are case-sensitive.</w:t>
      </w:r>
      <w:r w:rsidR="00E23163">
        <w:rPr>
          <w:sz w:val="24"/>
          <w:szCs w:val="24"/>
        </w:rPr>
        <w:t xml:space="preserve"> Do not use the pull down menus, as the choices are very limited.</w:t>
      </w:r>
      <w:r>
        <w:rPr>
          <w:sz w:val="24"/>
          <w:szCs w:val="24"/>
        </w:rPr>
        <w:br/>
      </w:r>
      <w:r>
        <w:rPr>
          <w:sz w:val="24"/>
          <w:szCs w:val="24"/>
        </w:rPr>
        <w:br/>
      </w:r>
      <w:r w:rsidR="00010DF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37.5pt">
            <v:imagedata r:id="rId11" o:title=""/>
          </v:shape>
        </w:pict>
      </w:r>
    </w:p>
    <w:p w:rsidR="008529C9" w:rsidRDefault="008529C9" w:rsidP="008529C9">
      <w:pPr>
        <w:ind w:left="720" w:hanging="360"/>
        <w:rPr>
          <w:sz w:val="24"/>
          <w:szCs w:val="24"/>
        </w:rPr>
      </w:pPr>
    </w:p>
    <w:p w:rsidR="000A2B35" w:rsidRDefault="000C30A6" w:rsidP="00F22091">
      <w:pPr>
        <w:numPr>
          <w:ilvl w:val="1"/>
          <w:numId w:val="1"/>
        </w:numPr>
        <w:rPr>
          <w:sz w:val="24"/>
          <w:szCs w:val="24"/>
        </w:rPr>
      </w:pPr>
      <w:r>
        <w:rPr>
          <w:sz w:val="24"/>
          <w:szCs w:val="24"/>
        </w:rPr>
        <w:lastRenderedPageBreak/>
        <w:t>Select</w:t>
      </w:r>
      <w:r w:rsidR="000A2B35">
        <w:rPr>
          <w:sz w:val="24"/>
          <w:szCs w:val="24"/>
        </w:rPr>
        <w:t xml:space="preserve"> </w:t>
      </w:r>
      <w:r w:rsidR="000A2B35" w:rsidRPr="00F46E41">
        <w:rPr>
          <w:b/>
          <w:i/>
          <w:sz w:val="24"/>
          <w:szCs w:val="24"/>
        </w:rPr>
        <w:t>Preferences</w:t>
      </w:r>
      <w:r w:rsidR="00FC41D2">
        <w:rPr>
          <w:b/>
          <w:i/>
          <w:sz w:val="24"/>
          <w:szCs w:val="24"/>
        </w:rPr>
        <w:t xml:space="preserve"> </w:t>
      </w:r>
      <w:r w:rsidR="00657EF4" w:rsidRPr="00F46E41">
        <w:rPr>
          <w:b/>
          <w:i/>
          <w:sz w:val="24"/>
          <w:szCs w:val="24"/>
        </w:rPr>
        <w:t>-&gt;</w:t>
      </w:r>
      <w:r w:rsidR="00F46E41" w:rsidRPr="00F46E41">
        <w:rPr>
          <w:b/>
          <w:i/>
          <w:sz w:val="24"/>
          <w:szCs w:val="24"/>
        </w:rPr>
        <w:t xml:space="preserve"> </w:t>
      </w:r>
      <w:r w:rsidR="000A2B35" w:rsidRPr="00F46E41">
        <w:rPr>
          <w:b/>
          <w:i/>
          <w:sz w:val="24"/>
          <w:szCs w:val="24"/>
        </w:rPr>
        <w:t>Save Current</w:t>
      </w:r>
      <w:r>
        <w:rPr>
          <w:sz w:val="24"/>
          <w:szCs w:val="24"/>
        </w:rPr>
        <w:t>.</w:t>
      </w:r>
      <w:r w:rsidR="000A2B35">
        <w:rPr>
          <w:sz w:val="24"/>
          <w:szCs w:val="24"/>
        </w:rPr>
        <w:t xml:space="preserve"> </w:t>
      </w:r>
      <w:r>
        <w:rPr>
          <w:sz w:val="24"/>
          <w:szCs w:val="24"/>
        </w:rPr>
        <w:t>E</w:t>
      </w:r>
      <w:r w:rsidR="000A2B35">
        <w:rPr>
          <w:sz w:val="24"/>
          <w:szCs w:val="24"/>
        </w:rPr>
        <w:t xml:space="preserve">nter </w:t>
      </w:r>
      <w:proofErr w:type="spellStart"/>
      <w:r w:rsidR="000A2B35" w:rsidRPr="000A2B35">
        <w:rPr>
          <w:b/>
          <w:sz w:val="24"/>
          <w:szCs w:val="24"/>
        </w:rPr>
        <w:t>PWinds</w:t>
      </w:r>
      <w:proofErr w:type="spellEnd"/>
      <w:r w:rsidR="000A2B35">
        <w:rPr>
          <w:sz w:val="24"/>
          <w:szCs w:val="24"/>
        </w:rPr>
        <w:t xml:space="preserve"> for the </w:t>
      </w:r>
      <w:r w:rsidR="000A2B35" w:rsidRPr="000A2B35">
        <w:rPr>
          <w:b/>
          <w:sz w:val="24"/>
          <w:szCs w:val="24"/>
        </w:rPr>
        <w:t>Name</w:t>
      </w:r>
      <w:r w:rsidR="000A2B35">
        <w:rPr>
          <w:sz w:val="24"/>
          <w:szCs w:val="24"/>
        </w:rPr>
        <w:t xml:space="preserve"> and click </w:t>
      </w:r>
      <w:r w:rsidR="000A2B35" w:rsidRPr="000A2B35">
        <w:rPr>
          <w:b/>
          <w:sz w:val="24"/>
          <w:szCs w:val="24"/>
        </w:rPr>
        <w:t>OK</w:t>
      </w:r>
      <w:r w:rsidR="000A2B35">
        <w:rPr>
          <w:sz w:val="24"/>
          <w:szCs w:val="24"/>
        </w:rPr>
        <w:t>.</w:t>
      </w:r>
    </w:p>
    <w:p w:rsidR="000A2B35" w:rsidRDefault="000A2B35" w:rsidP="000A2B35">
      <w:pPr>
        <w:rPr>
          <w:sz w:val="24"/>
          <w:szCs w:val="24"/>
        </w:rPr>
      </w:pPr>
    </w:p>
    <w:p w:rsidR="000C30A6" w:rsidRPr="000C30A6" w:rsidRDefault="000A2B35" w:rsidP="00F22091">
      <w:pPr>
        <w:numPr>
          <w:ilvl w:val="1"/>
          <w:numId w:val="1"/>
        </w:numPr>
        <w:rPr>
          <w:sz w:val="24"/>
          <w:szCs w:val="24"/>
        </w:rPr>
      </w:pPr>
      <w:r>
        <w:rPr>
          <w:sz w:val="24"/>
          <w:szCs w:val="24"/>
        </w:rPr>
        <w:t xml:space="preserve">Click </w:t>
      </w:r>
      <w:r w:rsidRPr="000A2B35">
        <w:rPr>
          <w:b/>
          <w:sz w:val="24"/>
          <w:szCs w:val="24"/>
        </w:rPr>
        <w:t>OK</w:t>
      </w:r>
      <w:r>
        <w:rPr>
          <w:sz w:val="24"/>
          <w:szCs w:val="24"/>
        </w:rPr>
        <w:t xml:space="preserve"> at the bottom of the </w:t>
      </w:r>
      <w:r w:rsidRPr="000A2B35">
        <w:rPr>
          <w:b/>
          <w:sz w:val="24"/>
          <w:szCs w:val="24"/>
        </w:rPr>
        <w:t>Point Data</w:t>
      </w:r>
      <w:r>
        <w:rPr>
          <w:sz w:val="24"/>
          <w:szCs w:val="24"/>
        </w:rPr>
        <w:t xml:space="preserve"> window.</w:t>
      </w:r>
      <w:r w:rsidR="000C30A6">
        <w:rPr>
          <w:sz w:val="24"/>
          <w:szCs w:val="24"/>
        </w:rPr>
        <w:br/>
      </w:r>
    </w:p>
    <w:p w:rsidR="000C30A6" w:rsidRDefault="00606B2C" w:rsidP="00F22091">
      <w:pPr>
        <w:numPr>
          <w:ilvl w:val="0"/>
          <w:numId w:val="1"/>
        </w:numPr>
        <w:rPr>
          <w:sz w:val="24"/>
          <w:szCs w:val="24"/>
        </w:rPr>
      </w:pPr>
      <w:r>
        <w:rPr>
          <w:sz w:val="24"/>
          <w:szCs w:val="24"/>
        </w:rPr>
        <w:t>Open the</w:t>
      </w:r>
      <w:r w:rsidR="00564B8C">
        <w:rPr>
          <w:sz w:val="24"/>
          <w:szCs w:val="24"/>
        </w:rPr>
        <w:t xml:space="preserve"> </w:t>
      </w:r>
      <w:r w:rsidR="00564B8C" w:rsidRPr="00606B2C">
        <w:rPr>
          <w:b/>
          <w:sz w:val="24"/>
          <w:szCs w:val="24"/>
        </w:rPr>
        <w:t xml:space="preserve">Layout Model </w:t>
      </w:r>
      <w:r w:rsidRPr="00606B2C">
        <w:rPr>
          <w:b/>
          <w:sz w:val="24"/>
          <w:szCs w:val="24"/>
        </w:rPr>
        <w:t>Editor</w:t>
      </w:r>
      <w:r>
        <w:rPr>
          <w:sz w:val="24"/>
          <w:szCs w:val="24"/>
        </w:rPr>
        <w:t xml:space="preserve"> to define how the data is displayed</w:t>
      </w:r>
      <w:r w:rsidR="000C30A6">
        <w:rPr>
          <w:sz w:val="24"/>
          <w:szCs w:val="24"/>
        </w:rPr>
        <w:t>.</w:t>
      </w:r>
    </w:p>
    <w:p w:rsidR="000A2B35" w:rsidRDefault="000A2B35" w:rsidP="000A2B35">
      <w:pPr>
        <w:rPr>
          <w:sz w:val="24"/>
          <w:szCs w:val="24"/>
        </w:rPr>
      </w:pPr>
    </w:p>
    <w:p w:rsidR="000A2E76" w:rsidRDefault="003E4565">
      <w:pPr>
        <w:numPr>
          <w:ilvl w:val="1"/>
          <w:numId w:val="1"/>
        </w:numPr>
        <w:rPr>
          <w:ins w:id="16" w:author="Robert Carp" w:date="2016-07-18T10:11:00Z"/>
          <w:sz w:val="24"/>
          <w:szCs w:val="24"/>
        </w:rPr>
      </w:pPr>
      <w:r w:rsidRPr="000A2E76">
        <w:rPr>
          <w:sz w:val="24"/>
          <w:szCs w:val="24"/>
        </w:rPr>
        <w:t>I</w:t>
      </w:r>
      <w:del w:id="17" w:author="Robert Carp" w:date="2016-07-18T10:11:00Z">
        <w:r w:rsidRPr="000A2E76" w:rsidDel="000A2E76">
          <w:rPr>
            <w:sz w:val="24"/>
            <w:szCs w:val="24"/>
          </w:rPr>
          <w:delText xml:space="preserve">n </w:delText>
        </w:r>
      </w:del>
      <w:ins w:id="18" w:author="Robert Carp" w:date="2016-07-18T10:11:00Z">
        <w:r w:rsidR="000A2E76">
          <w:rPr>
            <w:sz w:val="24"/>
            <w:szCs w:val="24"/>
          </w:rPr>
          <w:t xml:space="preserve">n the </w:t>
        </w:r>
        <w:r w:rsidR="000A2E76" w:rsidRPr="00191E37">
          <w:rPr>
            <w:b/>
            <w:sz w:val="24"/>
            <w:szCs w:val="24"/>
          </w:rPr>
          <w:t>Main Display</w:t>
        </w:r>
        <w:r w:rsidR="000A2E76">
          <w:rPr>
            <w:sz w:val="24"/>
            <w:szCs w:val="24"/>
          </w:rPr>
          <w:t xml:space="preserve"> select the </w:t>
        </w:r>
        <w:r w:rsidR="000A2E76" w:rsidRPr="00191E37">
          <w:rPr>
            <w:b/>
            <w:i/>
            <w:sz w:val="24"/>
            <w:szCs w:val="24"/>
          </w:rPr>
          <w:t xml:space="preserve">Tools -&gt; </w:t>
        </w:r>
        <w:r w:rsidR="000A2E76">
          <w:rPr>
            <w:b/>
            <w:i/>
            <w:sz w:val="24"/>
            <w:szCs w:val="24"/>
          </w:rPr>
          <w:t>Layout Model Editor</w:t>
        </w:r>
        <w:r w:rsidR="000A2E76">
          <w:rPr>
            <w:sz w:val="24"/>
            <w:szCs w:val="24"/>
          </w:rPr>
          <w:t xml:space="preserve"> menu item.</w:t>
        </w:r>
      </w:ins>
    </w:p>
    <w:p w:rsidR="008529C9" w:rsidDel="000A2E76" w:rsidRDefault="003E4565">
      <w:pPr>
        <w:ind w:left="720"/>
        <w:rPr>
          <w:del w:id="19" w:author="Robert Carp" w:date="2016-07-18T10:11:00Z"/>
          <w:sz w:val="24"/>
          <w:szCs w:val="24"/>
        </w:rPr>
        <w:pPrChange w:id="20" w:author="Robert Carp" w:date="2016-07-18T10:11:00Z">
          <w:pPr>
            <w:numPr>
              <w:ilvl w:val="1"/>
              <w:numId w:val="1"/>
            </w:numPr>
            <w:tabs>
              <w:tab w:val="num" w:pos="720"/>
            </w:tabs>
            <w:ind w:left="720" w:hanging="360"/>
          </w:pPr>
        </w:pPrChange>
      </w:pPr>
      <w:del w:id="21" w:author="Robert Carp" w:date="2016-07-18T10:11:00Z">
        <w:r w:rsidDel="000A2E76">
          <w:rPr>
            <w:sz w:val="24"/>
            <w:szCs w:val="24"/>
          </w:rPr>
          <w:delText xml:space="preserve">the </w:delText>
        </w:r>
        <w:r w:rsidRPr="00DD5D57" w:rsidDel="000A2E76">
          <w:rPr>
            <w:b/>
            <w:i/>
            <w:sz w:val="24"/>
            <w:szCs w:val="24"/>
          </w:rPr>
          <w:delText>Field Selector</w:delText>
        </w:r>
        <w:r w:rsidDel="000A2E76">
          <w:rPr>
            <w:sz w:val="24"/>
            <w:szCs w:val="24"/>
          </w:rPr>
          <w:delText xml:space="preserve">, select </w:delText>
        </w:r>
        <w:r w:rsidRPr="00064240" w:rsidDel="000A2E76">
          <w:rPr>
            <w:b/>
            <w:i/>
            <w:iCs/>
            <w:sz w:val="24"/>
            <w:szCs w:val="24"/>
            <w:rPrChange w:id="22" w:author="Robert Carp" w:date="2015-03-30T12:28:00Z">
              <w:rPr>
                <w:b/>
                <w:sz w:val="24"/>
                <w:szCs w:val="24"/>
              </w:rPr>
            </w:rPrChange>
          </w:rPr>
          <w:delText>Point Data</w:delText>
        </w:r>
        <w:r w:rsidDel="000A2E76">
          <w:rPr>
            <w:sz w:val="24"/>
            <w:szCs w:val="24"/>
          </w:rPr>
          <w:delText xml:space="preserve"> in the </w:delText>
        </w:r>
        <w:r w:rsidRPr="00CB11C8" w:rsidDel="000A2E76">
          <w:rPr>
            <w:b/>
            <w:sz w:val="24"/>
            <w:szCs w:val="24"/>
          </w:rPr>
          <w:delText>Fields</w:delText>
        </w:r>
        <w:r w:rsidDel="000A2E76">
          <w:rPr>
            <w:sz w:val="24"/>
            <w:szCs w:val="24"/>
          </w:rPr>
          <w:delText xml:space="preserve"> panel.  </w:delText>
        </w:r>
      </w:del>
    </w:p>
    <w:p w:rsidR="008529C9" w:rsidRPr="000A2E76" w:rsidRDefault="008529C9">
      <w:pPr>
        <w:ind w:left="720"/>
        <w:rPr>
          <w:sz w:val="24"/>
          <w:szCs w:val="24"/>
        </w:rPr>
        <w:pPrChange w:id="23" w:author="Robert Carp" w:date="2016-07-18T10:11:00Z">
          <w:pPr>
            <w:numPr>
              <w:ilvl w:val="1"/>
              <w:numId w:val="1"/>
            </w:numPr>
            <w:tabs>
              <w:tab w:val="num" w:pos="720"/>
            </w:tabs>
            <w:ind w:left="720" w:hanging="360"/>
          </w:pPr>
        </w:pPrChange>
      </w:pPr>
    </w:p>
    <w:p w:rsidR="008529C9" w:rsidRDefault="003E4565">
      <w:pPr>
        <w:numPr>
          <w:ilvl w:val="1"/>
          <w:numId w:val="1"/>
        </w:numPr>
        <w:rPr>
          <w:sz w:val="24"/>
          <w:szCs w:val="24"/>
        </w:rPr>
      </w:pPr>
      <w:r>
        <w:rPr>
          <w:sz w:val="24"/>
          <w:szCs w:val="24"/>
        </w:rPr>
        <w:t xml:space="preserve">In </w:t>
      </w:r>
      <w:del w:id="24" w:author="Robert Carp" w:date="2016-07-18T10:12:00Z">
        <w:r w:rsidDel="000A2E76">
          <w:rPr>
            <w:sz w:val="24"/>
            <w:szCs w:val="24"/>
          </w:rPr>
          <w:delText xml:space="preserve">the lower-right panel, </w:delText>
        </w:r>
        <w:r w:rsidR="005C2627" w:rsidDel="000A2E76">
          <w:rPr>
            <w:sz w:val="24"/>
            <w:szCs w:val="24"/>
          </w:rPr>
          <w:delText xml:space="preserve">select </w:delText>
        </w:r>
        <w:r w:rsidDel="000A2E76">
          <w:rPr>
            <w:sz w:val="24"/>
            <w:szCs w:val="24"/>
          </w:rPr>
          <w:delText>the</w:delText>
        </w:r>
        <w:r w:rsidRPr="00960095" w:rsidDel="000A2E76">
          <w:rPr>
            <w:sz w:val="24"/>
            <w:szCs w:val="24"/>
          </w:rPr>
          <w:delText xml:space="preserve"> </w:delText>
        </w:r>
        <w:r w:rsidRPr="00F00453" w:rsidDel="000A2E76">
          <w:rPr>
            <w:b/>
            <w:i/>
            <w:sz w:val="24"/>
            <w:szCs w:val="24"/>
          </w:rPr>
          <w:delText>Layout Model</w:delText>
        </w:r>
        <w:r w:rsidDel="000A2E76">
          <w:rPr>
            <w:sz w:val="24"/>
            <w:szCs w:val="24"/>
          </w:rPr>
          <w:delText xml:space="preserve"> tab and click</w:delText>
        </w:r>
        <w:r w:rsidR="00531549" w:rsidDel="000A2E76">
          <w:rPr>
            <w:sz w:val="24"/>
            <w:szCs w:val="24"/>
          </w:rPr>
          <w:delText xml:space="preserve"> the down arrows</w:delText>
        </w:r>
        <w:r w:rsidR="00067967" w:rsidDel="000A2E76">
          <w:rPr>
            <w:sz w:val="24"/>
            <w:szCs w:val="24"/>
          </w:rPr>
          <w:delText xml:space="preserve"> </w:delText>
        </w:r>
        <w:r w:rsidR="00010DF8">
          <w:rPr>
            <w:sz w:val="24"/>
            <w:szCs w:val="24"/>
          </w:rPr>
          <w:pict>
            <v:shape id="_x0000_i1026" type="#_x0000_t75" style="width:10.5pt;height:12.75pt">
              <v:imagedata r:id="rId12" o:title=""/>
            </v:shape>
          </w:pict>
        </w:r>
        <w:r w:rsidR="00531549" w:rsidDel="000A2E76">
          <w:rPr>
            <w:sz w:val="24"/>
            <w:szCs w:val="24"/>
          </w:rPr>
          <w:delText xml:space="preserve"> to </w:delText>
        </w:r>
        <w:r w:rsidDel="000A2E76">
          <w:rPr>
            <w:sz w:val="24"/>
            <w:szCs w:val="24"/>
          </w:rPr>
          <w:delText>select</w:delText>
        </w:r>
        <w:r w:rsidRPr="00960095" w:rsidDel="000A2E76">
          <w:rPr>
            <w:sz w:val="24"/>
            <w:szCs w:val="24"/>
          </w:rPr>
          <w:delText xml:space="preserve"> </w:delText>
        </w:r>
        <w:r w:rsidR="00E23163" w:rsidDel="000A2E76">
          <w:rPr>
            <w:b/>
            <w:sz w:val="24"/>
            <w:szCs w:val="24"/>
          </w:rPr>
          <w:delText>Location</w:delText>
        </w:r>
        <w:r w:rsidR="008529C9" w:rsidDel="000A2E76">
          <w:rPr>
            <w:sz w:val="24"/>
            <w:szCs w:val="24"/>
          </w:rPr>
          <w:delText>.</w:delText>
        </w:r>
        <w:r w:rsidR="00E23163" w:rsidDel="000A2E76">
          <w:rPr>
            <w:sz w:val="24"/>
            <w:szCs w:val="24"/>
          </w:rPr>
          <w:delText xml:space="preserve"> Click the down arrows again and select </w:delText>
        </w:r>
        <w:r w:rsidR="00E23163" w:rsidDel="000A2E76">
          <w:rPr>
            <w:b/>
            <w:sz w:val="24"/>
            <w:szCs w:val="24"/>
          </w:rPr>
          <w:delText>Edit</w:delText>
        </w:r>
        <w:r w:rsidR="00E23163" w:rsidDel="000A2E76">
          <w:rPr>
            <w:sz w:val="24"/>
            <w:szCs w:val="24"/>
          </w:rPr>
          <w:delText>.</w:delText>
        </w:r>
        <w:r w:rsidR="00111F1C" w:rsidDel="000A2E76">
          <w:rPr>
            <w:sz w:val="24"/>
            <w:szCs w:val="24"/>
          </w:rPr>
          <w:delText xml:space="preserve"> This will open the </w:delText>
        </w:r>
        <w:r w:rsidR="00111F1C" w:rsidDel="000A2E76">
          <w:rPr>
            <w:b/>
            <w:sz w:val="24"/>
            <w:szCs w:val="24"/>
          </w:rPr>
          <w:delText>Layout Model Editor</w:delText>
        </w:r>
        <w:r w:rsidR="00111F1C" w:rsidDel="000A2E76">
          <w:rPr>
            <w:sz w:val="24"/>
            <w:szCs w:val="24"/>
          </w:rPr>
          <w:delText>.</w:delText>
        </w:r>
      </w:del>
      <w:ins w:id="25" w:author="Robert Carp" w:date="2016-07-18T10:12:00Z">
        <w:r w:rsidR="000A2E76">
          <w:rPr>
            <w:sz w:val="24"/>
            <w:szCs w:val="24"/>
          </w:rPr>
          <w:t xml:space="preserve">the </w:t>
        </w:r>
        <w:r w:rsidR="000A2E76">
          <w:rPr>
            <w:b/>
            <w:bCs/>
            <w:sz w:val="24"/>
            <w:szCs w:val="24"/>
          </w:rPr>
          <w:t>Layout Model Editor</w:t>
        </w:r>
        <w:r w:rsidR="000A2E76">
          <w:rPr>
            <w:sz w:val="24"/>
            <w:szCs w:val="24"/>
          </w:rPr>
          <w:t xml:space="preserve">, select the </w:t>
        </w:r>
        <w:r w:rsidR="000A2E76">
          <w:rPr>
            <w:b/>
            <w:bCs/>
            <w:i/>
            <w:iCs/>
            <w:sz w:val="24"/>
            <w:szCs w:val="24"/>
          </w:rPr>
          <w:t xml:space="preserve">Layout Models </w:t>
        </w:r>
        <w:r w:rsidR="000A2E76" w:rsidRPr="000A2E76">
          <w:rPr>
            <w:b/>
            <w:bCs/>
            <w:i/>
            <w:iCs/>
            <w:sz w:val="24"/>
            <w:szCs w:val="24"/>
          </w:rPr>
          <w:t>-&gt; Location</w:t>
        </w:r>
        <w:r w:rsidR="000A2E76" w:rsidRPr="000A2E76">
          <w:rPr>
            <w:sz w:val="24"/>
            <w:szCs w:val="24"/>
            <w:rPrChange w:id="26" w:author="Robert Carp" w:date="2016-07-18T10:12:00Z">
              <w:rPr/>
            </w:rPrChange>
          </w:rPr>
          <w:t xml:space="preserve"> menu item</w:t>
        </w:r>
        <w:r w:rsidR="000A2E76">
          <w:rPr>
            <w:sz w:val="24"/>
            <w:szCs w:val="24"/>
          </w:rPr>
          <w:t xml:space="preserve"> to act as a starting point for the new layout model.</w:t>
        </w:r>
      </w:ins>
      <w:r w:rsidR="00606B2C">
        <w:rPr>
          <w:sz w:val="24"/>
          <w:szCs w:val="24"/>
        </w:rPr>
        <w:br/>
      </w:r>
    </w:p>
    <w:p w:rsidR="00606B2C" w:rsidRDefault="00606B2C" w:rsidP="00606B2C">
      <w:pPr>
        <w:numPr>
          <w:ilvl w:val="0"/>
          <w:numId w:val="1"/>
        </w:numPr>
        <w:rPr>
          <w:sz w:val="24"/>
          <w:szCs w:val="24"/>
        </w:rPr>
      </w:pPr>
      <w:r>
        <w:rPr>
          <w:sz w:val="24"/>
          <w:szCs w:val="24"/>
        </w:rPr>
        <w:t>Add a windbarb to your layout model.</w:t>
      </w:r>
    </w:p>
    <w:p w:rsidR="008529C9" w:rsidRDefault="008529C9" w:rsidP="008529C9">
      <w:pPr>
        <w:ind w:left="720" w:hanging="360"/>
        <w:rPr>
          <w:sz w:val="24"/>
          <w:szCs w:val="24"/>
        </w:rPr>
      </w:pPr>
    </w:p>
    <w:p w:rsidR="00CF5878" w:rsidRDefault="00A930DF" w:rsidP="00F22091">
      <w:pPr>
        <w:numPr>
          <w:ilvl w:val="1"/>
          <w:numId w:val="1"/>
        </w:numPr>
        <w:rPr>
          <w:sz w:val="24"/>
          <w:szCs w:val="24"/>
        </w:rPr>
      </w:pPr>
      <w:r>
        <w:rPr>
          <w:sz w:val="24"/>
          <w:szCs w:val="24"/>
        </w:rPr>
        <w:t>In the left panel</w:t>
      </w:r>
      <w:r w:rsidR="00173248">
        <w:rPr>
          <w:sz w:val="24"/>
          <w:szCs w:val="24"/>
        </w:rPr>
        <w:t xml:space="preserve"> of the </w:t>
      </w:r>
      <w:r w:rsidR="00173248">
        <w:rPr>
          <w:b/>
          <w:sz w:val="24"/>
          <w:szCs w:val="24"/>
        </w:rPr>
        <w:t>Layout Model Editor</w:t>
      </w:r>
      <w:r>
        <w:rPr>
          <w:sz w:val="24"/>
          <w:szCs w:val="24"/>
        </w:rPr>
        <w:t xml:space="preserve">, click </w:t>
      </w:r>
      <w:r w:rsidRPr="00A930DF">
        <w:rPr>
          <w:b/>
          <w:sz w:val="24"/>
          <w:szCs w:val="24"/>
        </w:rPr>
        <w:t>Windbarb</w:t>
      </w:r>
      <w:r>
        <w:rPr>
          <w:sz w:val="24"/>
          <w:szCs w:val="24"/>
        </w:rPr>
        <w:t xml:space="preserve">. </w:t>
      </w:r>
      <w:r w:rsidR="00111F1C">
        <w:rPr>
          <w:i/>
          <w:sz w:val="24"/>
          <w:szCs w:val="24"/>
        </w:rPr>
        <w:t>Lef</w:t>
      </w:r>
      <w:r w:rsidR="000861F4">
        <w:rPr>
          <w:i/>
          <w:sz w:val="24"/>
          <w:szCs w:val="24"/>
        </w:rPr>
        <w:t xml:space="preserve">t </w:t>
      </w:r>
      <w:r w:rsidR="00DC3663">
        <w:rPr>
          <w:i/>
          <w:sz w:val="24"/>
          <w:szCs w:val="24"/>
        </w:rPr>
        <w:t>Click</w:t>
      </w:r>
      <w:r w:rsidR="00DC3663">
        <w:rPr>
          <w:sz w:val="24"/>
          <w:szCs w:val="24"/>
        </w:rPr>
        <w:t xml:space="preserve"> </w:t>
      </w:r>
      <w:r>
        <w:rPr>
          <w:sz w:val="24"/>
          <w:szCs w:val="24"/>
        </w:rPr>
        <w:t xml:space="preserve">in the window to place the windbarb object. </w:t>
      </w:r>
      <w:r w:rsidR="005C2627">
        <w:rPr>
          <w:i/>
          <w:sz w:val="24"/>
          <w:szCs w:val="24"/>
        </w:rPr>
        <w:t xml:space="preserve">Left </w:t>
      </w:r>
      <w:r w:rsidR="00DC3663">
        <w:rPr>
          <w:i/>
          <w:sz w:val="24"/>
          <w:szCs w:val="24"/>
        </w:rPr>
        <w:t>C</w:t>
      </w:r>
      <w:r w:rsidR="005C2627">
        <w:rPr>
          <w:i/>
          <w:sz w:val="24"/>
          <w:szCs w:val="24"/>
        </w:rPr>
        <w:t>lick+</w:t>
      </w:r>
      <w:r w:rsidR="00DC3663">
        <w:rPr>
          <w:i/>
          <w:sz w:val="24"/>
          <w:szCs w:val="24"/>
        </w:rPr>
        <w:t>D</w:t>
      </w:r>
      <w:r w:rsidR="005C2627">
        <w:rPr>
          <w:i/>
          <w:sz w:val="24"/>
          <w:szCs w:val="24"/>
        </w:rPr>
        <w:t xml:space="preserve">rag </w:t>
      </w:r>
      <w:r>
        <w:rPr>
          <w:sz w:val="24"/>
          <w:szCs w:val="24"/>
        </w:rPr>
        <w:t xml:space="preserve">to </w:t>
      </w:r>
      <w:r w:rsidR="005C2627">
        <w:rPr>
          <w:sz w:val="24"/>
          <w:szCs w:val="24"/>
        </w:rPr>
        <w:t xml:space="preserve">move the windbarb to the </w:t>
      </w:r>
      <w:r>
        <w:rPr>
          <w:sz w:val="24"/>
          <w:szCs w:val="24"/>
        </w:rPr>
        <w:t>cen</w:t>
      </w:r>
      <w:r w:rsidR="00111F1C">
        <w:rPr>
          <w:sz w:val="24"/>
          <w:szCs w:val="24"/>
        </w:rPr>
        <w:t>ter of the box.</w:t>
      </w:r>
      <w:r>
        <w:rPr>
          <w:sz w:val="24"/>
          <w:szCs w:val="24"/>
        </w:rPr>
        <w:t xml:space="preserve"> </w:t>
      </w:r>
      <w:r w:rsidR="00CF5878">
        <w:rPr>
          <w:sz w:val="24"/>
          <w:szCs w:val="24"/>
        </w:rPr>
        <w:br/>
      </w:r>
    </w:p>
    <w:p w:rsidR="00CF5878" w:rsidRDefault="00A930DF" w:rsidP="00F22091">
      <w:pPr>
        <w:numPr>
          <w:ilvl w:val="1"/>
          <w:numId w:val="1"/>
        </w:numPr>
        <w:rPr>
          <w:sz w:val="24"/>
          <w:szCs w:val="24"/>
        </w:rPr>
      </w:pPr>
      <w:r>
        <w:rPr>
          <w:sz w:val="24"/>
          <w:szCs w:val="24"/>
        </w:rPr>
        <w:t xml:space="preserve">In </w:t>
      </w:r>
      <w:r w:rsidR="00111F1C">
        <w:rPr>
          <w:sz w:val="24"/>
          <w:szCs w:val="24"/>
        </w:rPr>
        <w:t xml:space="preserve">the </w:t>
      </w:r>
      <w:r w:rsidR="00111F1C">
        <w:rPr>
          <w:b/>
          <w:i/>
          <w:sz w:val="24"/>
          <w:szCs w:val="24"/>
        </w:rPr>
        <w:t xml:space="preserve">Display </w:t>
      </w:r>
      <w:r w:rsidR="00111F1C">
        <w:rPr>
          <w:sz w:val="24"/>
          <w:szCs w:val="24"/>
        </w:rPr>
        <w:t xml:space="preserve">tab of </w:t>
      </w:r>
      <w:r w:rsidRPr="00111F1C">
        <w:rPr>
          <w:sz w:val="24"/>
          <w:szCs w:val="24"/>
        </w:rPr>
        <w:t>the</w:t>
      </w:r>
      <w:r>
        <w:rPr>
          <w:sz w:val="24"/>
          <w:szCs w:val="24"/>
        </w:rPr>
        <w:t xml:space="preserve"> </w:t>
      </w:r>
      <w:r w:rsidRPr="00A930DF">
        <w:rPr>
          <w:b/>
          <w:sz w:val="24"/>
          <w:szCs w:val="24"/>
        </w:rPr>
        <w:t>Properties Dialog – WindBarb Symbol</w:t>
      </w:r>
      <w:r>
        <w:rPr>
          <w:sz w:val="24"/>
          <w:szCs w:val="24"/>
        </w:rPr>
        <w:t xml:space="preserve"> window, click the down arrow </w:t>
      </w:r>
      <w:r w:rsidR="00010DF8">
        <w:rPr>
          <w:sz w:val="24"/>
          <w:szCs w:val="24"/>
        </w:rPr>
        <w:pict>
          <v:shape id="_x0000_i1027" type="#_x0000_t75" style="width:10.5pt;height:12.75pt">
            <v:imagedata r:id="rId12" o:title=""/>
          </v:shape>
        </w:pict>
      </w:r>
      <w:r w:rsidR="00067967">
        <w:rPr>
          <w:sz w:val="24"/>
          <w:szCs w:val="24"/>
        </w:rPr>
        <w:t xml:space="preserve"> </w:t>
      </w:r>
      <w:r>
        <w:rPr>
          <w:sz w:val="24"/>
          <w:szCs w:val="24"/>
        </w:rPr>
        <w:t xml:space="preserve">for </w:t>
      </w:r>
      <w:r w:rsidRPr="00A930DF">
        <w:rPr>
          <w:b/>
          <w:sz w:val="24"/>
          <w:szCs w:val="24"/>
        </w:rPr>
        <w:t xml:space="preserve">U or </w:t>
      </w:r>
      <w:proofErr w:type="spellStart"/>
      <w:r w:rsidRPr="00A930DF">
        <w:rPr>
          <w:b/>
          <w:sz w:val="24"/>
          <w:szCs w:val="24"/>
        </w:rPr>
        <w:t>windspeed</w:t>
      </w:r>
      <w:proofErr w:type="spellEnd"/>
      <w:r w:rsidRPr="00A930DF">
        <w:rPr>
          <w:b/>
          <w:sz w:val="24"/>
          <w:szCs w:val="24"/>
        </w:rPr>
        <w:t xml:space="preserve"> parameter</w:t>
      </w:r>
      <w:r w:rsidR="00CF5878">
        <w:rPr>
          <w:sz w:val="24"/>
          <w:szCs w:val="24"/>
        </w:rPr>
        <w:t xml:space="preserve">.   </w:t>
      </w:r>
      <w:r>
        <w:rPr>
          <w:sz w:val="24"/>
          <w:szCs w:val="24"/>
        </w:rPr>
        <w:t xml:space="preserve">Select </w:t>
      </w:r>
      <w:r w:rsidRPr="00A930DF">
        <w:rPr>
          <w:b/>
          <w:i/>
          <w:sz w:val="24"/>
          <w:szCs w:val="24"/>
        </w:rPr>
        <w:t>Current Fields</w:t>
      </w:r>
      <w:r w:rsidR="00D56DF5">
        <w:rPr>
          <w:b/>
          <w:i/>
          <w:sz w:val="24"/>
          <w:szCs w:val="24"/>
        </w:rPr>
        <w:t xml:space="preserve"> </w:t>
      </w:r>
      <w:r w:rsidRPr="00A930DF">
        <w:rPr>
          <w:b/>
          <w:i/>
          <w:sz w:val="24"/>
          <w:szCs w:val="24"/>
        </w:rPr>
        <w:t>-&gt;</w:t>
      </w:r>
      <w:r w:rsidR="00D56DF5">
        <w:rPr>
          <w:b/>
          <w:i/>
          <w:sz w:val="24"/>
          <w:szCs w:val="24"/>
        </w:rPr>
        <w:t xml:space="preserve"> </w:t>
      </w:r>
      <w:r w:rsidRPr="00A930DF">
        <w:rPr>
          <w:b/>
          <w:i/>
          <w:sz w:val="24"/>
          <w:szCs w:val="24"/>
        </w:rPr>
        <w:t>N18_N_2009_090_12_03.asci</w:t>
      </w:r>
      <w:r w:rsidR="00D56DF5">
        <w:rPr>
          <w:b/>
          <w:i/>
          <w:sz w:val="24"/>
          <w:szCs w:val="24"/>
        </w:rPr>
        <w:t xml:space="preserve"> </w:t>
      </w:r>
      <w:r w:rsidRPr="00A930DF">
        <w:rPr>
          <w:b/>
          <w:i/>
          <w:sz w:val="24"/>
          <w:szCs w:val="24"/>
        </w:rPr>
        <w:t>-&gt;</w:t>
      </w:r>
      <w:r w:rsidR="00D56DF5">
        <w:rPr>
          <w:b/>
          <w:i/>
          <w:sz w:val="24"/>
          <w:szCs w:val="24"/>
        </w:rPr>
        <w:t xml:space="preserve"> </w:t>
      </w:r>
      <w:r w:rsidRPr="00A930DF">
        <w:rPr>
          <w:b/>
          <w:i/>
          <w:sz w:val="24"/>
          <w:szCs w:val="24"/>
        </w:rPr>
        <w:t>Speed</w:t>
      </w:r>
      <w:r w:rsidR="00173248">
        <w:rPr>
          <w:sz w:val="24"/>
          <w:szCs w:val="24"/>
        </w:rPr>
        <w:t>.</w:t>
      </w:r>
      <w:r>
        <w:rPr>
          <w:sz w:val="24"/>
          <w:szCs w:val="24"/>
        </w:rPr>
        <w:br/>
      </w:r>
    </w:p>
    <w:p w:rsidR="00A930DF" w:rsidRDefault="00A930DF" w:rsidP="00F22091">
      <w:pPr>
        <w:numPr>
          <w:ilvl w:val="1"/>
          <w:numId w:val="1"/>
        </w:numPr>
        <w:rPr>
          <w:sz w:val="24"/>
          <w:szCs w:val="24"/>
        </w:rPr>
      </w:pPr>
      <w:r>
        <w:rPr>
          <w:sz w:val="24"/>
          <w:szCs w:val="24"/>
        </w:rPr>
        <w:t xml:space="preserve">Click the down arrow </w:t>
      </w:r>
      <w:r w:rsidR="00010DF8">
        <w:rPr>
          <w:sz w:val="24"/>
          <w:szCs w:val="24"/>
        </w:rPr>
        <w:pict>
          <v:shape id="_x0000_i1028" type="#_x0000_t75" style="width:10.5pt;height:12.75pt">
            <v:imagedata r:id="rId12" o:title=""/>
          </v:shape>
        </w:pict>
      </w:r>
      <w:r w:rsidR="00067967">
        <w:rPr>
          <w:sz w:val="24"/>
          <w:szCs w:val="24"/>
        </w:rPr>
        <w:t xml:space="preserve"> </w:t>
      </w:r>
      <w:r>
        <w:rPr>
          <w:sz w:val="24"/>
          <w:szCs w:val="24"/>
        </w:rPr>
        <w:t xml:space="preserve">for </w:t>
      </w:r>
      <w:r w:rsidRPr="00A930DF">
        <w:rPr>
          <w:b/>
          <w:sz w:val="24"/>
          <w:szCs w:val="24"/>
        </w:rPr>
        <w:t>V or direction parameter</w:t>
      </w:r>
      <w:r w:rsidR="00173248">
        <w:rPr>
          <w:sz w:val="24"/>
          <w:szCs w:val="24"/>
        </w:rPr>
        <w:t>.</w:t>
      </w:r>
      <w:r w:rsidR="00CF5878">
        <w:rPr>
          <w:sz w:val="24"/>
          <w:szCs w:val="24"/>
        </w:rPr>
        <w:t xml:space="preserve">  </w:t>
      </w:r>
      <w:r>
        <w:rPr>
          <w:sz w:val="24"/>
          <w:szCs w:val="24"/>
        </w:rPr>
        <w:t xml:space="preserve">Select </w:t>
      </w:r>
      <w:r w:rsidR="00CF5878">
        <w:rPr>
          <w:sz w:val="24"/>
          <w:szCs w:val="24"/>
        </w:rPr>
        <w:br/>
      </w:r>
      <w:r w:rsidRPr="00A930DF">
        <w:rPr>
          <w:b/>
          <w:i/>
          <w:sz w:val="24"/>
          <w:szCs w:val="24"/>
        </w:rPr>
        <w:t>Current Fields</w:t>
      </w:r>
      <w:r w:rsidR="00DF45E4">
        <w:rPr>
          <w:b/>
          <w:i/>
          <w:sz w:val="24"/>
          <w:szCs w:val="24"/>
        </w:rPr>
        <w:t xml:space="preserve"> </w:t>
      </w:r>
      <w:r w:rsidRPr="00A930DF">
        <w:rPr>
          <w:b/>
          <w:i/>
          <w:sz w:val="24"/>
          <w:szCs w:val="24"/>
        </w:rPr>
        <w:t>-&gt;</w:t>
      </w:r>
      <w:r w:rsidR="00DF45E4">
        <w:rPr>
          <w:b/>
          <w:i/>
          <w:sz w:val="24"/>
          <w:szCs w:val="24"/>
        </w:rPr>
        <w:t xml:space="preserve"> </w:t>
      </w:r>
      <w:r w:rsidRPr="00A930DF">
        <w:rPr>
          <w:b/>
          <w:i/>
          <w:sz w:val="24"/>
          <w:szCs w:val="24"/>
        </w:rPr>
        <w:t>N18_N_2009_090_12_03.asci</w:t>
      </w:r>
      <w:r w:rsidR="00DF45E4">
        <w:rPr>
          <w:b/>
          <w:i/>
          <w:sz w:val="24"/>
          <w:szCs w:val="24"/>
        </w:rPr>
        <w:t xml:space="preserve"> </w:t>
      </w:r>
      <w:r w:rsidRPr="00A930DF">
        <w:rPr>
          <w:b/>
          <w:i/>
          <w:sz w:val="24"/>
          <w:szCs w:val="24"/>
        </w:rPr>
        <w:t>-&gt;</w:t>
      </w:r>
      <w:r w:rsidR="00DF45E4">
        <w:rPr>
          <w:b/>
          <w:i/>
          <w:sz w:val="24"/>
          <w:szCs w:val="24"/>
        </w:rPr>
        <w:t xml:space="preserve"> </w:t>
      </w:r>
      <w:r w:rsidRPr="00A930DF">
        <w:rPr>
          <w:b/>
          <w:i/>
          <w:sz w:val="24"/>
          <w:szCs w:val="24"/>
        </w:rPr>
        <w:t>True Heading Angle – Direction</w:t>
      </w:r>
      <w:r>
        <w:rPr>
          <w:sz w:val="24"/>
          <w:szCs w:val="24"/>
        </w:rPr>
        <w:t xml:space="preserve">. Click </w:t>
      </w:r>
      <w:r w:rsidRPr="00A930DF">
        <w:rPr>
          <w:b/>
          <w:sz w:val="24"/>
          <w:szCs w:val="24"/>
        </w:rPr>
        <w:t>OK</w:t>
      </w:r>
      <w:r w:rsidR="00067967">
        <w:rPr>
          <w:sz w:val="24"/>
          <w:szCs w:val="24"/>
        </w:rPr>
        <w:t xml:space="preserve"> to close the </w:t>
      </w:r>
      <w:r w:rsidR="00067967">
        <w:rPr>
          <w:b/>
          <w:sz w:val="24"/>
          <w:szCs w:val="24"/>
        </w:rPr>
        <w:t>Properties Dialog</w:t>
      </w:r>
      <w:r w:rsidR="00067967">
        <w:rPr>
          <w:sz w:val="24"/>
          <w:szCs w:val="24"/>
        </w:rPr>
        <w:t xml:space="preserve"> window.</w:t>
      </w:r>
      <w:r w:rsidR="00606B2C">
        <w:rPr>
          <w:sz w:val="24"/>
          <w:szCs w:val="24"/>
        </w:rPr>
        <w:br/>
      </w:r>
    </w:p>
    <w:p w:rsidR="00606B2C" w:rsidRDefault="00606B2C" w:rsidP="00606B2C">
      <w:pPr>
        <w:numPr>
          <w:ilvl w:val="0"/>
          <w:numId w:val="1"/>
        </w:numPr>
        <w:rPr>
          <w:sz w:val="24"/>
          <w:szCs w:val="24"/>
        </w:rPr>
      </w:pPr>
      <w:r>
        <w:rPr>
          <w:sz w:val="24"/>
          <w:szCs w:val="24"/>
        </w:rPr>
        <w:t>Add the pressure value to your layout model.</w:t>
      </w:r>
    </w:p>
    <w:p w:rsidR="008232DE" w:rsidRDefault="008232DE" w:rsidP="008232DE">
      <w:pPr>
        <w:rPr>
          <w:sz w:val="24"/>
          <w:szCs w:val="24"/>
        </w:rPr>
      </w:pPr>
    </w:p>
    <w:p w:rsidR="00CF5878" w:rsidRDefault="008232DE">
      <w:pPr>
        <w:numPr>
          <w:ilvl w:val="1"/>
          <w:numId w:val="1"/>
        </w:numPr>
        <w:rPr>
          <w:sz w:val="24"/>
          <w:szCs w:val="24"/>
        </w:rPr>
      </w:pPr>
      <w:r>
        <w:rPr>
          <w:sz w:val="24"/>
          <w:szCs w:val="24"/>
        </w:rPr>
        <w:t>In the left panel</w:t>
      </w:r>
      <w:r w:rsidR="00173248">
        <w:rPr>
          <w:sz w:val="24"/>
          <w:szCs w:val="24"/>
        </w:rPr>
        <w:t xml:space="preserve"> of the </w:t>
      </w:r>
      <w:r w:rsidR="00173248">
        <w:rPr>
          <w:b/>
          <w:sz w:val="24"/>
          <w:szCs w:val="24"/>
        </w:rPr>
        <w:t>Layout Model Editor</w:t>
      </w:r>
      <w:r>
        <w:rPr>
          <w:sz w:val="24"/>
          <w:szCs w:val="24"/>
        </w:rPr>
        <w:t xml:space="preserve">, click </w:t>
      </w:r>
      <w:r w:rsidR="0051430B">
        <w:rPr>
          <w:b/>
          <w:sz w:val="24"/>
          <w:szCs w:val="24"/>
        </w:rPr>
        <w:t>Value</w:t>
      </w:r>
      <w:r>
        <w:rPr>
          <w:sz w:val="24"/>
          <w:szCs w:val="24"/>
        </w:rPr>
        <w:t xml:space="preserve">. </w:t>
      </w:r>
      <w:r w:rsidR="00111F1C">
        <w:rPr>
          <w:i/>
          <w:sz w:val="24"/>
          <w:szCs w:val="24"/>
        </w:rPr>
        <w:t>Lef</w:t>
      </w:r>
      <w:r w:rsidR="000861F4">
        <w:rPr>
          <w:i/>
          <w:sz w:val="24"/>
          <w:szCs w:val="24"/>
        </w:rPr>
        <w:t xml:space="preserve">t </w:t>
      </w:r>
      <w:r w:rsidR="00DC3663">
        <w:rPr>
          <w:i/>
          <w:sz w:val="24"/>
          <w:szCs w:val="24"/>
        </w:rPr>
        <w:t>Click</w:t>
      </w:r>
      <w:r w:rsidR="00DC3663">
        <w:rPr>
          <w:sz w:val="24"/>
          <w:szCs w:val="24"/>
        </w:rPr>
        <w:t xml:space="preserve"> </w:t>
      </w:r>
      <w:r>
        <w:rPr>
          <w:sz w:val="24"/>
          <w:szCs w:val="24"/>
        </w:rPr>
        <w:t xml:space="preserve">in the window to place the </w:t>
      </w:r>
      <w:r w:rsidR="0051430B">
        <w:rPr>
          <w:sz w:val="24"/>
          <w:szCs w:val="24"/>
        </w:rPr>
        <w:t xml:space="preserve">value object. </w:t>
      </w:r>
      <w:r w:rsidR="00CF5878">
        <w:rPr>
          <w:sz w:val="24"/>
          <w:szCs w:val="24"/>
        </w:rPr>
        <w:t xml:space="preserve"> </w:t>
      </w:r>
      <w:r w:rsidR="0051430B">
        <w:rPr>
          <w:sz w:val="24"/>
          <w:szCs w:val="24"/>
        </w:rPr>
        <w:t xml:space="preserve">Drag the object to above the </w:t>
      </w:r>
      <w:del w:id="27" w:author="Robert Carp" w:date="2015-03-30T12:30:00Z">
        <w:r w:rsidR="00111F1C" w:rsidDel="00064240">
          <w:rPr>
            <w:sz w:val="24"/>
            <w:szCs w:val="24"/>
          </w:rPr>
          <w:delText>Windbarb</w:delText>
        </w:r>
      </w:del>
      <w:ins w:id="28" w:author="Robert Carp" w:date="2015-03-30T12:30:00Z">
        <w:r w:rsidR="00064240">
          <w:rPr>
            <w:sz w:val="24"/>
            <w:szCs w:val="24"/>
          </w:rPr>
          <w:t>windbarb</w:t>
        </w:r>
      </w:ins>
      <w:r>
        <w:rPr>
          <w:sz w:val="24"/>
          <w:szCs w:val="24"/>
        </w:rPr>
        <w:t xml:space="preserve">. </w:t>
      </w:r>
      <w:r w:rsidR="00CF5878">
        <w:rPr>
          <w:sz w:val="24"/>
          <w:szCs w:val="24"/>
        </w:rPr>
        <w:br/>
      </w:r>
    </w:p>
    <w:p w:rsidR="00067967" w:rsidRDefault="00010DF8" w:rsidP="00606B2C">
      <w:pPr>
        <w:numPr>
          <w:ilvl w:val="1"/>
          <w:numId w:val="1"/>
        </w:numPr>
        <w:rPr>
          <w:sz w:val="24"/>
          <w:szCs w:val="24"/>
        </w:rPr>
      </w:pPr>
      <w:r>
        <w:rPr>
          <w:noProof/>
        </w:rPr>
        <w:pict>
          <v:shape id="Picture 1" o:spid="_x0000_s1026" type="#_x0000_t75" style="position:absolute;left:0;text-align:left;margin-left:256.05pt;margin-top:36.15pt;width:279.75pt;height:167.25pt;z-index:-251659264;visibility:visible" wrapcoords="-58 0 -58 21503 21600 21503 21600 0 -58 0">
            <v:imagedata r:id="rId13" o:title=""/>
            <w10:wrap type="tight"/>
          </v:shape>
        </w:pict>
      </w:r>
      <w:r w:rsidR="008232DE">
        <w:rPr>
          <w:sz w:val="24"/>
          <w:szCs w:val="24"/>
        </w:rPr>
        <w:t xml:space="preserve">In </w:t>
      </w:r>
      <w:r w:rsidR="00111F1C">
        <w:rPr>
          <w:sz w:val="24"/>
          <w:szCs w:val="24"/>
        </w:rPr>
        <w:t xml:space="preserve">the </w:t>
      </w:r>
      <w:r w:rsidR="00111F1C">
        <w:rPr>
          <w:b/>
          <w:i/>
          <w:sz w:val="24"/>
          <w:szCs w:val="24"/>
        </w:rPr>
        <w:t xml:space="preserve">Display </w:t>
      </w:r>
      <w:r w:rsidR="00111F1C">
        <w:rPr>
          <w:sz w:val="24"/>
          <w:szCs w:val="24"/>
        </w:rPr>
        <w:t xml:space="preserve">tab of </w:t>
      </w:r>
      <w:r w:rsidR="008232DE">
        <w:rPr>
          <w:sz w:val="24"/>
          <w:szCs w:val="24"/>
        </w:rPr>
        <w:t xml:space="preserve">the </w:t>
      </w:r>
      <w:r w:rsidR="008232DE" w:rsidRPr="00A930DF">
        <w:rPr>
          <w:b/>
          <w:sz w:val="24"/>
          <w:szCs w:val="24"/>
        </w:rPr>
        <w:t xml:space="preserve">Properties Dialog – </w:t>
      </w:r>
      <w:r w:rsidR="0051430B">
        <w:rPr>
          <w:b/>
          <w:sz w:val="24"/>
          <w:szCs w:val="24"/>
        </w:rPr>
        <w:t>Value</w:t>
      </w:r>
      <w:r w:rsidR="008232DE" w:rsidRPr="00A930DF">
        <w:rPr>
          <w:b/>
          <w:sz w:val="24"/>
          <w:szCs w:val="24"/>
        </w:rPr>
        <w:t xml:space="preserve"> Symbol</w:t>
      </w:r>
      <w:r w:rsidR="008232DE">
        <w:rPr>
          <w:sz w:val="24"/>
          <w:szCs w:val="24"/>
        </w:rPr>
        <w:t xml:space="preserve"> window, click the down arrow </w:t>
      </w:r>
      <w:r>
        <w:rPr>
          <w:sz w:val="24"/>
          <w:szCs w:val="24"/>
        </w:rPr>
        <w:pict>
          <v:shape id="_x0000_i1029" type="#_x0000_t75" style="width:10.5pt;height:12.75pt">
            <v:imagedata r:id="rId12" o:title=""/>
          </v:shape>
        </w:pict>
      </w:r>
      <w:r w:rsidR="00067967">
        <w:rPr>
          <w:sz w:val="24"/>
          <w:szCs w:val="24"/>
        </w:rPr>
        <w:t xml:space="preserve"> </w:t>
      </w:r>
      <w:r w:rsidR="008232DE">
        <w:rPr>
          <w:sz w:val="24"/>
          <w:szCs w:val="24"/>
        </w:rPr>
        <w:t xml:space="preserve">for </w:t>
      </w:r>
      <w:r w:rsidR="0051430B">
        <w:rPr>
          <w:sz w:val="24"/>
          <w:szCs w:val="24"/>
        </w:rPr>
        <w:t>P</w:t>
      </w:r>
      <w:r w:rsidR="008232DE" w:rsidRPr="00A930DF">
        <w:rPr>
          <w:b/>
          <w:sz w:val="24"/>
          <w:szCs w:val="24"/>
        </w:rPr>
        <w:t>arameter</w:t>
      </w:r>
      <w:r w:rsidR="00173248">
        <w:rPr>
          <w:sz w:val="24"/>
          <w:szCs w:val="24"/>
        </w:rPr>
        <w:t>.</w:t>
      </w:r>
      <w:r w:rsidR="00CF5878">
        <w:rPr>
          <w:sz w:val="24"/>
          <w:szCs w:val="24"/>
        </w:rPr>
        <w:t xml:space="preserve">  </w:t>
      </w:r>
      <w:r w:rsidR="008232DE">
        <w:rPr>
          <w:sz w:val="24"/>
          <w:szCs w:val="24"/>
        </w:rPr>
        <w:t xml:space="preserve">Select </w:t>
      </w:r>
      <w:r w:rsidR="008232DE" w:rsidRPr="00A930DF">
        <w:rPr>
          <w:b/>
          <w:i/>
          <w:sz w:val="24"/>
          <w:szCs w:val="24"/>
        </w:rPr>
        <w:t>Current Fields</w:t>
      </w:r>
      <w:r w:rsidR="0035605F">
        <w:rPr>
          <w:b/>
          <w:i/>
          <w:sz w:val="24"/>
          <w:szCs w:val="24"/>
        </w:rPr>
        <w:t xml:space="preserve"> </w:t>
      </w:r>
      <w:r w:rsidR="008232DE" w:rsidRPr="00A930DF">
        <w:rPr>
          <w:b/>
          <w:i/>
          <w:sz w:val="24"/>
          <w:szCs w:val="24"/>
        </w:rPr>
        <w:t>-&gt;</w:t>
      </w:r>
      <w:r w:rsidR="0035605F">
        <w:rPr>
          <w:b/>
          <w:i/>
          <w:sz w:val="24"/>
          <w:szCs w:val="24"/>
        </w:rPr>
        <w:t xml:space="preserve"> </w:t>
      </w:r>
      <w:r w:rsidR="008232DE" w:rsidRPr="00A930DF">
        <w:rPr>
          <w:b/>
          <w:i/>
          <w:sz w:val="24"/>
          <w:szCs w:val="24"/>
        </w:rPr>
        <w:t>N18_N_2009_090_12_03.asci</w:t>
      </w:r>
      <w:r w:rsidR="0035605F">
        <w:rPr>
          <w:b/>
          <w:i/>
          <w:sz w:val="24"/>
          <w:szCs w:val="24"/>
        </w:rPr>
        <w:t xml:space="preserve"> </w:t>
      </w:r>
      <w:r w:rsidR="008232DE" w:rsidRPr="00A930DF">
        <w:rPr>
          <w:b/>
          <w:i/>
          <w:sz w:val="24"/>
          <w:szCs w:val="24"/>
        </w:rPr>
        <w:t>-&gt;</w:t>
      </w:r>
      <w:r w:rsidR="0035605F">
        <w:rPr>
          <w:b/>
          <w:i/>
          <w:sz w:val="24"/>
          <w:szCs w:val="24"/>
        </w:rPr>
        <w:t xml:space="preserve"> </w:t>
      </w:r>
      <w:r w:rsidR="0051430B">
        <w:rPr>
          <w:b/>
          <w:i/>
          <w:sz w:val="24"/>
          <w:szCs w:val="24"/>
        </w:rPr>
        <w:t>Pressure</w:t>
      </w:r>
      <w:r w:rsidR="00564B8C">
        <w:rPr>
          <w:b/>
          <w:i/>
          <w:sz w:val="24"/>
          <w:szCs w:val="24"/>
        </w:rPr>
        <w:t xml:space="preserve"> </w:t>
      </w:r>
      <w:r w:rsidR="003A4975">
        <w:rPr>
          <w:b/>
          <w:i/>
          <w:sz w:val="24"/>
          <w:szCs w:val="24"/>
        </w:rPr>
        <w:t>-</w:t>
      </w:r>
      <w:r w:rsidR="00564B8C">
        <w:rPr>
          <w:b/>
          <w:i/>
          <w:sz w:val="24"/>
          <w:szCs w:val="24"/>
        </w:rPr>
        <w:t xml:space="preserve">- </w:t>
      </w:r>
      <w:proofErr w:type="spellStart"/>
      <w:r w:rsidR="00564B8C">
        <w:rPr>
          <w:b/>
          <w:i/>
          <w:sz w:val="24"/>
          <w:szCs w:val="24"/>
        </w:rPr>
        <w:t>Pressure</w:t>
      </w:r>
      <w:proofErr w:type="spellEnd"/>
      <w:r w:rsidR="008232DE">
        <w:rPr>
          <w:sz w:val="24"/>
          <w:szCs w:val="24"/>
        </w:rPr>
        <w:t>.</w:t>
      </w:r>
      <w:r w:rsidR="00067967">
        <w:rPr>
          <w:sz w:val="24"/>
          <w:szCs w:val="24"/>
        </w:rPr>
        <w:br/>
      </w:r>
    </w:p>
    <w:p w:rsidR="00067967" w:rsidRDefault="00CF5878" w:rsidP="00606B2C">
      <w:pPr>
        <w:numPr>
          <w:ilvl w:val="1"/>
          <w:numId w:val="1"/>
        </w:numPr>
        <w:rPr>
          <w:sz w:val="24"/>
          <w:szCs w:val="24"/>
        </w:rPr>
      </w:pPr>
      <w:r>
        <w:rPr>
          <w:sz w:val="24"/>
          <w:szCs w:val="24"/>
        </w:rPr>
        <w:t>Under</w:t>
      </w:r>
      <w:r w:rsidR="00194659">
        <w:rPr>
          <w:sz w:val="24"/>
          <w:szCs w:val="24"/>
        </w:rPr>
        <w:t xml:space="preserve"> </w:t>
      </w:r>
      <w:r w:rsidR="00194659" w:rsidRPr="00194659">
        <w:rPr>
          <w:b/>
          <w:sz w:val="24"/>
          <w:szCs w:val="24"/>
        </w:rPr>
        <w:t>Unit</w:t>
      </w:r>
      <w:r>
        <w:rPr>
          <w:sz w:val="24"/>
          <w:szCs w:val="24"/>
        </w:rPr>
        <w:t xml:space="preserve">, </w:t>
      </w:r>
      <w:r w:rsidR="00194659">
        <w:rPr>
          <w:sz w:val="24"/>
          <w:szCs w:val="24"/>
        </w:rPr>
        <w:t xml:space="preserve">select </w:t>
      </w:r>
      <w:r w:rsidR="00194659" w:rsidRPr="00194659">
        <w:rPr>
          <w:b/>
          <w:sz w:val="24"/>
          <w:szCs w:val="24"/>
        </w:rPr>
        <w:t>hectoPascals</w:t>
      </w:r>
      <w:r w:rsidR="00067967">
        <w:rPr>
          <w:sz w:val="24"/>
          <w:szCs w:val="24"/>
        </w:rPr>
        <w:br/>
      </w:r>
    </w:p>
    <w:p w:rsidR="00606B2C" w:rsidDel="00064240" w:rsidRDefault="00067967">
      <w:pPr>
        <w:numPr>
          <w:ilvl w:val="1"/>
          <w:numId w:val="1"/>
        </w:numPr>
        <w:rPr>
          <w:del w:id="29" w:author="Robert Carp" w:date="2015-03-30T12:32:00Z"/>
          <w:sz w:val="24"/>
          <w:szCs w:val="24"/>
        </w:rPr>
      </w:pPr>
      <w:r>
        <w:rPr>
          <w:sz w:val="24"/>
          <w:szCs w:val="24"/>
        </w:rPr>
        <w:t>C</w:t>
      </w:r>
      <w:r w:rsidR="00194659">
        <w:rPr>
          <w:sz w:val="24"/>
          <w:szCs w:val="24"/>
        </w:rPr>
        <w:t xml:space="preserve">lick on </w:t>
      </w:r>
      <w:r w:rsidR="00194659" w:rsidRPr="00194659">
        <w:rPr>
          <w:b/>
          <w:sz w:val="24"/>
          <w:szCs w:val="24"/>
        </w:rPr>
        <w:t>Foreground Color</w:t>
      </w:r>
      <w:r w:rsidR="00194659">
        <w:rPr>
          <w:sz w:val="24"/>
          <w:szCs w:val="24"/>
        </w:rPr>
        <w:t xml:space="preserve"> box and select a yellow color. </w:t>
      </w:r>
      <w:ins w:id="30" w:author="Robert Carp" w:date="2015-03-30T12:32:00Z">
        <w:r w:rsidR="00064240">
          <w:rPr>
            <w:sz w:val="24"/>
            <w:szCs w:val="24"/>
          </w:rPr>
          <w:t xml:space="preserve">Click </w:t>
        </w:r>
        <w:r w:rsidR="00064240">
          <w:rPr>
            <w:b/>
            <w:bCs/>
            <w:sz w:val="24"/>
            <w:szCs w:val="24"/>
          </w:rPr>
          <w:t>OK</w:t>
        </w:r>
        <w:r w:rsidR="00064240">
          <w:rPr>
            <w:sz w:val="24"/>
            <w:szCs w:val="24"/>
          </w:rPr>
          <w:t>.</w:t>
        </w:r>
      </w:ins>
      <w:del w:id="31" w:author="Robert Carp" w:date="2015-03-30T12:32:00Z">
        <w:r w:rsidR="00606B2C" w:rsidDel="00064240">
          <w:rPr>
            <w:sz w:val="24"/>
            <w:szCs w:val="24"/>
          </w:rPr>
          <w:br/>
        </w:r>
      </w:del>
    </w:p>
    <w:p w:rsidR="008232DE" w:rsidRDefault="0051430B">
      <w:pPr>
        <w:numPr>
          <w:ilvl w:val="1"/>
          <w:numId w:val="1"/>
        </w:numPr>
        <w:rPr>
          <w:sz w:val="24"/>
          <w:szCs w:val="24"/>
        </w:rPr>
      </w:pPr>
      <w:del w:id="32" w:author="Robert Carp" w:date="2015-03-30T12:32:00Z">
        <w:r w:rsidDel="00064240">
          <w:rPr>
            <w:sz w:val="24"/>
            <w:szCs w:val="24"/>
          </w:rPr>
          <w:delText xml:space="preserve">Click </w:delText>
        </w:r>
        <w:r w:rsidDel="00064240">
          <w:rPr>
            <w:b/>
            <w:sz w:val="24"/>
            <w:szCs w:val="24"/>
          </w:rPr>
          <w:delText>OK</w:delText>
        </w:r>
        <w:r w:rsidR="00067967" w:rsidDel="00064240">
          <w:rPr>
            <w:sz w:val="24"/>
            <w:szCs w:val="24"/>
          </w:rPr>
          <w:delText xml:space="preserve"> to close the </w:delText>
        </w:r>
        <w:r w:rsidR="00067967" w:rsidDel="00064240">
          <w:rPr>
            <w:b/>
            <w:sz w:val="24"/>
            <w:szCs w:val="24"/>
          </w:rPr>
          <w:delText>Color Chooser</w:delText>
        </w:r>
        <w:r w:rsidR="00067967" w:rsidDel="00064240">
          <w:rPr>
            <w:sz w:val="24"/>
            <w:szCs w:val="24"/>
          </w:rPr>
          <w:delText xml:space="preserve"> window.</w:delText>
        </w:r>
      </w:del>
      <w:r w:rsidR="00067967">
        <w:rPr>
          <w:sz w:val="24"/>
          <w:szCs w:val="24"/>
        </w:rPr>
        <w:br/>
      </w:r>
    </w:p>
    <w:p w:rsidR="00067967" w:rsidRDefault="00067967" w:rsidP="00606B2C">
      <w:pPr>
        <w:numPr>
          <w:ilvl w:val="1"/>
          <w:numId w:val="1"/>
        </w:numPr>
        <w:rPr>
          <w:sz w:val="24"/>
          <w:szCs w:val="24"/>
        </w:rPr>
      </w:pPr>
      <w:r>
        <w:rPr>
          <w:sz w:val="24"/>
          <w:szCs w:val="24"/>
        </w:rPr>
        <w:t xml:space="preserve">Click </w:t>
      </w:r>
      <w:r>
        <w:rPr>
          <w:b/>
          <w:sz w:val="24"/>
          <w:szCs w:val="24"/>
        </w:rPr>
        <w:t>OK</w:t>
      </w:r>
      <w:r>
        <w:rPr>
          <w:sz w:val="24"/>
          <w:szCs w:val="24"/>
        </w:rPr>
        <w:t xml:space="preserve"> to close the </w:t>
      </w:r>
      <w:r>
        <w:rPr>
          <w:b/>
          <w:sz w:val="24"/>
          <w:szCs w:val="24"/>
        </w:rPr>
        <w:t>Properties Dialog</w:t>
      </w:r>
      <w:r>
        <w:rPr>
          <w:sz w:val="24"/>
          <w:szCs w:val="24"/>
        </w:rPr>
        <w:t xml:space="preserve"> window.</w:t>
      </w:r>
      <w:r w:rsidR="00606B2C">
        <w:rPr>
          <w:sz w:val="24"/>
          <w:szCs w:val="24"/>
        </w:rPr>
        <w:br/>
      </w:r>
    </w:p>
    <w:p w:rsidR="0051430B" w:rsidRDefault="00606B2C" w:rsidP="0051430B">
      <w:pPr>
        <w:numPr>
          <w:ilvl w:val="0"/>
          <w:numId w:val="1"/>
        </w:numPr>
        <w:rPr>
          <w:sz w:val="24"/>
          <w:szCs w:val="24"/>
        </w:rPr>
      </w:pPr>
      <w:r>
        <w:rPr>
          <w:sz w:val="24"/>
          <w:szCs w:val="24"/>
        </w:rPr>
        <w:t>Save your new layout model.</w:t>
      </w:r>
    </w:p>
    <w:p w:rsidR="00606B2C" w:rsidRDefault="00606B2C" w:rsidP="0051430B">
      <w:pPr>
        <w:rPr>
          <w:sz w:val="24"/>
          <w:szCs w:val="24"/>
        </w:rPr>
      </w:pPr>
    </w:p>
    <w:p w:rsidR="00606B2C" w:rsidRDefault="006364CE" w:rsidP="00F22091">
      <w:pPr>
        <w:numPr>
          <w:ilvl w:val="1"/>
          <w:numId w:val="1"/>
        </w:numPr>
        <w:rPr>
          <w:sz w:val="24"/>
          <w:szCs w:val="24"/>
        </w:rPr>
      </w:pPr>
      <w:r>
        <w:rPr>
          <w:sz w:val="24"/>
          <w:szCs w:val="24"/>
        </w:rPr>
        <w:lastRenderedPageBreak/>
        <w:t xml:space="preserve">In the </w:t>
      </w:r>
      <w:r>
        <w:rPr>
          <w:b/>
          <w:sz w:val="24"/>
          <w:szCs w:val="24"/>
        </w:rPr>
        <w:t xml:space="preserve">Layout </w:t>
      </w:r>
      <w:r w:rsidRPr="00064240">
        <w:rPr>
          <w:b/>
          <w:sz w:val="24"/>
          <w:szCs w:val="24"/>
        </w:rPr>
        <w:t>Model Editor</w:t>
      </w:r>
      <w:r>
        <w:rPr>
          <w:sz w:val="24"/>
          <w:szCs w:val="24"/>
        </w:rPr>
        <w:t>, s</w:t>
      </w:r>
      <w:r w:rsidRPr="006364CE">
        <w:rPr>
          <w:sz w:val="24"/>
          <w:szCs w:val="24"/>
        </w:rPr>
        <w:t>elect</w:t>
      </w:r>
      <w:r>
        <w:rPr>
          <w:sz w:val="24"/>
          <w:szCs w:val="24"/>
        </w:rPr>
        <w:t xml:space="preserve"> </w:t>
      </w:r>
      <w:r w:rsidR="0051430B" w:rsidRPr="0051430B">
        <w:rPr>
          <w:b/>
          <w:i/>
          <w:sz w:val="24"/>
          <w:szCs w:val="24"/>
        </w:rPr>
        <w:t>File</w:t>
      </w:r>
      <w:r w:rsidR="00E73AE8">
        <w:rPr>
          <w:b/>
          <w:i/>
          <w:sz w:val="24"/>
          <w:szCs w:val="24"/>
        </w:rPr>
        <w:t xml:space="preserve"> </w:t>
      </w:r>
      <w:r w:rsidR="0051430B" w:rsidRPr="0051430B">
        <w:rPr>
          <w:b/>
          <w:i/>
          <w:sz w:val="24"/>
          <w:szCs w:val="24"/>
        </w:rPr>
        <w:t>-&gt;</w:t>
      </w:r>
      <w:r w:rsidR="00E73AE8">
        <w:rPr>
          <w:b/>
          <w:i/>
          <w:sz w:val="24"/>
          <w:szCs w:val="24"/>
        </w:rPr>
        <w:t xml:space="preserve"> </w:t>
      </w:r>
      <w:r w:rsidR="0051430B" w:rsidRPr="0051430B">
        <w:rPr>
          <w:b/>
          <w:i/>
          <w:sz w:val="24"/>
          <w:szCs w:val="24"/>
        </w:rPr>
        <w:t>Save As</w:t>
      </w:r>
      <w:r w:rsidR="00606B2C">
        <w:rPr>
          <w:sz w:val="24"/>
          <w:szCs w:val="24"/>
        </w:rPr>
        <w:t>.  E</w:t>
      </w:r>
      <w:r w:rsidR="0051430B">
        <w:rPr>
          <w:sz w:val="24"/>
          <w:szCs w:val="24"/>
        </w:rPr>
        <w:t xml:space="preserve">nter </w:t>
      </w:r>
      <w:proofErr w:type="spellStart"/>
      <w:r w:rsidR="0051430B" w:rsidRPr="00901D15">
        <w:rPr>
          <w:bCs/>
          <w:i/>
          <w:iCs/>
          <w:sz w:val="24"/>
          <w:szCs w:val="24"/>
          <w:rPrChange w:id="33" w:author="Robert Carp" w:date="2015-03-30T13:55:00Z">
            <w:rPr>
              <w:b/>
              <w:sz w:val="24"/>
              <w:szCs w:val="24"/>
            </w:rPr>
          </w:rPrChange>
        </w:rPr>
        <w:t>PWinds</w:t>
      </w:r>
      <w:proofErr w:type="spellEnd"/>
      <w:r w:rsidR="0051430B">
        <w:rPr>
          <w:sz w:val="24"/>
          <w:szCs w:val="24"/>
        </w:rPr>
        <w:t xml:space="preserve"> for the </w:t>
      </w:r>
      <w:r w:rsidR="0051430B" w:rsidRPr="0051430B">
        <w:rPr>
          <w:b/>
          <w:sz w:val="24"/>
          <w:szCs w:val="24"/>
        </w:rPr>
        <w:t>Layout Model name</w:t>
      </w:r>
      <w:r w:rsidR="0051430B">
        <w:rPr>
          <w:sz w:val="24"/>
          <w:szCs w:val="24"/>
        </w:rPr>
        <w:t xml:space="preserve">. Click </w:t>
      </w:r>
      <w:r w:rsidR="0051430B" w:rsidRPr="0051430B">
        <w:rPr>
          <w:b/>
          <w:sz w:val="24"/>
          <w:szCs w:val="24"/>
        </w:rPr>
        <w:t>OK</w:t>
      </w:r>
      <w:r w:rsidR="0051430B">
        <w:rPr>
          <w:sz w:val="24"/>
          <w:szCs w:val="24"/>
        </w:rPr>
        <w:t>.</w:t>
      </w:r>
      <w:r w:rsidR="00B85C70">
        <w:rPr>
          <w:sz w:val="24"/>
          <w:szCs w:val="24"/>
        </w:rPr>
        <w:t xml:space="preserve"> </w:t>
      </w:r>
      <w:r w:rsidR="00606B2C">
        <w:rPr>
          <w:sz w:val="24"/>
          <w:szCs w:val="24"/>
        </w:rPr>
        <w:br/>
      </w:r>
    </w:p>
    <w:p w:rsidR="006364CE" w:rsidRDefault="00B85C70" w:rsidP="00F00453">
      <w:pPr>
        <w:numPr>
          <w:ilvl w:val="1"/>
          <w:numId w:val="1"/>
        </w:numPr>
        <w:rPr>
          <w:sz w:val="24"/>
          <w:szCs w:val="24"/>
        </w:rPr>
      </w:pPr>
      <w:r>
        <w:rPr>
          <w:sz w:val="24"/>
          <w:szCs w:val="24"/>
        </w:rPr>
        <w:t xml:space="preserve">Close the </w:t>
      </w:r>
      <w:r>
        <w:rPr>
          <w:b/>
          <w:sz w:val="24"/>
          <w:szCs w:val="24"/>
        </w:rPr>
        <w:t>Layout Model Editor</w:t>
      </w:r>
      <w:r>
        <w:rPr>
          <w:sz w:val="24"/>
          <w:szCs w:val="24"/>
        </w:rPr>
        <w:t xml:space="preserve"> window.</w:t>
      </w:r>
    </w:p>
    <w:p w:rsidR="006364CE" w:rsidRDefault="006364CE" w:rsidP="00F00453">
      <w:pPr>
        <w:rPr>
          <w:sz w:val="24"/>
          <w:szCs w:val="24"/>
        </w:rPr>
      </w:pPr>
    </w:p>
    <w:p w:rsidR="00564B8C" w:rsidRDefault="00564B8C">
      <w:pPr>
        <w:numPr>
          <w:ilvl w:val="0"/>
          <w:numId w:val="1"/>
        </w:numPr>
        <w:rPr>
          <w:sz w:val="24"/>
          <w:szCs w:val="24"/>
        </w:rPr>
      </w:pPr>
      <w:r>
        <w:rPr>
          <w:sz w:val="24"/>
          <w:szCs w:val="24"/>
        </w:rPr>
        <w:t>Create the display.</w:t>
      </w:r>
    </w:p>
    <w:p w:rsidR="00B52292" w:rsidRDefault="00B52292" w:rsidP="00B52292">
      <w:pPr>
        <w:rPr>
          <w:sz w:val="24"/>
          <w:szCs w:val="24"/>
        </w:rPr>
      </w:pPr>
    </w:p>
    <w:p w:rsidR="00F216A5" w:rsidRDefault="00606B2C" w:rsidP="00F22091">
      <w:pPr>
        <w:numPr>
          <w:ilvl w:val="1"/>
          <w:numId w:val="1"/>
        </w:numPr>
        <w:rPr>
          <w:sz w:val="24"/>
          <w:szCs w:val="24"/>
        </w:rPr>
      </w:pPr>
      <w:r>
        <w:rPr>
          <w:sz w:val="24"/>
          <w:szCs w:val="24"/>
        </w:rPr>
        <w:t>I</w:t>
      </w:r>
      <w:r w:rsidR="00F216A5">
        <w:rPr>
          <w:sz w:val="24"/>
          <w:szCs w:val="24"/>
        </w:rPr>
        <w:t xml:space="preserve">n the </w:t>
      </w:r>
      <w:r w:rsidR="00F216A5">
        <w:rPr>
          <w:b/>
          <w:sz w:val="24"/>
          <w:szCs w:val="24"/>
        </w:rPr>
        <w:t>Fields</w:t>
      </w:r>
      <w:r w:rsidR="00F216A5">
        <w:rPr>
          <w:sz w:val="24"/>
          <w:szCs w:val="24"/>
        </w:rPr>
        <w:t xml:space="preserve"> panel of the </w:t>
      </w:r>
      <w:r w:rsidR="00F216A5">
        <w:rPr>
          <w:b/>
          <w:i/>
          <w:sz w:val="24"/>
          <w:szCs w:val="24"/>
        </w:rPr>
        <w:t>Field Selector</w:t>
      </w:r>
      <w:r>
        <w:rPr>
          <w:sz w:val="24"/>
          <w:szCs w:val="24"/>
        </w:rPr>
        <w:t xml:space="preserve">, select the </w:t>
      </w:r>
      <w:r w:rsidRPr="00064240">
        <w:rPr>
          <w:b/>
          <w:i/>
          <w:iCs/>
          <w:sz w:val="24"/>
          <w:szCs w:val="24"/>
          <w:rPrChange w:id="34" w:author="Robert Carp" w:date="2015-03-30T12:33:00Z">
            <w:rPr>
              <w:b/>
              <w:sz w:val="24"/>
              <w:szCs w:val="24"/>
            </w:rPr>
          </w:rPrChange>
        </w:rPr>
        <w:t>Point Data</w:t>
      </w:r>
      <w:r>
        <w:rPr>
          <w:sz w:val="24"/>
          <w:szCs w:val="24"/>
        </w:rPr>
        <w:t xml:space="preserve"> field.</w:t>
      </w:r>
      <w:r w:rsidR="00F216A5">
        <w:rPr>
          <w:sz w:val="24"/>
          <w:szCs w:val="24"/>
        </w:rPr>
        <w:br/>
      </w:r>
    </w:p>
    <w:p w:rsidR="00F216A5" w:rsidRDefault="00F216A5" w:rsidP="00F22091">
      <w:pPr>
        <w:numPr>
          <w:ilvl w:val="1"/>
          <w:numId w:val="1"/>
        </w:numPr>
        <w:rPr>
          <w:sz w:val="24"/>
          <w:szCs w:val="24"/>
        </w:rPr>
      </w:pPr>
      <w:r>
        <w:rPr>
          <w:sz w:val="24"/>
          <w:szCs w:val="24"/>
        </w:rPr>
        <w:t xml:space="preserve">Select the </w:t>
      </w:r>
      <w:r w:rsidRPr="00F00453">
        <w:rPr>
          <w:b/>
          <w:sz w:val="24"/>
          <w:szCs w:val="24"/>
        </w:rPr>
        <w:t xml:space="preserve">Point Data Plot </w:t>
      </w:r>
      <w:r>
        <w:rPr>
          <w:sz w:val="24"/>
          <w:szCs w:val="24"/>
        </w:rPr>
        <w:t>display type.</w:t>
      </w:r>
      <w:r>
        <w:rPr>
          <w:sz w:val="24"/>
          <w:szCs w:val="24"/>
        </w:rPr>
        <w:br/>
      </w:r>
    </w:p>
    <w:p w:rsidR="008529C9" w:rsidRPr="004D3E91" w:rsidRDefault="00B52292" w:rsidP="00264368">
      <w:pPr>
        <w:numPr>
          <w:ilvl w:val="1"/>
          <w:numId w:val="1"/>
        </w:numPr>
        <w:rPr>
          <w:sz w:val="24"/>
          <w:szCs w:val="24"/>
        </w:rPr>
      </w:pPr>
      <w:r>
        <w:rPr>
          <w:sz w:val="24"/>
          <w:szCs w:val="24"/>
        </w:rPr>
        <w:t xml:space="preserve">In the lower-right panel of the </w:t>
      </w:r>
      <w:r w:rsidR="00173248">
        <w:rPr>
          <w:b/>
          <w:i/>
          <w:sz w:val="24"/>
          <w:szCs w:val="24"/>
        </w:rPr>
        <w:t>Field Selector</w:t>
      </w:r>
      <w:r>
        <w:rPr>
          <w:sz w:val="24"/>
          <w:szCs w:val="24"/>
        </w:rPr>
        <w:t xml:space="preserve">, </w:t>
      </w:r>
      <w:r w:rsidR="00F216A5">
        <w:rPr>
          <w:sz w:val="24"/>
          <w:szCs w:val="24"/>
        </w:rPr>
        <w:t xml:space="preserve">open </w:t>
      </w:r>
      <w:r>
        <w:rPr>
          <w:sz w:val="24"/>
          <w:szCs w:val="24"/>
        </w:rPr>
        <w:t>the</w:t>
      </w:r>
      <w:r w:rsidRPr="00960095">
        <w:rPr>
          <w:sz w:val="24"/>
          <w:szCs w:val="24"/>
        </w:rPr>
        <w:t xml:space="preserve"> </w:t>
      </w:r>
      <w:r w:rsidRPr="00956B32">
        <w:rPr>
          <w:b/>
          <w:i/>
          <w:sz w:val="24"/>
          <w:szCs w:val="24"/>
        </w:rPr>
        <w:t>Layout Model</w:t>
      </w:r>
      <w:r w:rsidR="00CF5878">
        <w:rPr>
          <w:sz w:val="24"/>
          <w:szCs w:val="24"/>
        </w:rPr>
        <w:t xml:space="preserve"> tab.  C</w:t>
      </w:r>
      <w:r>
        <w:rPr>
          <w:sz w:val="24"/>
          <w:szCs w:val="24"/>
        </w:rPr>
        <w:t xml:space="preserve">lick the down arrows </w:t>
      </w:r>
      <w:r w:rsidR="00010DF8">
        <w:rPr>
          <w:sz w:val="24"/>
          <w:szCs w:val="24"/>
        </w:rPr>
        <w:pict>
          <v:shape id="_x0000_i1030" type="#_x0000_t75" style="width:10.5pt;height:12.75pt">
            <v:imagedata r:id="rId12" o:title=""/>
          </v:shape>
        </w:pict>
      </w:r>
      <w:r w:rsidR="00F216A5">
        <w:rPr>
          <w:sz w:val="24"/>
          <w:szCs w:val="24"/>
        </w:rPr>
        <w:t xml:space="preserve"> </w:t>
      </w:r>
      <w:r>
        <w:rPr>
          <w:sz w:val="24"/>
          <w:szCs w:val="24"/>
        </w:rPr>
        <w:t xml:space="preserve"> </w:t>
      </w:r>
      <w:r w:rsidR="00CF5878">
        <w:rPr>
          <w:sz w:val="24"/>
          <w:szCs w:val="24"/>
        </w:rPr>
        <w:t xml:space="preserve">and </w:t>
      </w:r>
      <w:r>
        <w:rPr>
          <w:sz w:val="24"/>
          <w:szCs w:val="24"/>
        </w:rPr>
        <w:t>select</w:t>
      </w:r>
      <w:r w:rsidRPr="00960095">
        <w:rPr>
          <w:sz w:val="24"/>
          <w:szCs w:val="24"/>
        </w:rPr>
        <w:t xml:space="preserve"> </w:t>
      </w:r>
      <w:proofErr w:type="spellStart"/>
      <w:r w:rsidRPr="00010DF8">
        <w:rPr>
          <w:b/>
          <w:i/>
          <w:iCs/>
          <w:sz w:val="24"/>
          <w:szCs w:val="24"/>
          <w:rPrChange w:id="35" w:author="Robert Carp" w:date="2018-08-21T14:37:00Z">
            <w:rPr>
              <w:b/>
              <w:sz w:val="24"/>
              <w:szCs w:val="24"/>
            </w:rPr>
          </w:rPrChange>
        </w:rPr>
        <w:t>PWinds</w:t>
      </w:r>
      <w:proofErr w:type="spellEnd"/>
      <w:r w:rsidR="00F216A5" w:rsidRPr="00010DF8">
        <w:rPr>
          <w:b/>
          <w:i/>
          <w:iCs/>
          <w:sz w:val="24"/>
          <w:szCs w:val="24"/>
          <w:rPrChange w:id="36" w:author="Robert Carp" w:date="2018-08-21T14:37:00Z">
            <w:rPr>
              <w:b/>
              <w:sz w:val="24"/>
              <w:szCs w:val="24"/>
            </w:rPr>
          </w:rPrChange>
        </w:rPr>
        <w:t xml:space="preserve"> &lt;local&gt;</w:t>
      </w:r>
      <w:r>
        <w:rPr>
          <w:sz w:val="24"/>
          <w:szCs w:val="24"/>
        </w:rPr>
        <w:t>.</w:t>
      </w:r>
      <w:r w:rsidR="00264368">
        <w:rPr>
          <w:sz w:val="24"/>
          <w:szCs w:val="24"/>
        </w:rPr>
        <w:t xml:space="preserve">  </w:t>
      </w:r>
      <w:r w:rsidR="008529C9">
        <w:rPr>
          <w:sz w:val="24"/>
          <w:szCs w:val="24"/>
        </w:rPr>
        <w:t>Click</w:t>
      </w:r>
      <w:r w:rsidR="003E4565">
        <w:rPr>
          <w:sz w:val="24"/>
          <w:szCs w:val="24"/>
        </w:rPr>
        <w:t xml:space="preserve"> </w:t>
      </w:r>
      <w:r w:rsidR="003E4565">
        <w:rPr>
          <w:b/>
          <w:sz w:val="24"/>
          <w:szCs w:val="24"/>
        </w:rPr>
        <w:t>Create Display</w:t>
      </w:r>
      <w:r w:rsidR="003E4565" w:rsidRPr="00960095">
        <w:rPr>
          <w:sz w:val="24"/>
          <w:szCs w:val="24"/>
        </w:rPr>
        <w:t xml:space="preserve">.  The default display is a world projection with </w:t>
      </w:r>
      <w:r>
        <w:rPr>
          <w:sz w:val="24"/>
          <w:szCs w:val="24"/>
        </w:rPr>
        <w:t>wind barbs and pressures</w:t>
      </w:r>
      <w:r w:rsidR="003E4565">
        <w:rPr>
          <w:sz w:val="24"/>
          <w:szCs w:val="24"/>
        </w:rPr>
        <w:t xml:space="preserve"> plotted</w:t>
      </w:r>
      <w:r w:rsidR="003E4565" w:rsidRPr="00960095">
        <w:rPr>
          <w:sz w:val="24"/>
          <w:szCs w:val="24"/>
        </w:rPr>
        <w:t>.  As you zoom in you will see more stations appear in the plot.</w:t>
      </w:r>
      <w:r w:rsidR="003E4565">
        <w:rPr>
          <w:sz w:val="24"/>
          <w:szCs w:val="24"/>
        </w:rPr>
        <w:t xml:space="preserve">  </w:t>
      </w:r>
    </w:p>
    <w:p w:rsidR="00BE2FE4" w:rsidRDefault="00606B2C" w:rsidP="00BE2FE4">
      <w:pPr>
        <w:rPr>
          <w:sz w:val="24"/>
          <w:szCs w:val="24"/>
        </w:rPr>
      </w:pPr>
      <w:r>
        <w:rPr>
          <w:sz w:val="24"/>
          <w:szCs w:val="24"/>
        </w:rPr>
        <w:br/>
      </w:r>
    </w:p>
    <w:p w:rsidR="005E1910" w:rsidRPr="00582C93" w:rsidRDefault="005E1910" w:rsidP="005E1910">
      <w:pPr>
        <w:rPr>
          <w:b/>
          <w:sz w:val="24"/>
          <w:szCs w:val="24"/>
        </w:rPr>
      </w:pPr>
      <w:r>
        <w:rPr>
          <w:b/>
          <w:sz w:val="28"/>
          <w:szCs w:val="28"/>
        </w:rPr>
        <w:t xml:space="preserve">Displaying </w:t>
      </w:r>
      <w:r w:rsidR="00CE660D">
        <w:rPr>
          <w:b/>
          <w:sz w:val="28"/>
          <w:szCs w:val="28"/>
        </w:rPr>
        <w:t>radar imagery</w:t>
      </w:r>
      <w:r>
        <w:rPr>
          <w:b/>
          <w:sz w:val="28"/>
          <w:szCs w:val="28"/>
        </w:rPr>
        <w:t xml:space="preserve"> from a text file</w:t>
      </w:r>
    </w:p>
    <w:p w:rsidR="005E1910" w:rsidRDefault="005E1910" w:rsidP="005E1910">
      <w:pPr>
        <w:rPr>
          <w:sz w:val="24"/>
          <w:szCs w:val="24"/>
        </w:rPr>
      </w:pPr>
    </w:p>
    <w:p w:rsidR="005E1910" w:rsidRDefault="005E1910">
      <w:pPr>
        <w:numPr>
          <w:ilvl w:val="0"/>
          <w:numId w:val="2"/>
        </w:numPr>
        <w:tabs>
          <w:tab w:val="left" w:pos="360"/>
        </w:tabs>
        <w:rPr>
          <w:sz w:val="24"/>
          <w:szCs w:val="24"/>
        </w:rPr>
      </w:pPr>
      <w:r w:rsidRPr="00960095">
        <w:rPr>
          <w:sz w:val="24"/>
          <w:szCs w:val="24"/>
        </w:rPr>
        <w:t xml:space="preserve">Remove </w:t>
      </w:r>
      <w:del w:id="37" w:author="Robert Carp" w:date="2015-03-30T12:34:00Z">
        <w:r w:rsidR="006364CE" w:rsidDel="00064240">
          <w:rPr>
            <w:sz w:val="24"/>
            <w:szCs w:val="24"/>
          </w:rPr>
          <w:delText>A</w:delText>
        </w:r>
        <w:r w:rsidR="006364CE" w:rsidRPr="00960095" w:rsidDel="00064240">
          <w:rPr>
            <w:sz w:val="24"/>
            <w:szCs w:val="24"/>
          </w:rPr>
          <w:delText xml:space="preserve">ll </w:delText>
        </w:r>
      </w:del>
      <w:ins w:id="38" w:author="Robert Carp" w:date="2015-03-30T12:34:00Z">
        <w:r w:rsidR="00064240">
          <w:rPr>
            <w:sz w:val="24"/>
            <w:szCs w:val="24"/>
          </w:rPr>
          <w:t>a</w:t>
        </w:r>
        <w:r w:rsidR="00064240" w:rsidRPr="00960095">
          <w:rPr>
            <w:sz w:val="24"/>
            <w:szCs w:val="24"/>
          </w:rPr>
          <w:t xml:space="preserve">ll </w:t>
        </w:r>
      </w:ins>
      <w:del w:id="39" w:author="Robert Carp" w:date="2015-03-30T12:34:00Z">
        <w:r w:rsidR="006364CE" w:rsidDel="00064240">
          <w:rPr>
            <w:sz w:val="24"/>
            <w:szCs w:val="24"/>
          </w:rPr>
          <w:delText>L</w:delText>
        </w:r>
        <w:r w:rsidR="006364CE" w:rsidRPr="00960095" w:rsidDel="00064240">
          <w:rPr>
            <w:sz w:val="24"/>
            <w:szCs w:val="24"/>
          </w:rPr>
          <w:delText xml:space="preserve">ayers </w:delText>
        </w:r>
      </w:del>
      <w:ins w:id="40" w:author="Robert Carp" w:date="2015-03-30T12:34:00Z">
        <w:r w:rsidR="00064240">
          <w:rPr>
            <w:sz w:val="24"/>
            <w:szCs w:val="24"/>
          </w:rPr>
          <w:t>l</w:t>
        </w:r>
        <w:r w:rsidR="00064240" w:rsidRPr="00960095">
          <w:rPr>
            <w:sz w:val="24"/>
            <w:szCs w:val="24"/>
          </w:rPr>
          <w:t xml:space="preserve">ayers </w:t>
        </w:r>
      </w:ins>
      <w:r w:rsidRPr="00960095">
        <w:rPr>
          <w:sz w:val="24"/>
          <w:szCs w:val="24"/>
        </w:rPr>
        <w:t xml:space="preserve">and </w:t>
      </w:r>
      <w:del w:id="41" w:author="Robert Carp" w:date="2015-03-30T12:34:00Z">
        <w:r w:rsidR="006364CE" w:rsidDel="00064240">
          <w:rPr>
            <w:sz w:val="24"/>
            <w:szCs w:val="24"/>
          </w:rPr>
          <w:delText>D</w:delText>
        </w:r>
        <w:r w:rsidR="006364CE" w:rsidRPr="00960095" w:rsidDel="00064240">
          <w:rPr>
            <w:sz w:val="24"/>
            <w:szCs w:val="24"/>
          </w:rPr>
          <w:delText xml:space="preserve">ata </w:delText>
        </w:r>
      </w:del>
      <w:ins w:id="42" w:author="Robert Carp" w:date="2015-03-30T12:34:00Z">
        <w:r w:rsidR="00064240">
          <w:rPr>
            <w:sz w:val="24"/>
            <w:szCs w:val="24"/>
          </w:rPr>
          <w:t>d</w:t>
        </w:r>
        <w:r w:rsidR="00064240" w:rsidRPr="00960095">
          <w:rPr>
            <w:sz w:val="24"/>
            <w:szCs w:val="24"/>
          </w:rPr>
          <w:t xml:space="preserve">ata </w:t>
        </w:r>
      </w:ins>
      <w:del w:id="43" w:author="Robert Carp" w:date="2015-03-30T12:34:00Z">
        <w:r w:rsidR="006364CE" w:rsidDel="00064240">
          <w:rPr>
            <w:sz w:val="24"/>
            <w:szCs w:val="24"/>
          </w:rPr>
          <w:delText>S</w:delText>
        </w:r>
        <w:r w:rsidR="006364CE" w:rsidRPr="00960095" w:rsidDel="00064240">
          <w:rPr>
            <w:sz w:val="24"/>
            <w:szCs w:val="24"/>
          </w:rPr>
          <w:delText xml:space="preserve">ources </w:delText>
        </w:r>
      </w:del>
      <w:ins w:id="44" w:author="Robert Carp" w:date="2015-03-30T12:34:00Z">
        <w:r w:rsidR="00064240">
          <w:rPr>
            <w:sz w:val="24"/>
            <w:szCs w:val="24"/>
          </w:rPr>
          <w:t>s</w:t>
        </w:r>
        <w:r w:rsidR="00064240" w:rsidRPr="00960095">
          <w:rPr>
            <w:sz w:val="24"/>
            <w:szCs w:val="24"/>
          </w:rPr>
          <w:t xml:space="preserve">ources </w:t>
        </w:r>
      </w:ins>
      <w:r w:rsidRPr="00960095">
        <w:rPr>
          <w:sz w:val="24"/>
          <w:szCs w:val="24"/>
        </w:rPr>
        <w:t xml:space="preserve">from the previous displays.  </w:t>
      </w:r>
      <w:r>
        <w:rPr>
          <w:sz w:val="24"/>
          <w:szCs w:val="24"/>
        </w:rPr>
        <w:t>If you have created more than one tab, c</w:t>
      </w:r>
      <w:r w:rsidRPr="00482370">
        <w:rPr>
          <w:sz w:val="24"/>
          <w:szCs w:val="24"/>
        </w:rPr>
        <w:t xml:space="preserve">lose the </w:t>
      </w:r>
      <w:r>
        <w:rPr>
          <w:sz w:val="24"/>
          <w:szCs w:val="24"/>
        </w:rPr>
        <w:t>extra tabs by clicking the</w:t>
      </w:r>
      <w:r w:rsidRPr="00482370">
        <w:rPr>
          <w:sz w:val="24"/>
          <w:szCs w:val="24"/>
        </w:rPr>
        <w:t xml:space="preserve"> </w:t>
      </w:r>
      <w:r>
        <w:rPr>
          <w:sz w:val="24"/>
          <w:szCs w:val="24"/>
        </w:rPr>
        <w:t>“X”</w:t>
      </w:r>
      <w:r w:rsidR="007064B4">
        <w:rPr>
          <w:sz w:val="24"/>
          <w:szCs w:val="24"/>
        </w:rPr>
        <w:t xml:space="preserve"> in the right corner of the tab</w:t>
      </w:r>
      <w:r w:rsidRPr="00482370">
        <w:rPr>
          <w:sz w:val="24"/>
          <w:szCs w:val="24"/>
        </w:rPr>
        <w:t>.</w:t>
      </w:r>
      <w:del w:id="45" w:author="Robert Carp" w:date="2015-03-30T12:38:00Z">
        <w:r w:rsidRPr="00960095" w:rsidDel="00064240">
          <w:rPr>
            <w:sz w:val="24"/>
            <w:szCs w:val="24"/>
          </w:rPr>
          <w:delText xml:space="preserve">  </w:delText>
        </w:r>
      </w:del>
    </w:p>
    <w:p w:rsidR="005E1910" w:rsidRDefault="005E1910" w:rsidP="005E1910">
      <w:pPr>
        <w:tabs>
          <w:tab w:val="left" w:pos="360"/>
        </w:tabs>
        <w:rPr>
          <w:sz w:val="24"/>
          <w:szCs w:val="24"/>
        </w:rPr>
      </w:pPr>
    </w:p>
    <w:p w:rsidR="005E1910" w:rsidRDefault="007064B4" w:rsidP="007064B4">
      <w:pPr>
        <w:numPr>
          <w:ilvl w:val="0"/>
          <w:numId w:val="2"/>
        </w:numPr>
        <w:tabs>
          <w:tab w:val="left" w:pos="360"/>
        </w:tabs>
        <w:rPr>
          <w:sz w:val="24"/>
          <w:szCs w:val="24"/>
        </w:rPr>
      </w:pPr>
      <w:r>
        <w:rPr>
          <w:sz w:val="24"/>
          <w:szCs w:val="24"/>
        </w:rPr>
        <w:t>To a</w:t>
      </w:r>
      <w:r w:rsidR="00B85C70">
        <w:rPr>
          <w:sz w:val="24"/>
          <w:szCs w:val="24"/>
        </w:rPr>
        <w:t>dd the data source for</w:t>
      </w:r>
      <w:r w:rsidR="005E1910">
        <w:rPr>
          <w:sz w:val="24"/>
          <w:szCs w:val="24"/>
        </w:rPr>
        <w:t xml:space="preserve"> the </w:t>
      </w:r>
      <w:r w:rsidR="00CF5878" w:rsidRPr="00956B32">
        <w:rPr>
          <w:i/>
          <w:sz w:val="24"/>
          <w:szCs w:val="24"/>
        </w:rPr>
        <w:t>&lt;local</w:t>
      </w:r>
      <w:r w:rsidR="00CF5878">
        <w:rPr>
          <w:i/>
          <w:sz w:val="24"/>
          <w:szCs w:val="24"/>
        </w:rPr>
        <w:t xml:space="preserve"> </w:t>
      </w:r>
      <w:r w:rsidR="00CF5878" w:rsidRPr="00956B32">
        <w:rPr>
          <w:i/>
          <w:sz w:val="24"/>
          <w:szCs w:val="24"/>
        </w:rPr>
        <w:t>path</w:t>
      </w:r>
      <w:r w:rsidR="00CF5878" w:rsidRPr="00CF5878">
        <w:rPr>
          <w:sz w:val="24"/>
          <w:szCs w:val="24"/>
        </w:rPr>
        <w:t>&gt;</w:t>
      </w:r>
      <w:r w:rsidR="00CF5878" w:rsidRPr="00CF5878">
        <w:rPr>
          <w:b/>
          <w:sz w:val="24"/>
          <w:szCs w:val="24"/>
        </w:rPr>
        <w:t>/</w:t>
      </w:r>
      <w:r w:rsidR="00374387">
        <w:rPr>
          <w:b/>
          <w:bCs/>
          <w:sz w:val="24"/>
          <w:szCs w:val="24"/>
        </w:rPr>
        <w:t>Data/</w:t>
      </w:r>
      <w:r w:rsidR="00EA64EF" w:rsidRPr="00D15F81">
        <w:rPr>
          <w:b/>
          <w:sz w:val="24"/>
          <w:szCs w:val="24"/>
        </w:rPr>
        <w:t>Generic</w:t>
      </w:r>
      <w:r w:rsidR="00EA64EF">
        <w:rPr>
          <w:b/>
          <w:sz w:val="24"/>
          <w:szCs w:val="24"/>
        </w:rPr>
        <w:t>/</w:t>
      </w:r>
      <w:r w:rsidR="00CF5878">
        <w:rPr>
          <w:b/>
          <w:sz w:val="24"/>
          <w:szCs w:val="24"/>
        </w:rPr>
        <w:t>Radar</w:t>
      </w:r>
      <w:r w:rsidR="005E1910" w:rsidRPr="00531549">
        <w:rPr>
          <w:b/>
          <w:sz w:val="24"/>
          <w:szCs w:val="24"/>
        </w:rPr>
        <w:t>/</w:t>
      </w:r>
      <w:r w:rsidR="005E1910">
        <w:rPr>
          <w:b/>
          <w:sz w:val="24"/>
          <w:szCs w:val="24"/>
        </w:rPr>
        <w:t>text/RADAR.ASCII</w:t>
      </w:r>
      <w:r>
        <w:rPr>
          <w:sz w:val="24"/>
          <w:szCs w:val="24"/>
        </w:rPr>
        <w:t xml:space="preserve"> file, i</w:t>
      </w:r>
      <w:r w:rsidR="005E1910">
        <w:rPr>
          <w:sz w:val="24"/>
          <w:szCs w:val="24"/>
        </w:rPr>
        <w:t xml:space="preserve">n the </w:t>
      </w:r>
      <w:r w:rsidR="005E1910" w:rsidRPr="00531549">
        <w:rPr>
          <w:b/>
          <w:i/>
          <w:sz w:val="24"/>
          <w:szCs w:val="24"/>
        </w:rPr>
        <w:t xml:space="preserve">Data </w:t>
      </w:r>
      <w:r w:rsidR="00B85C70">
        <w:rPr>
          <w:b/>
          <w:i/>
          <w:sz w:val="24"/>
          <w:szCs w:val="24"/>
        </w:rPr>
        <w:t xml:space="preserve">Sources </w:t>
      </w:r>
      <w:r w:rsidR="00B85C70">
        <w:rPr>
          <w:sz w:val="24"/>
          <w:szCs w:val="24"/>
        </w:rPr>
        <w:t xml:space="preserve">tab of the </w:t>
      </w:r>
      <w:r w:rsidR="00B85C70">
        <w:rPr>
          <w:b/>
          <w:sz w:val="24"/>
          <w:szCs w:val="24"/>
        </w:rPr>
        <w:t>Data Explorer</w:t>
      </w:r>
      <w:r w:rsidR="005E1910">
        <w:rPr>
          <w:sz w:val="24"/>
          <w:szCs w:val="24"/>
        </w:rPr>
        <w:t xml:space="preserve">, open the </w:t>
      </w:r>
      <w:r w:rsidR="005E1910" w:rsidRPr="00956B32">
        <w:rPr>
          <w:b/>
          <w:i/>
          <w:sz w:val="24"/>
          <w:szCs w:val="24"/>
        </w:rPr>
        <w:t>General</w:t>
      </w:r>
      <w:r w:rsidR="005E1910">
        <w:rPr>
          <w:sz w:val="24"/>
          <w:szCs w:val="24"/>
        </w:rPr>
        <w:t xml:space="preserve"> </w:t>
      </w:r>
      <w:r w:rsidR="005E1910" w:rsidRPr="00531549">
        <w:rPr>
          <w:b/>
          <w:i/>
          <w:sz w:val="24"/>
          <w:szCs w:val="24"/>
        </w:rPr>
        <w:t xml:space="preserve">-&gt; </w:t>
      </w:r>
      <w:r w:rsidR="005E1910">
        <w:rPr>
          <w:b/>
          <w:i/>
          <w:sz w:val="24"/>
          <w:szCs w:val="24"/>
        </w:rPr>
        <w:t>Flat files</w:t>
      </w:r>
      <w:r w:rsidR="005E1910">
        <w:rPr>
          <w:sz w:val="24"/>
          <w:szCs w:val="24"/>
        </w:rPr>
        <w:t xml:space="preserve"> chooser.</w:t>
      </w:r>
      <w:r>
        <w:rPr>
          <w:sz w:val="24"/>
          <w:szCs w:val="24"/>
        </w:rPr>
        <w:t xml:space="preserve">  In the Flat files chooser:</w:t>
      </w:r>
      <w:r>
        <w:rPr>
          <w:sz w:val="24"/>
          <w:szCs w:val="24"/>
        </w:rPr>
        <w:br/>
      </w:r>
    </w:p>
    <w:p w:rsidR="005E1910" w:rsidRPr="003D5502" w:rsidRDefault="005E1910" w:rsidP="007064B4">
      <w:pPr>
        <w:numPr>
          <w:ilvl w:val="1"/>
          <w:numId w:val="9"/>
        </w:numPr>
        <w:tabs>
          <w:tab w:val="clear" w:pos="1440"/>
          <w:tab w:val="num" w:pos="1080"/>
        </w:tabs>
        <w:ind w:left="1080"/>
        <w:rPr>
          <w:sz w:val="22"/>
          <w:szCs w:val="22"/>
        </w:rPr>
      </w:pPr>
      <w:r w:rsidRPr="003D5502">
        <w:rPr>
          <w:sz w:val="22"/>
          <w:szCs w:val="22"/>
        </w:rPr>
        <w:t xml:space="preserve">Click </w:t>
      </w:r>
      <w:r w:rsidRPr="003D5502">
        <w:rPr>
          <w:b/>
          <w:sz w:val="22"/>
          <w:szCs w:val="22"/>
        </w:rPr>
        <w:t>Open File</w:t>
      </w:r>
      <w:r w:rsidRPr="003D5502">
        <w:rPr>
          <w:sz w:val="22"/>
          <w:szCs w:val="22"/>
        </w:rPr>
        <w:t xml:space="preserve"> icon next to </w:t>
      </w:r>
      <w:r w:rsidRPr="003D5502">
        <w:rPr>
          <w:b/>
          <w:sz w:val="22"/>
          <w:szCs w:val="22"/>
        </w:rPr>
        <w:t>File</w:t>
      </w:r>
      <w:r w:rsidRPr="003D5502">
        <w:rPr>
          <w:sz w:val="22"/>
          <w:szCs w:val="22"/>
        </w:rPr>
        <w:t xml:space="preserve"> </w:t>
      </w:r>
      <w:r w:rsidR="00B85C70" w:rsidRPr="003D5502">
        <w:rPr>
          <w:sz w:val="22"/>
          <w:szCs w:val="22"/>
        </w:rPr>
        <w:t>field</w:t>
      </w:r>
      <w:r w:rsidR="007064B4" w:rsidRPr="003D5502">
        <w:rPr>
          <w:sz w:val="22"/>
          <w:szCs w:val="22"/>
        </w:rPr>
        <w:t xml:space="preserve"> and navigate to</w:t>
      </w:r>
      <w:r w:rsidR="00645464" w:rsidRPr="003D5502">
        <w:rPr>
          <w:sz w:val="22"/>
          <w:szCs w:val="22"/>
        </w:rPr>
        <w:t xml:space="preserve"> </w:t>
      </w:r>
      <w:r w:rsidR="00645464" w:rsidRPr="003D5502">
        <w:rPr>
          <w:i/>
          <w:sz w:val="22"/>
          <w:szCs w:val="22"/>
        </w:rPr>
        <w:t>&lt;local path</w:t>
      </w:r>
      <w:r w:rsidR="00645464" w:rsidRPr="003D5502">
        <w:rPr>
          <w:sz w:val="22"/>
          <w:szCs w:val="22"/>
        </w:rPr>
        <w:t>&gt;</w:t>
      </w:r>
      <w:r w:rsidR="00645464" w:rsidRPr="003D5502">
        <w:rPr>
          <w:b/>
          <w:sz w:val="22"/>
          <w:szCs w:val="22"/>
        </w:rPr>
        <w:t>/</w:t>
      </w:r>
      <w:r w:rsidR="00374387">
        <w:rPr>
          <w:b/>
          <w:bCs/>
          <w:sz w:val="24"/>
          <w:szCs w:val="24"/>
        </w:rPr>
        <w:t>Data/</w:t>
      </w:r>
      <w:r w:rsidR="00EA64EF" w:rsidRPr="003D5502">
        <w:rPr>
          <w:b/>
          <w:sz w:val="22"/>
          <w:szCs w:val="22"/>
        </w:rPr>
        <w:t>Generic/Radar/text/</w:t>
      </w:r>
      <w:r w:rsidR="00374387">
        <w:rPr>
          <w:b/>
          <w:sz w:val="22"/>
          <w:szCs w:val="22"/>
        </w:rPr>
        <w:t xml:space="preserve"> </w:t>
      </w:r>
      <w:r w:rsidR="00645464" w:rsidRPr="003D5502">
        <w:rPr>
          <w:b/>
          <w:sz w:val="22"/>
          <w:szCs w:val="22"/>
        </w:rPr>
        <w:t>RADAR.ASCII</w:t>
      </w:r>
      <w:r w:rsidR="00645464" w:rsidRPr="003D5502">
        <w:rPr>
          <w:sz w:val="22"/>
          <w:szCs w:val="22"/>
        </w:rPr>
        <w:t>.</w:t>
      </w:r>
      <w:del w:id="46" w:author="Robert Carp" w:date="2015-03-30T12:38:00Z">
        <w:r w:rsidR="00645464" w:rsidRPr="003D5502" w:rsidDel="00064240">
          <w:rPr>
            <w:sz w:val="22"/>
            <w:szCs w:val="22"/>
          </w:rPr>
          <w:delText xml:space="preserve">  </w:delText>
        </w:r>
      </w:del>
    </w:p>
    <w:p w:rsidR="005E1910" w:rsidRPr="003D5502" w:rsidRDefault="005E1910" w:rsidP="007064B4">
      <w:pPr>
        <w:numPr>
          <w:ilvl w:val="1"/>
          <w:numId w:val="9"/>
        </w:numPr>
        <w:tabs>
          <w:tab w:val="clear" w:pos="1440"/>
          <w:tab w:val="num" w:pos="1080"/>
        </w:tabs>
        <w:ind w:left="1080"/>
        <w:rPr>
          <w:sz w:val="22"/>
          <w:szCs w:val="22"/>
        </w:rPr>
      </w:pPr>
      <w:r w:rsidRPr="003D5502">
        <w:rPr>
          <w:sz w:val="22"/>
          <w:szCs w:val="22"/>
        </w:rPr>
        <w:t xml:space="preserve">In the </w:t>
      </w:r>
      <w:r w:rsidRPr="003D5502">
        <w:rPr>
          <w:b/>
          <w:sz w:val="22"/>
          <w:szCs w:val="22"/>
        </w:rPr>
        <w:t>Dimensions</w:t>
      </w:r>
      <w:r w:rsidRPr="003D5502">
        <w:rPr>
          <w:sz w:val="22"/>
          <w:szCs w:val="22"/>
        </w:rPr>
        <w:t xml:space="preserve"> section of the </w:t>
      </w:r>
      <w:r w:rsidRPr="003D5502">
        <w:rPr>
          <w:b/>
          <w:sz w:val="22"/>
          <w:szCs w:val="22"/>
        </w:rPr>
        <w:t>Properties</w:t>
      </w:r>
      <w:r w:rsidRPr="003D5502">
        <w:rPr>
          <w:sz w:val="22"/>
          <w:szCs w:val="22"/>
        </w:rPr>
        <w:t xml:space="preserve"> </w:t>
      </w:r>
      <w:r w:rsidR="00B85C70" w:rsidRPr="003D5502">
        <w:rPr>
          <w:sz w:val="22"/>
          <w:szCs w:val="22"/>
        </w:rPr>
        <w:t>panel</w:t>
      </w:r>
      <w:r w:rsidRPr="003D5502">
        <w:rPr>
          <w:sz w:val="22"/>
          <w:szCs w:val="22"/>
        </w:rPr>
        <w:t xml:space="preserve">, enter </w:t>
      </w:r>
      <w:r w:rsidR="00AC62B0" w:rsidRPr="00CC026E">
        <w:rPr>
          <w:bCs/>
          <w:i/>
          <w:iCs/>
          <w:sz w:val="22"/>
          <w:szCs w:val="22"/>
          <w:rPrChange w:id="47" w:author="Robert Carp" w:date="2015-03-30T12:40:00Z">
            <w:rPr>
              <w:b/>
              <w:sz w:val="22"/>
              <w:szCs w:val="22"/>
            </w:rPr>
          </w:rPrChange>
        </w:rPr>
        <w:t>1200</w:t>
      </w:r>
      <w:r w:rsidRPr="003D5502">
        <w:rPr>
          <w:sz w:val="22"/>
          <w:szCs w:val="22"/>
        </w:rPr>
        <w:t xml:space="preserve"> for </w:t>
      </w:r>
      <w:r w:rsidRPr="003D5502">
        <w:rPr>
          <w:b/>
          <w:sz w:val="22"/>
          <w:szCs w:val="22"/>
        </w:rPr>
        <w:t>Elements</w:t>
      </w:r>
      <w:r w:rsidRPr="003D5502">
        <w:rPr>
          <w:sz w:val="22"/>
          <w:szCs w:val="22"/>
        </w:rPr>
        <w:t xml:space="preserve"> and </w:t>
      </w:r>
      <w:r w:rsidR="00AC62B0" w:rsidRPr="00CC026E">
        <w:rPr>
          <w:bCs/>
          <w:i/>
          <w:iCs/>
          <w:sz w:val="22"/>
          <w:szCs w:val="22"/>
          <w:rPrChange w:id="48" w:author="Robert Carp" w:date="2015-03-30T12:40:00Z">
            <w:rPr>
              <w:b/>
              <w:sz w:val="22"/>
              <w:szCs w:val="22"/>
            </w:rPr>
          </w:rPrChange>
        </w:rPr>
        <w:t>1198</w:t>
      </w:r>
      <w:r w:rsidRPr="003D5502">
        <w:rPr>
          <w:sz w:val="22"/>
          <w:szCs w:val="22"/>
        </w:rPr>
        <w:t xml:space="preserve"> for </w:t>
      </w:r>
      <w:r w:rsidRPr="003D5502">
        <w:rPr>
          <w:b/>
          <w:sz w:val="22"/>
          <w:szCs w:val="22"/>
        </w:rPr>
        <w:t>Lines</w:t>
      </w:r>
      <w:r w:rsidR="005934E2" w:rsidRPr="003D5502">
        <w:rPr>
          <w:sz w:val="22"/>
          <w:szCs w:val="22"/>
        </w:rPr>
        <w:t>.</w:t>
      </w:r>
    </w:p>
    <w:p w:rsidR="00645464" w:rsidRPr="003D5502" w:rsidRDefault="007064B4" w:rsidP="007064B4">
      <w:pPr>
        <w:numPr>
          <w:ilvl w:val="1"/>
          <w:numId w:val="9"/>
        </w:numPr>
        <w:tabs>
          <w:tab w:val="clear" w:pos="1440"/>
          <w:tab w:val="num" w:pos="1080"/>
        </w:tabs>
        <w:ind w:left="1080"/>
        <w:rPr>
          <w:sz w:val="22"/>
          <w:szCs w:val="22"/>
        </w:rPr>
      </w:pPr>
      <w:r w:rsidRPr="003D5502">
        <w:rPr>
          <w:sz w:val="22"/>
          <w:szCs w:val="22"/>
        </w:rPr>
        <w:t>I</w:t>
      </w:r>
      <w:r w:rsidR="00645464" w:rsidRPr="003D5502">
        <w:rPr>
          <w:sz w:val="22"/>
          <w:szCs w:val="22"/>
        </w:rPr>
        <w:t xml:space="preserve">n the </w:t>
      </w:r>
      <w:r w:rsidR="00645464" w:rsidRPr="003D5502">
        <w:rPr>
          <w:b/>
          <w:sz w:val="22"/>
          <w:szCs w:val="22"/>
        </w:rPr>
        <w:t>Navigation</w:t>
      </w:r>
      <w:r w:rsidRPr="003D5502">
        <w:rPr>
          <w:sz w:val="22"/>
          <w:szCs w:val="22"/>
        </w:rPr>
        <w:t xml:space="preserve"> section of this tab, e</w:t>
      </w:r>
      <w:r w:rsidR="005E1910" w:rsidRPr="003D5502">
        <w:rPr>
          <w:sz w:val="22"/>
          <w:szCs w:val="22"/>
        </w:rPr>
        <w:t xml:space="preserve">nsure </w:t>
      </w:r>
      <w:r w:rsidR="005E1910" w:rsidRPr="003D5502">
        <w:rPr>
          <w:b/>
          <w:sz w:val="22"/>
          <w:szCs w:val="22"/>
        </w:rPr>
        <w:t>Files</w:t>
      </w:r>
      <w:r w:rsidR="005E1910" w:rsidRPr="003D5502">
        <w:rPr>
          <w:sz w:val="22"/>
          <w:szCs w:val="22"/>
        </w:rPr>
        <w:t xml:space="preserve"> is </w:t>
      </w:r>
      <w:r w:rsidR="00B85C70" w:rsidRPr="003D5502">
        <w:rPr>
          <w:sz w:val="22"/>
          <w:szCs w:val="22"/>
        </w:rPr>
        <w:t>selected.</w:t>
      </w:r>
      <w:del w:id="49" w:author="Robert Carp" w:date="2015-03-30T12:38:00Z">
        <w:r w:rsidR="005E1910" w:rsidRPr="003D5502" w:rsidDel="00064240">
          <w:rPr>
            <w:sz w:val="22"/>
            <w:szCs w:val="22"/>
          </w:rPr>
          <w:delText xml:space="preserve"> </w:delText>
        </w:r>
      </w:del>
    </w:p>
    <w:p w:rsidR="00645464" w:rsidRPr="003D5502" w:rsidRDefault="00B85C70" w:rsidP="00606B2C">
      <w:pPr>
        <w:numPr>
          <w:ilvl w:val="2"/>
          <w:numId w:val="6"/>
        </w:numPr>
        <w:tabs>
          <w:tab w:val="clear" w:pos="2070"/>
          <w:tab w:val="num" w:pos="1080"/>
        </w:tabs>
        <w:ind w:left="1080"/>
        <w:rPr>
          <w:sz w:val="22"/>
          <w:szCs w:val="22"/>
        </w:rPr>
      </w:pPr>
      <w:r w:rsidRPr="003D5502">
        <w:rPr>
          <w:sz w:val="22"/>
          <w:szCs w:val="22"/>
        </w:rPr>
        <w:t>C</w:t>
      </w:r>
      <w:r w:rsidR="005E1910" w:rsidRPr="003D5502">
        <w:rPr>
          <w:sz w:val="22"/>
          <w:szCs w:val="22"/>
        </w:rPr>
        <w:t>lick</w:t>
      </w:r>
      <w:r w:rsidR="009E6737" w:rsidRPr="003D5502">
        <w:rPr>
          <w:sz w:val="22"/>
          <w:szCs w:val="22"/>
        </w:rPr>
        <w:t xml:space="preserve"> the</w:t>
      </w:r>
      <w:r w:rsidR="005E1910" w:rsidRPr="003D5502">
        <w:rPr>
          <w:sz w:val="22"/>
          <w:szCs w:val="22"/>
        </w:rPr>
        <w:t xml:space="preserve"> </w:t>
      </w:r>
      <w:r w:rsidR="005E1910" w:rsidRPr="003D5502">
        <w:rPr>
          <w:b/>
          <w:sz w:val="22"/>
          <w:szCs w:val="22"/>
        </w:rPr>
        <w:t>Open File</w:t>
      </w:r>
      <w:r w:rsidR="005E1910" w:rsidRPr="003D5502">
        <w:rPr>
          <w:sz w:val="22"/>
          <w:szCs w:val="22"/>
        </w:rPr>
        <w:t xml:space="preserve"> icon for </w:t>
      </w:r>
      <w:r w:rsidR="005E1910" w:rsidRPr="003D5502">
        <w:rPr>
          <w:b/>
          <w:sz w:val="22"/>
          <w:szCs w:val="22"/>
        </w:rPr>
        <w:t>Latitude</w:t>
      </w:r>
      <w:r w:rsidR="005E1910" w:rsidRPr="003D5502">
        <w:rPr>
          <w:sz w:val="22"/>
          <w:szCs w:val="22"/>
        </w:rPr>
        <w:t xml:space="preserve"> and navigate to </w:t>
      </w:r>
      <w:r w:rsidR="005E1910" w:rsidRPr="003D5502">
        <w:rPr>
          <w:i/>
          <w:sz w:val="22"/>
          <w:szCs w:val="22"/>
        </w:rPr>
        <w:t>&lt;local path&gt;</w:t>
      </w:r>
      <w:r w:rsidR="00D21B7D" w:rsidRPr="003D5502">
        <w:rPr>
          <w:b/>
          <w:sz w:val="22"/>
          <w:szCs w:val="22"/>
        </w:rPr>
        <w:t>/</w:t>
      </w:r>
      <w:r w:rsidR="00374387">
        <w:rPr>
          <w:b/>
          <w:bCs/>
          <w:sz w:val="24"/>
          <w:szCs w:val="24"/>
        </w:rPr>
        <w:t>Data/</w:t>
      </w:r>
      <w:r w:rsidR="00D21B7D" w:rsidRPr="003D5502">
        <w:rPr>
          <w:b/>
          <w:sz w:val="22"/>
          <w:szCs w:val="22"/>
        </w:rPr>
        <w:t>Generic/</w:t>
      </w:r>
      <w:r w:rsidR="0068768D" w:rsidRPr="003D5502">
        <w:rPr>
          <w:b/>
          <w:sz w:val="22"/>
          <w:szCs w:val="22"/>
        </w:rPr>
        <w:t>Radar</w:t>
      </w:r>
      <w:r w:rsidR="005E1910" w:rsidRPr="003D5502">
        <w:rPr>
          <w:b/>
          <w:sz w:val="22"/>
          <w:szCs w:val="22"/>
        </w:rPr>
        <w:t>/text/</w:t>
      </w:r>
      <w:r w:rsidR="00374387">
        <w:rPr>
          <w:b/>
          <w:sz w:val="22"/>
          <w:szCs w:val="22"/>
        </w:rPr>
        <w:t xml:space="preserve"> </w:t>
      </w:r>
      <w:r w:rsidR="005E1910" w:rsidRPr="003D5502">
        <w:rPr>
          <w:b/>
          <w:sz w:val="22"/>
          <w:szCs w:val="22"/>
        </w:rPr>
        <w:t>RADAR.LAT</w:t>
      </w:r>
      <w:r w:rsidR="00FA422D" w:rsidRPr="003D5502">
        <w:rPr>
          <w:sz w:val="22"/>
          <w:szCs w:val="22"/>
        </w:rPr>
        <w:t>.</w:t>
      </w:r>
    </w:p>
    <w:p w:rsidR="00645464" w:rsidRPr="003D5502" w:rsidRDefault="005E1910" w:rsidP="00606B2C">
      <w:pPr>
        <w:numPr>
          <w:ilvl w:val="2"/>
          <w:numId w:val="6"/>
        </w:numPr>
        <w:tabs>
          <w:tab w:val="clear" w:pos="2070"/>
          <w:tab w:val="num" w:pos="1080"/>
        </w:tabs>
        <w:ind w:left="1080"/>
        <w:rPr>
          <w:sz w:val="22"/>
          <w:szCs w:val="22"/>
        </w:rPr>
      </w:pPr>
      <w:r w:rsidRPr="003D5502">
        <w:rPr>
          <w:sz w:val="22"/>
          <w:szCs w:val="22"/>
        </w:rPr>
        <w:t>Click</w:t>
      </w:r>
      <w:r w:rsidR="009E6737" w:rsidRPr="003D5502">
        <w:rPr>
          <w:sz w:val="22"/>
          <w:szCs w:val="22"/>
        </w:rPr>
        <w:t xml:space="preserve"> the</w:t>
      </w:r>
      <w:r w:rsidRPr="003D5502">
        <w:rPr>
          <w:sz w:val="22"/>
          <w:szCs w:val="22"/>
        </w:rPr>
        <w:t xml:space="preserve"> </w:t>
      </w:r>
      <w:r w:rsidRPr="003D5502">
        <w:rPr>
          <w:b/>
          <w:sz w:val="22"/>
          <w:szCs w:val="22"/>
        </w:rPr>
        <w:t>Open File</w:t>
      </w:r>
      <w:r w:rsidRPr="003D5502">
        <w:rPr>
          <w:sz w:val="22"/>
          <w:szCs w:val="22"/>
        </w:rPr>
        <w:t xml:space="preserve"> icon for </w:t>
      </w:r>
      <w:r w:rsidRPr="003D5502">
        <w:rPr>
          <w:b/>
          <w:sz w:val="22"/>
          <w:szCs w:val="22"/>
        </w:rPr>
        <w:t>Longitude</w:t>
      </w:r>
      <w:r w:rsidRPr="003D5502">
        <w:rPr>
          <w:sz w:val="22"/>
          <w:szCs w:val="22"/>
        </w:rPr>
        <w:t xml:space="preserve"> and navigate to </w:t>
      </w:r>
      <w:r w:rsidRPr="003D5502">
        <w:rPr>
          <w:i/>
          <w:sz w:val="22"/>
          <w:szCs w:val="22"/>
        </w:rPr>
        <w:t>&lt;local path&gt;</w:t>
      </w:r>
      <w:r w:rsidRPr="003D5502">
        <w:rPr>
          <w:b/>
          <w:i/>
          <w:sz w:val="22"/>
          <w:szCs w:val="22"/>
        </w:rPr>
        <w:t>/</w:t>
      </w:r>
      <w:r w:rsidR="00374387">
        <w:rPr>
          <w:b/>
          <w:bCs/>
          <w:sz w:val="24"/>
          <w:szCs w:val="24"/>
        </w:rPr>
        <w:t>Data/</w:t>
      </w:r>
      <w:r w:rsidR="00FA422D" w:rsidRPr="003D5502">
        <w:rPr>
          <w:b/>
          <w:sz w:val="22"/>
          <w:szCs w:val="22"/>
        </w:rPr>
        <w:t>Generic/</w:t>
      </w:r>
      <w:r w:rsidR="0068768D" w:rsidRPr="003D5502">
        <w:rPr>
          <w:b/>
          <w:sz w:val="22"/>
          <w:szCs w:val="22"/>
        </w:rPr>
        <w:t>Radar</w:t>
      </w:r>
      <w:r w:rsidRPr="003D5502">
        <w:rPr>
          <w:b/>
          <w:sz w:val="22"/>
          <w:szCs w:val="22"/>
        </w:rPr>
        <w:t>/text/</w:t>
      </w:r>
      <w:r w:rsidR="00374387">
        <w:rPr>
          <w:b/>
          <w:sz w:val="22"/>
          <w:szCs w:val="22"/>
        </w:rPr>
        <w:t xml:space="preserve"> </w:t>
      </w:r>
      <w:r w:rsidRPr="003D5502">
        <w:rPr>
          <w:b/>
          <w:sz w:val="22"/>
          <w:szCs w:val="22"/>
        </w:rPr>
        <w:t>RADAR.LON</w:t>
      </w:r>
      <w:r w:rsidRPr="003D5502">
        <w:rPr>
          <w:sz w:val="22"/>
          <w:szCs w:val="22"/>
        </w:rPr>
        <w:t>.</w:t>
      </w:r>
      <w:del w:id="50" w:author="Robert Carp" w:date="2015-03-30T12:38:00Z">
        <w:r w:rsidRPr="003D5502" w:rsidDel="00064240">
          <w:rPr>
            <w:sz w:val="22"/>
            <w:szCs w:val="22"/>
          </w:rPr>
          <w:delText xml:space="preserve"> </w:delText>
        </w:r>
      </w:del>
    </w:p>
    <w:p w:rsidR="007064B4" w:rsidRPr="003D5502" w:rsidRDefault="005E1910" w:rsidP="007064B4">
      <w:pPr>
        <w:numPr>
          <w:ilvl w:val="2"/>
          <w:numId w:val="6"/>
        </w:numPr>
        <w:tabs>
          <w:tab w:val="clear" w:pos="2070"/>
          <w:tab w:val="num" w:pos="1080"/>
        </w:tabs>
        <w:ind w:left="1080"/>
        <w:rPr>
          <w:sz w:val="22"/>
          <w:szCs w:val="22"/>
        </w:rPr>
      </w:pPr>
      <w:r w:rsidRPr="003D5502">
        <w:rPr>
          <w:sz w:val="22"/>
          <w:szCs w:val="22"/>
        </w:rPr>
        <w:t>Change</w:t>
      </w:r>
      <w:r w:rsidR="009E6737" w:rsidRPr="003D5502">
        <w:rPr>
          <w:sz w:val="22"/>
          <w:szCs w:val="22"/>
        </w:rPr>
        <w:t xml:space="preserve"> the</w:t>
      </w:r>
      <w:r w:rsidRPr="003D5502">
        <w:rPr>
          <w:sz w:val="22"/>
          <w:szCs w:val="22"/>
        </w:rPr>
        <w:t xml:space="preserve"> </w:t>
      </w:r>
      <w:r w:rsidRPr="003D5502">
        <w:rPr>
          <w:b/>
          <w:sz w:val="22"/>
          <w:szCs w:val="22"/>
        </w:rPr>
        <w:t>Scale</w:t>
      </w:r>
      <w:r w:rsidRPr="003D5502">
        <w:rPr>
          <w:sz w:val="22"/>
          <w:szCs w:val="22"/>
        </w:rPr>
        <w:t xml:space="preserve"> </w:t>
      </w:r>
      <w:r w:rsidR="009E6737" w:rsidRPr="003D5502">
        <w:rPr>
          <w:sz w:val="22"/>
          <w:szCs w:val="22"/>
        </w:rPr>
        <w:t xml:space="preserve">value </w:t>
      </w:r>
      <w:r w:rsidRPr="003D5502">
        <w:rPr>
          <w:sz w:val="22"/>
          <w:szCs w:val="22"/>
        </w:rPr>
        <w:t xml:space="preserve">to </w:t>
      </w:r>
      <w:r w:rsidRPr="00CC026E">
        <w:rPr>
          <w:bCs/>
          <w:i/>
          <w:iCs/>
          <w:sz w:val="22"/>
          <w:szCs w:val="22"/>
          <w:rPrChange w:id="51" w:author="Robert Carp" w:date="2015-03-30T12:40:00Z">
            <w:rPr>
              <w:b/>
              <w:sz w:val="22"/>
              <w:szCs w:val="22"/>
            </w:rPr>
          </w:rPrChange>
        </w:rPr>
        <w:t>100</w:t>
      </w:r>
      <w:r w:rsidRPr="003D5502">
        <w:rPr>
          <w:sz w:val="22"/>
          <w:szCs w:val="22"/>
        </w:rPr>
        <w:t xml:space="preserve"> </w:t>
      </w:r>
      <w:r w:rsidR="000B21BD" w:rsidRPr="003D5502">
        <w:rPr>
          <w:sz w:val="22"/>
          <w:szCs w:val="22"/>
        </w:rPr>
        <w:t>and c</w:t>
      </w:r>
      <w:r w:rsidR="00645464" w:rsidRPr="003D5502">
        <w:rPr>
          <w:sz w:val="22"/>
          <w:szCs w:val="22"/>
        </w:rPr>
        <w:t>heck</w:t>
      </w:r>
      <w:r w:rsidRPr="003D5502">
        <w:rPr>
          <w:sz w:val="22"/>
          <w:szCs w:val="22"/>
        </w:rPr>
        <w:t xml:space="preserve"> the </w:t>
      </w:r>
      <w:r w:rsidRPr="003D5502">
        <w:rPr>
          <w:b/>
          <w:sz w:val="22"/>
          <w:szCs w:val="22"/>
        </w:rPr>
        <w:t>East positive</w:t>
      </w:r>
      <w:r w:rsidRPr="003D5502">
        <w:rPr>
          <w:sz w:val="22"/>
          <w:szCs w:val="22"/>
        </w:rPr>
        <w:t xml:space="preserve"> box.</w:t>
      </w:r>
    </w:p>
    <w:p w:rsidR="007064B4" w:rsidRPr="003D5502" w:rsidRDefault="005E1910" w:rsidP="007064B4">
      <w:pPr>
        <w:numPr>
          <w:ilvl w:val="2"/>
          <w:numId w:val="6"/>
        </w:numPr>
        <w:tabs>
          <w:tab w:val="clear" w:pos="2070"/>
          <w:tab w:val="num" w:pos="1080"/>
        </w:tabs>
        <w:ind w:left="1080"/>
        <w:rPr>
          <w:sz w:val="22"/>
          <w:szCs w:val="22"/>
        </w:rPr>
      </w:pPr>
      <w:r w:rsidRPr="003D5502">
        <w:rPr>
          <w:sz w:val="22"/>
          <w:szCs w:val="22"/>
        </w:rPr>
        <w:t xml:space="preserve">In the </w:t>
      </w:r>
      <w:r w:rsidRPr="003D5502">
        <w:rPr>
          <w:b/>
          <w:sz w:val="22"/>
          <w:szCs w:val="22"/>
        </w:rPr>
        <w:t>Format</w:t>
      </w:r>
      <w:r w:rsidRPr="003D5502">
        <w:rPr>
          <w:sz w:val="22"/>
          <w:szCs w:val="22"/>
        </w:rPr>
        <w:t xml:space="preserve"> section, </w:t>
      </w:r>
      <w:r w:rsidR="009E6737" w:rsidRPr="003D5502">
        <w:rPr>
          <w:sz w:val="22"/>
          <w:szCs w:val="22"/>
        </w:rPr>
        <w:t>select</w:t>
      </w:r>
      <w:r w:rsidRPr="003D5502">
        <w:rPr>
          <w:sz w:val="22"/>
          <w:szCs w:val="22"/>
        </w:rPr>
        <w:t xml:space="preserve"> </w:t>
      </w:r>
      <w:r w:rsidRPr="003D5502">
        <w:rPr>
          <w:b/>
          <w:sz w:val="22"/>
          <w:szCs w:val="22"/>
        </w:rPr>
        <w:t>ASCII</w:t>
      </w:r>
      <w:r w:rsidRPr="003D5502">
        <w:rPr>
          <w:sz w:val="22"/>
          <w:szCs w:val="22"/>
        </w:rPr>
        <w:t>.</w:t>
      </w:r>
      <w:del w:id="52" w:author="Robert Carp" w:date="2015-03-30T12:38:00Z">
        <w:r w:rsidR="007064B4" w:rsidRPr="003D5502" w:rsidDel="00064240">
          <w:rPr>
            <w:sz w:val="22"/>
            <w:szCs w:val="22"/>
          </w:rPr>
          <w:delText xml:space="preserve">  </w:delText>
        </w:r>
      </w:del>
    </w:p>
    <w:p w:rsidR="007064B4" w:rsidRPr="003D5502" w:rsidRDefault="007064B4" w:rsidP="007064B4">
      <w:pPr>
        <w:numPr>
          <w:ilvl w:val="2"/>
          <w:numId w:val="6"/>
        </w:numPr>
        <w:tabs>
          <w:tab w:val="clear" w:pos="2070"/>
          <w:tab w:val="num" w:pos="1080"/>
        </w:tabs>
        <w:ind w:left="1080"/>
        <w:rPr>
          <w:sz w:val="22"/>
          <w:szCs w:val="22"/>
        </w:rPr>
      </w:pPr>
      <w:r w:rsidRPr="003D5502">
        <w:rPr>
          <w:sz w:val="22"/>
          <w:szCs w:val="22"/>
        </w:rPr>
        <w:t xml:space="preserve">Click </w:t>
      </w:r>
      <w:r w:rsidRPr="003D5502">
        <w:rPr>
          <w:b/>
          <w:sz w:val="22"/>
          <w:szCs w:val="22"/>
        </w:rPr>
        <w:t>A</w:t>
      </w:r>
      <w:r w:rsidR="005E1910" w:rsidRPr="003D5502">
        <w:rPr>
          <w:b/>
          <w:sz w:val="22"/>
          <w:szCs w:val="22"/>
        </w:rPr>
        <w:t>dd Source</w:t>
      </w:r>
      <w:r w:rsidR="005E1910" w:rsidRPr="003D5502">
        <w:rPr>
          <w:sz w:val="22"/>
          <w:szCs w:val="22"/>
        </w:rPr>
        <w:t>.</w:t>
      </w:r>
      <w:del w:id="53" w:author="Robert Carp" w:date="2015-03-30T12:38:00Z">
        <w:r w:rsidRPr="003D5502" w:rsidDel="00064240">
          <w:rPr>
            <w:sz w:val="22"/>
            <w:szCs w:val="22"/>
          </w:rPr>
          <w:delText xml:space="preserve"> </w:delText>
        </w:r>
      </w:del>
    </w:p>
    <w:p w:rsidR="00645464" w:rsidRDefault="00010DF8" w:rsidP="007064B4">
      <w:pPr>
        <w:ind w:left="360"/>
        <w:rPr>
          <w:sz w:val="24"/>
          <w:szCs w:val="24"/>
        </w:rPr>
      </w:pPr>
      <w:r>
        <w:rPr>
          <w:noProof/>
        </w:rPr>
        <w:lastRenderedPageBreak/>
        <w:pict>
          <v:shape id="_x0000_s1028" type="#_x0000_t75" style="position:absolute;left:0;text-align:left;margin-left:0;margin-top:5.7pt;width:479.45pt;height:290.65pt;z-index:-251658240;visibility:visible;mso-position-horizontal:center" wrapcoords="-33 0 -33 21545 21600 21545 21600 0 -33 0" o:allowoverlap="f">
            <v:imagedata r:id="rId14" o:title=""/>
            <w10:wrap type="tight"/>
          </v:shape>
        </w:pict>
      </w:r>
      <w:r w:rsidR="007064B4">
        <w:br/>
      </w:r>
      <w:r w:rsidR="00645464">
        <w:rPr>
          <w:sz w:val="24"/>
          <w:szCs w:val="24"/>
        </w:rPr>
        <w:br/>
      </w:r>
    </w:p>
    <w:p w:rsidR="005934E2" w:rsidRPr="004D3E91" w:rsidRDefault="005934E2" w:rsidP="00645464">
      <w:pPr>
        <w:rPr>
          <w:sz w:val="24"/>
          <w:szCs w:val="24"/>
        </w:rPr>
      </w:pPr>
      <w:r w:rsidRPr="004D3E91">
        <w:rPr>
          <w:sz w:val="24"/>
          <w:szCs w:val="24"/>
        </w:rPr>
        <w:br/>
      </w:r>
    </w:p>
    <w:p w:rsidR="005E1910" w:rsidRDefault="00264368" w:rsidP="00F22091">
      <w:pPr>
        <w:numPr>
          <w:ilvl w:val="0"/>
          <w:numId w:val="2"/>
        </w:numPr>
        <w:rPr>
          <w:sz w:val="24"/>
          <w:szCs w:val="24"/>
        </w:rPr>
      </w:pPr>
      <w:r>
        <w:rPr>
          <w:sz w:val="24"/>
          <w:szCs w:val="24"/>
        </w:rPr>
        <w:br w:type="page"/>
      </w:r>
      <w:r w:rsidR="005934E2">
        <w:rPr>
          <w:sz w:val="24"/>
          <w:szCs w:val="24"/>
        </w:rPr>
        <w:lastRenderedPageBreak/>
        <w:t>Display the radar data.</w:t>
      </w:r>
      <w:r w:rsidR="005E1910">
        <w:rPr>
          <w:sz w:val="24"/>
          <w:szCs w:val="24"/>
        </w:rPr>
        <w:br/>
      </w:r>
    </w:p>
    <w:p w:rsidR="004D3E91" w:rsidRDefault="005E1910" w:rsidP="00F22091">
      <w:pPr>
        <w:numPr>
          <w:ilvl w:val="1"/>
          <w:numId w:val="2"/>
        </w:numPr>
        <w:rPr>
          <w:sz w:val="24"/>
          <w:szCs w:val="24"/>
        </w:rPr>
      </w:pPr>
      <w:r>
        <w:rPr>
          <w:sz w:val="24"/>
          <w:szCs w:val="24"/>
        </w:rPr>
        <w:t xml:space="preserve">In the </w:t>
      </w:r>
      <w:r w:rsidRPr="005934E2">
        <w:rPr>
          <w:b/>
          <w:sz w:val="24"/>
          <w:szCs w:val="24"/>
        </w:rPr>
        <w:t>Fields</w:t>
      </w:r>
      <w:r>
        <w:rPr>
          <w:sz w:val="24"/>
          <w:szCs w:val="24"/>
        </w:rPr>
        <w:t xml:space="preserve"> </w:t>
      </w:r>
      <w:r w:rsidR="005934E2">
        <w:rPr>
          <w:sz w:val="24"/>
          <w:szCs w:val="24"/>
        </w:rPr>
        <w:t>panel</w:t>
      </w:r>
      <w:r>
        <w:rPr>
          <w:sz w:val="24"/>
          <w:szCs w:val="24"/>
        </w:rPr>
        <w:t xml:space="preserve"> of the </w:t>
      </w:r>
      <w:r w:rsidRPr="005934E2">
        <w:rPr>
          <w:b/>
          <w:i/>
          <w:sz w:val="24"/>
          <w:szCs w:val="24"/>
        </w:rPr>
        <w:t>Field Selector</w:t>
      </w:r>
      <w:r>
        <w:rPr>
          <w:sz w:val="24"/>
          <w:szCs w:val="24"/>
        </w:rPr>
        <w:t xml:space="preserve"> tab, click </w:t>
      </w:r>
      <w:r w:rsidR="005934E2">
        <w:rPr>
          <w:sz w:val="24"/>
          <w:szCs w:val="24"/>
        </w:rPr>
        <w:t>key icon</w:t>
      </w:r>
      <w:r>
        <w:rPr>
          <w:sz w:val="24"/>
          <w:szCs w:val="24"/>
        </w:rPr>
        <w:t xml:space="preserve"> </w:t>
      </w:r>
      <w:r w:rsidR="00010DF8">
        <w:rPr>
          <w:sz w:val="24"/>
          <w:szCs w:val="24"/>
        </w:rPr>
        <w:pict>
          <v:shape id="_x0000_i1031" type="#_x0000_t75" style="width:11.25pt;height:11.25pt">
            <v:imagedata r:id="rId15" o:title=""/>
          </v:shape>
        </w:pict>
      </w:r>
      <w:r w:rsidR="004D3E91">
        <w:rPr>
          <w:sz w:val="24"/>
          <w:szCs w:val="24"/>
        </w:rPr>
        <w:t xml:space="preserve"> </w:t>
      </w:r>
      <w:r>
        <w:rPr>
          <w:sz w:val="24"/>
          <w:szCs w:val="24"/>
        </w:rPr>
        <w:t xml:space="preserve">next to </w:t>
      </w:r>
      <w:r w:rsidRPr="00CC026E">
        <w:rPr>
          <w:b/>
          <w:i/>
          <w:iCs/>
          <w:sz w:val="24"/>
          <w:szCs w:val="24"/>
          <w:rPrChange w:id="54" w:author="Robert Carp" w:date="2015-03-30T12:42:00Z">
            <w:rPr>
              <w:b/>
              <w:sz w:val="24"/>
              <w:szCs w:val="24"/>
            </w:rPr>
          </w:rPrChange>
        </w:rPr>
        <w:t>RADAR.ASCII</w:t>
      </w:r>
      <w:r w:rsidR="005934E2">
        <w:rPr>
          <w:sz w:val="24"/>
          <w:szCs w:val="24"/>
        </w:rPr>
        <w:t xml:space="preserve"> to expand the field and</w:t>
      </w:r>
      <w:r>
        <w:rPr>
          <w:sz w:val="24"/>
          <w:szCs w:val="24"/>
        </w:rPr>
        <w:t xml:space="preserve"> select </w:t>
      </w:r>
      <w:r w:rsidRPr="00CC026E">
        <w:rPr>
          <w:b/>
          <w:i/>
          <w:iCs/>
          <w:sz w:val="24"/>
          <w:szCs w:val="24"/>
          <w:rPrChange w:id="55" w:author="Robert Carp" w:date="2015-03-30T12:42:00Z">
            <w:rPr>
              <w:b/>
              <w:sz w:val="24"/>
              <w:szCs w:val="24"/>
            </w:rPr>
          </w:rPrChange>
        </w:rPr>
        <w:t>Flat data</w:t>
      </w:r>
      <w:r w:rsidR="005934E2">
        <w:rPr>
          <w:sz w:val="24"/>
          <w:szCs w:val="24"/>
        </w:rPr>
        <w:t>.</w:t>
      </w:r>
      <w:r w:rsidR="004D3E91">
        <w:rPr>
          <w:sz w:val="24"/>
          <w:szCs w:val="24"/>
        </w:rPr>
        <w:br/>
      </w:r>
    </w:p>
    <w:p w:rsidR="004D3E91" w:rsidRPr="004D3E91" w:rsidRDefault="004D3E91" w:rsidP="00F22091">
      <w:pPr>
        <w:numPr>
          <w:ilvl w:val="1"/>
          <w:numId w:val="2"/>
        </w:numPr>
        <w:rPr>
          <w:sz w:val="24"/>
          <w:szCs w:val="24"/>
        </w:rPr>
      </w:pPr>
      <w:r>
        <w:rPr>
          <w:sz w:val="24"/>
          <w:szCs w:val="24"/>
        </w:rPr>
        <w:t xml:space="preserve">In the </w:t>
      </w:r>
      <w:r>
        <w:rPr>
          <w:b/>
          <w:sz w:val="24"/>
          <w:szCs w:val="24"/>
        </w:rPr>
        <w:t>Displays</w:t>
      </w:r>
      <w:r>
        <w:rPr>
          <w:sz w:val="24"/>
          <w:szCs w:val="24"/>
        </w:rPr>
        <w:t xml:space="preserve"> panel, select </w:t>
      </w:r>
      <w:r w:rsidRPr="00CC026E">
        <w:rPr>
          <w:b/>
          <w:i/>
          <w:iCs/>
          <w:sz w:val="24"/>
          <w:szCs w:val="24"/>
          <w:rPrChange w:id="56" w:author="Robert Carp" w:date="2015-03-30T12:42:00Z">
            <w:rPr>
              <w:b/>
              <w:sz w:val="24"/>
              <w:szCs w:val="24"/>
            </w:rPr>
          </w:rPrChange>
        </w:rPr>
        <w:t>Image Display</w:t>
      </w:r>
      <w:r>
        <w:rPr>
          <w:sz w:val="24"/>
          <w:szCs w:val="24"/>
        </w:rPr>
        <w:t>.</w:t>
      </w:r>
    </w:p>
    <w:p w:rsidR="005E1910" w:rsidRDefault="005E1910" w:rsidP="005E1910">
      <w:pPr>
        <w:rPr>
          <w:sz w:val="24"/>
          <w:szCs w:val="24"/>
        </w:rPr>
      </w:pPr>
    </w:p>
    <w:p w:rsidR="004D3E91" w:rsidRPr="004D3E91" w:rsidRDefault="005E1910" w:rsidP="00F22091">
      <w:pPr>
        <w:numPr>
          <w:ilvl w:val="1"/>
          <w:numId w:val="2"/>
        </w:numPr>
        <w:rPr>
          <w:sz w:val="24"/>
          <w:szCs w:val="24"/>
        </w:rPr>
      </w:pPr>
      <w:r>
        <w:rPr>
          <w:sz w:val="24"/>
          <w:szCs w:val="24"/>
        </w:rPr>
        <w:t xml:space="preserve">Click </w:t>
      </w:r>
      <w:r>
        <w:rPr>
          <w:b/>
          <w:sz w:val="24"/>
          <w:szCs w:val="24"/>
        </w:rPr>
        <w:t>Create Display</w:t>
      </w:r>
      <w:r w:rsidRPr="00960095">
        <w:rPr>
          <w:sz w:val="24"/>
          <w:szCs w:val="24"/>
        </w:rPr>
        <w:t>.</w:t>
      </w:r>
      <w:del w:id="57" w:author="Robert Carp" w:date="2015-03-30T12:42:00Z">
        <w:r w:rsidRPr="00960095" w:rsidDel="00CC026E">
          <w:rPr>
            <w:sz w:val="24"/>
            <w:szCs w:val="24"/>
          </w:rPr>
          <w:delText xml:space="preserve">  </w:delText>
        </w:r>
      </w:del>
      <w:r w:rsidR="004D3E91">
        <w:rPr>
          <w:sz w:val="24"/>
          <w:szCs w:val="24"/>
        </w:rPr>
        <w:br/>
      </w:r>
    </w:p>
    <w:p w:rsidR="004D3E91" w:rsidRDefault="005E1910" w:rsidP="00F22091">
      <w:pPr>
        <w:numPr>
          <w:ilvl w:val="0"/>
          <w:numId w:val="2"/>
        </w:numPr>
        <w:rPr>
          <w:sz w:val="24"/>
          <w:szCs w:val="24"/>
        </w:rPr>
      </w:pPr>
      <w:r w:rsidRPr="00960095">
        <w:rPr>
          <w:sz w:val="24"/>
          <w:szCs w:val="24"/>
        </w:rPr>
        <w:t>The default display is a world projection</w:t>
      </w:r>
      <w:r>
        <w:rPr>
          <w:sz w:val="24"/>
          <w:szCs w:val="24"/>
        </w:rPr>
        <w:t xml:space="preserve">, but this data is only over </w:t>
      </w:r>
      <w:r w:rsidR="00AC62B0">
        <w:rPr>
          <w:sz w:val="24"/>
          <w:szCs w:val="24"/>
        </w:rPr>
        <w:t>Oklahoma</w:t>
      </w:r>
      <w:r>
        <w:rPr>
          <w:sz w:val="24"/>
          <w:szCs w:val="24"/>
        </w:rPr>
        <w:t xml:space="preserve"> in the south</w:t>
      </w:r>
      <w:r w:rsidR="00AC62B0">
        <w:rPr>
          <w:sz w:val="24"/>
          <w:szCs w:val="24"/>
        </w:rPr>
        <w:t>-central</w:t>
      </w:r>
      <w:r>
        <w:rPr>
          <w:sz w:val="24"/>
          <w:szCs w:val="24"/>
        </w:rPr>
        <w:t xml:space="preserve"> United States</w:t>
      </w:r>
      <w:r w:rsidRPr="00960095">
        <w:rPr>
          <w:sz w:val="24"/>
          <w:szCs w:val="24"/>
        </w:rPr>
        <w:t>.</w:t>
      </w:r>
      <w:r>
        <w:rPr>
          <w:sz w:val="24"/>
          <w:szCs w:val="24"/>
        </w:rPr>
        <w:t xml:space="preserve">  </w:t>
      </w:r>
      <w:r w:rsidR="00607DE1">
        <w:rPr>
          <w:sz w:val="24"/>
          <w:szCs w:val="24"/>
        </w:rPr>
        <w:t xml:space="preserve">Change the projection of the </w:t>
      </w:r>
      <w:r w:rsidR="00607DE1">
        <w:rPr>
          <w:b/>
          <w:sz w:val="24"/>
          <w:szCs w:val="24"/>
        </w:rPr>
        <w:t>Main Display</w:t>
      </w:r>
      <w:r w:rsidR="00607DE1">
        <w:rPr>
          <w:sz w:val="24"/>
          <w:szCs w:val="24"/>
        </w:rPr>
        <w:t xml:space="preserve"> to Oklahoma</w:t>
      </w:r>
      <w:r w:rsidR="00264368">
        <w:rPr>
          <w:sz w:val="24"/>
          <w:szCs w:val="24"/>
        </w:rPr>
        <w:t xml:space="preserve">. </w:t>
      </w:r>
      <w:r w:rsidR="004D3E91">
        <w:rPr>
          <w:sz w:val="24"/>
          <w:szCs w:val="24"/>
        </w:rPr>
        <w:br/>
      </w:r>
    </w:p>
    <w:p w:rsidR="00607DE1" w:rsidRDefault="00CE660D">
      <w:pPr>
        <w:numPr>
          <w:ilvl w:val="1"/>
          <w:numId w:val="2"/>
        </w:numPr>
        <w:rPr>
          <w:sz w:val="24"/>
          <w:szCs w:val="24"/>
        </w:rPr>
      </w:pPr>
      <w:r>
        <w:rPr>
          <w:sz w:val="24"/>
          <w:szCs w:val="24"/>
        </w:rPr>
        <w:t>In</w:t>
      </w:r>
      <w:r w:rsidR="004D3E91">
        <w:rPr>
          <w:sz w:val="24"/>
          <w:szCs w:val="24"/>
        </w:rPr>
        <w:t xml:space="preserve"> the </w:t>
      </w:r>
      <w:r w:rsidR="004D3E91">
        <w:rPr>
          <w:b/>
          <w:sz w:val="24"/>
          <w:szCs w:val="24"/>
        </w:rPr>
        <w:t>Main Display</w:t>
      </w:r>
      <w:r>
        <w:rPr>
          <w:sz w:val="24"/>
          <w:szCs w:val="24"/>
        </w:rPr>
        <w:t xml:space="preserve">, </w:t>
      </w:r>
      <w:r w:rsidR="006364CE" w:rsidRPr="00F00453">
        <w:rPr>
          <w:sz w:val="24"/>
          <w:szCs w:val="24"/>
        </w:rPr>
        <w:t>n</w:t>
      </w:r>
      <w:r w:rsidR="006364CE">
        <w:rPr>
          <w:sz w:val="24"/>
          <w:szCs w:val="24"/>
        </w:rPr>
        <w:t>avigate</w:t>
      </w:r>
      <w:r w:rsidR="00607DE1">
        <w:rPr>
          <w:sz w:val="24"/>
          <w:szCs w:val="24"/>
        </w:rPr>
        <w:t xml:space="preserve"> to the </w:t>
      </w:r>
      <w:r w:rsidR="00607DE1" w:rsidRPr="00F00453">
        <w:rPr>
          <w:b/>
          <w:i/>
          <w:sz w:val="24"/>
          <w:szCs w:val="24"/>
        </w:rPr>
        <w:t>Projections -&gt;</w:t>
      </w:r>
      <w:r w:rsidR="00607DE1">
        <w:rPr>
          <w:b/>
          <w:i/>
          <w:sz w:val="24"/>
          <w:szCs w:val="24"/>
        </w:rPr>
        <w:t xml:space="preserve"> Predefined -&gt; US -&gt; States -&gt; N-Z -&gt; Oklahoma</w:t>
      </w:r>
      <w:r w:rsidR="006364CE">
        <w:rPr>
          <w:sz w:val="24"/>
          <w:szCs w:val="24"/>
        </w:rPr>
        <w:t xml:space="preserve"> menu item</w:t>
      </w:r>
      <w:r w:rsidR="00607DE1">
        <w:rPr>
          <w:sz w:val="24"/>
          <w:szCs w:val="24"/>
        </w:rPr>
        <w:t>.</w:t>
      </w:r>
      <w:r w:rsidR="00607DE1">
        <w:rPr>
          <w:sz w:val="24"/>
          <w:szCs w:val="24"/>
        </w:rPr>
        <w:br/>
      </w:r>
    </w:p>
    <w:p w:rsidR="004D3E91" w:rsidRDefault="00607DE1">
      <w:pPr>
        <w:numPr>
          <w:ilvl w:val="1"/>
          <w:numId w:val="2"/>
        </w:numPr>
        <w:rPr>
          <w:sz w:val="24"/>
          <w:szCs w:val="24"/>
        </w:rPr>
      </w:pPr>
      <w:r>
        <w:rPr>
          <w:sz w:val="24"/>
          <w:szCs w:val="24"/>
        </w:rPr>
        <w:t xml:space="preserve">Zoom in on the data by using </w:t>
      </w:r>
      <w:r>
        <w:rPr>
          <w:i/>
          <w:sz w:val="24"/>
          <w:szCs w:val="24"/>
        </w:rPr>
        <w:t>Shift+</w:t>
      </w:r>
      <w:r w:rsidR="00DC3663">
        <w:rPr>
          <w:i/>
          <w:sz w:val="24"/>
          <w:szCs w:val="24"/>
        </w:rPr>
        <w:t>L</w:t>
      </w:r>
      <w:r>
        <w:rPr>
          <w:i/>
          <w:sz w:val="24"/>
          <w:szCs w:val="24"/>
        </w:rPr>
        <w:t xml:space="preserve">eft </w:t>
      </w:r>
      <w:r w:rsidR="00DC3663">
        <w:rPr>
          <w:i/>
          <w:sz w:val="24"/>
          <w:szCs w:val="24"/>
        </w:rPr>
        <w:t>C</w:t>
      </w:r>
      <w:r>
        <w:rPr>
          <w:i/>
          <w:sz w:val="24"/>
          <w:szCs w:val="24"/>
        </w:rPr>
        <w:t>lick</w:t>
      </w:r>
      <w:r w:rsidR="00DC3663">
        <w:rPr>
          <w:i/>
          <w:sz w:val="24"/>
          <w:szCs w:val="24"/>
        </w:rPr>
        <w:t xml:space="preserve">+Drag </w:t>
      </w:r>
      <w:r>
        <w:rPr>
          <w:sz w:val="24"/>
          <w:szCs w:val="24"/>
        </w:rPr>
        <w:t>to create a bounding box around the data.</w:t>
      </w:r>
      <w:r w:rsidR="004D3E91">
        <w:rPr>
          <w:sz w:val="24"/>
          <w:szCs w:val="24"/>
        </w:rPr>
        <w:br/>
      </w:r>
    </w:p>
    <w:p w:rsidR="004D3E91" w:rsidRDefault="00645464" w:rsidP="00F22091">
      <w:pPr>
        <w:numPr>
          <w:ilvl w:val="0"/>
          <w:numId w:val="2"/>
        </w:numPr>
        <w:rPr>
          <w:sz w:val="24"/>
          <w:szCs w:val="24"/>
        </w:rPr>
      </w:pPr>
      <w:r>
        <w:rPr>
          <w:sz w:val="24"/>
          <w:szCs w:val="24"/>
        </w:rPr>
        <w:t>Change the color bar to display the radar data using typical colors used for a base reflectivity display.</w:t>
      </w:r>
      <w:r w:rsidR="004D3E91">
        <w:rPr>
          <w:sz w:val="24"/>
          <w:szCs w:val="24"/>
        </w:rPr>
        <w:br/>
      </w:r>
    </w:p>
    <w:p w:rsidR="00CE660D" w:rsidRDefault="005E1910" w:rsidP="00F22091">
      <w:pPr>
        <w:numPr>
          <w:ilvl w:val="1"/>
          <w:numId w:val="2"/>
        </w:numPr>
        <w:rPr>
          <w:sz w:val="24"/>
          <w:szCs w:val="24"/>
        </w:rPr>
      </w:pPr>
      <w:r>
        <w:rPr>
          <w:sz w:val="24"/>
          <w:szCs w:val="24"/>
        </w:rPr>
        <w:t xml:space="preserve">In the </w:t>
      </w:r>
      <w:r w:rsidRPr="00B87686">
        <w:rPr>
          <w:b/>
          <w:sz w:val="24"/>
          <w:szCs w:val="24"/>
        </w:rPr>
        <w:t>Legend</w:t>
      </w:r>
      <w:r>
        <w:rPr>
          <w:sz w:val="24"/>
          <w:szCs w:val="24"/>
        </w:rPr>
        <w:t xml:space="preserve">, </w:t>
      </w:r>
      <w:r w:rsidR="00DC3663">
        <w:rPr>
          <w:i/>
          <w:sz w:val="24"/>
          <w:szCs w:val="24"/>
        </w:rPr>
        <w:t>Ri</w:t>
      </w:r>
      <w:r w:rsidR="00DC3663" w:rsidRPr="00645464">
        <w:rPr>
          <w:i/>
          <w:sz w:val="24"/>
          <w:szCs w:val="24"/>
        </w:rPr>
        <w:t>gh</w:t>
      </w:r>
      <w:r w:rsidR="00DC3663">
        <w:rPr>
          <w:i/>
          <w:sz w:val="24"/>
          <w:szCs w:val="24"/>
        </w:rPr>
        <w:t>t Click</w:t>
      </w:r>
      <w:r w:rsidR="00DC3663">
        <w:rPr>
          <w:sz w:val="24"/>
          <w:szCs w:val="24"/>
        </w:rPr>
        <w:t xml:space="preserve"> </w:t>
      </w:r>
      <w:r>
        <w:rPr>
          <w:sz w:val="24"/>
          <w:szCs w:val="24"/>
        </w:rPr>
        <w:t xml:space="preserve">on the gray scale </w:t>
      </w:r>
      <w:r w:rsidR="009E6737">
        <w:rPr>
          <w:sz w:val="24"/>
          <w:szCs w:val="24"/>
        </w:rPr>
        <w:t xml:space="preserve">color </w:t>
      </w:r>
      <w:r w:rsidR="00CE660D">
        <w:rPr>
          <w:sz w:val="24"/>
          <w:szCs w:val="24"/>
        </w:rPr>
        <w:t>bar.</w:t>
      </w:r>
      <w:r w:rsidR="00CE660D">
        <w:rPr>
          <w:sz w:val="24"/>
          <w:szCs w:val="24"/>
        </w:rPr>
        <w:br/>
      </w:r>
    </w:p>
    <w:p w:rsidR="005E1910" w:rsidRDefault="00CE660D" w:rsidP="00F22091">
      <w:pPr>
        <w:numPr>
          <w:ilvl w:val="1"/>
          <w:numId w:val="2"/>
        </w:numPr>
        <w:rPr>
          <w:sz w:val="24"/>
          <w:szCs w:val="24"/>
        </w:rPr>
      </w:pPr>
      <w:r>
        <w:rPr>
          <w:sz w:val="24"/>
          <w:szCs w:val="24"/>
        </w:rPr>
        <w:t>S</w:t>
      </w:r>
      <w:r w:rsidR="005E1910">
        <w:rPr>
          <w:sz w:val="24"/>
          <w:szCs w:val="24"/>
        </w:rPr>
        <w:t xml:space="preserve">elect </w:t>
      </w:r>
      <w:r w:rsidR="005E1910" w:rsidRPr="00C97F24">
        <w:rPr>
          <w:b/>
          <w:i/>
          <w:sz w:val="24"/>
          <w:szCs w:val="24"/>
        </w:rPr>
        <w:t>Radar</w:t>
      </w:r>
      <w:r w:rsidR="00C97F24">
        <w:rPr>
          <w:b/>
          <w:i/>
          <w:sz w:val="24"/>
          <w:szCs w:val="24"/>
        </w:rPr>
        <w:t xml:space="preserve"> </w:t>
      </w:r>
      <w:r w:rsidR="005E1910" w:rsidRPr="00C97F24">
        <w:rPr>
          <w:b/>
          <w:i/>
          <w:sz w:val="24"/>
          <w:szCs w:val="24"/>
        </w:rPr>
        <w:t>-&gt;</w:t>
      </w:r>
      <w:r w:rsidR="00C97F24">
        <w:rPr>
          <w:b/>
          <w:i/>
          <w:sz w:val="24"/>
          <w:szCs w:val="24"/>
        </w:rPr>
        <w:t xml:space="preserve"> </w:t>
      </w:r>
      <w:r w:rsidR="005E1910" w:rsidRPr="00C97F24">
        <w:rPr>
          <w:b/>
          <w:i/>
          <w:sz w:val="24"/>
          <w:szCs w:val="24"/>
        </w:rPr>
        <w:t>Base Reflectivity 16 Levels</w:t>
      </w:r>
      <w:r w:rsidR="005E1910">
        <w:rPr>
          <w:sz w:val="24"/>
          <w:szCs w:val="24"/>
        </w:rPr>
        <w:t>.</w:t>
      </w:r>
    </w:p>
    <w:p w:rsidR="005E1910" w:rsidRDefault="005E1910" w:rsidP="00D7272F">
      <w:pPr>
        <w:rPr>
          <w:sz w:val="24"/>
          <w:szCs w:val="24"/>
        </w:rPr>
      </w:pPr>
    </w:p>
    <w:p w:rsidR="00E45573" w:rsidRDefault="00E45573" w:rsidP="00D57414">
      <w:pPr>
        <w:rPr>
          <w:sz w:val="24"/>
          <w:szCs w:val="24"/>
        </w:rPr>
      </w:pPr>
    </w:p>
    <w:p w:rsidR="00D57414" w:rsidRPr="00D57414" w:rsidRDefault="00D57414" w:rsidP="00D57414">
      <w:pPr>
        <w:rPr>
          <w:sz w:val="24"/>
          <w:szCs w:val="24"/>
        </w:rPr>
      </w:pPr>
      <w:r w:rsidRPr="00991DAA">
        <w:rPr>
          <w:b/>
          <w:sz w:val="28"/>
          <w:szCs w:val="28"/>
        </w:rPr>
        <w:t>Problem Set</w:t>
      </w:r>
      <w:r w:rsidR="00CE660D">
        <w:rPr>
          <w:b/>
          <w:sz w:val="28"/>
          <w:szCs w:val="28"/>
        </w:rPr>
        <w:t>s</w:t>
      </w:r>
    </w:p>
    <w:p w:rsidR="00D57414" w:rsidRDefault="00D57414" w:rsidP="00D57414">
      <w:pPr>
        <w:rPr>
          <w:b/>
          <w:sz w:val="24"/>
          <w:szCs w:val="24"/>
        </w:rPr>
      </w:pPr>
    </w:p>
    <w:p w:rsidR="00704BA6" w:rsidRDefault="00704BA6" w:rsidP="00704BA6">
      <w:pPr>
        <w:rPr>
          <w:sz w:val="24"/>
          <w:szCs w:val="24"/>
        </w:rPr>
      </w:pPr>
      <w:r>
        <w:rPr>
          <w:sz w:val="24"/>
          <w:szCs w:val="24"/>
        </w:rPr>
        <w:t>The previous examples were intended to give you a general knowledge of how to load and display data. The problem sets below are intended to introduce you to new topics related to the data, as well as challenge your knowledge of McIDAS-V. We recommend that you attempt to complete each problem set before looking at the solutions, which are provided below the problem set.</w:t>
      </w:r>
    </w:p>
    <w:p w:rsidR="00D57414" w:rsidRDefault="00D57414" w:rsidP="00D57414">
      <w:pPr>
        <w:rPr>
          <w:bCs/>
          <w:sz w:val="24"/>
          <w:szCs w:val="24"/>
        </w:rPr>
      </w:pPr>
    </w:p>
    <w:p w:rsidR="007E7D5E" w:rsidRPr="007E7D5E" w:rsidRDefault="00D57414" w:rsidP="00CE660D">
      <w:pPr>
        <w:numPr>
          <w:ilvl w:val="3"/>
          <w:numId w:val="2"/>
        </w:numPr>
        <w:tabs>
          <w:tab w:val="clear" w:pos="2610"/>
          <w:tab w:val="num" w:pos="360"/>
        </w:tabs>
        <w:ind w:left="360"/>
        <w:rPr>
          <w:sz w:val="24"/>
          <w:szCs w:val="24"/>
        </w:rPr>
      </w:pPr>
      <w:r>
        <w:rPr>
          <w:sz w:val="24"/>
          <w:szCs w:val="24"/>
        </w:rPr>
        <w:t>Using the data contained within &lt;</w:t>
      </w:r>
      <w:r>
        <w:rPr>
          <w:i/>
          <w:sz w:val="24"/>
          <w:szCs w:val="24"/>
        </w:rPr>
        <w:t>local path</w:t>
      </w:r>
      <w:r w:rsidRPr="00ED545C">
        <w:rPr>
          <w:i/>
          <w:sz w:val="24"/>
          <w:szCs w:val="24"/>
        </w:rPr>
        <w:t>&gt;</w:t>
      </w:r>
      <w:r w:rsidRPr="00215530">
        <w:rPr>
          <w:b/>
          <w:sz w:val="24"/>
          <w:szCs w:val="24"/>
        </w:rPr>
        <w:t>/</w:t>
      </w:r>
      <w:r w:rsidR="00374387">
        <w:rPr>
          <w:b/>
          <w:bCs/>
          <w:sz w:val="24"/>
          <w:szCs w:val="24"/>
        </w:rPr>
        <w:t>Data/</w:t>
      </w:r>
      <w:r w:rsidRPr="00215530">
        <w:rPr>
          <w:b/>
          <w:sz w:val="24"/>
          <w:szCs w:val="24"/>
        </w:rPr>
        <w:t>Generic/Radar</w:t>
      </w:r>
      <w:r w:rsidRPr="00215530">
        <w:rPr>
          <w:sz w:val="24"/>
          <w:szCs w:val="24"/>
        </w:rPr>
        <w:t>,</w:t>
      </w:r>
      <w:r w:rsidRPr="00215530">
        <w:rPr>
          <w:b/>
          <w:sz w:val="24"/>
          <w:szCs w:val="24"/>
        </w:rPr>
        <w:t xml:space="preserve"> </w:t>
      </w:r>
      <w:r>
        <w:rPr>
          <w:sz w:val="24"/>
          <w:szCs w:val="24"/>
        </w:rPr>
        <w:t xml:space="preserve">create a </w:t>
      </w:r>
      <w:r w:rsidR="00341295">
        <w:rPr>
          <w:sz w:val="24"/>
          <w:szCs w:val="24"/>
        </w:rPr>
        <w:t>map display tab</w:t>
      </w:r>
      <w:r>
        <w:rPr>
          <w:sz w:val="24"/>
          <w:szCs w:val="24"/>
        </w:rPr>
        <w:t xml:space="preserve"> containing two panels. </w:t>
      </w:r>
      <w:r w:rsidR="00BE467A">
        <w:rPr>
          <w:sz w:val="24"/>
          <w:szCs w:val="24"/>
        </w:rPr>
        <w:t xml:space="preserve">Display </w:t>
      </w:r>
      <w:r>
        <w:rPr>
          <w:sz w:val="24"/>
          <w:szCs w:val="24"/>
        </w:rPr>
        <w:t xml:space="preserve">a loop of radar reflectivity in the left panel, and radar velocities in the right panel. For the velocities, change the color bar to the </w:t>
      </w:r>
      <w:r>
        <w:rPr>
          <w:i/>
          <w:sz w:val="24"/>
          <w:szCs w:val="24"/>
        </w:rPr>
        <w:t xml:space="preserve">Velocity_Example.xml </w:t>
      </w:r>
      <w:r>
        <w:rPr>
          <w:sz w:val="24"/>
          <w:szCs w:val="24"/>
        </w:rPr>
        <w:t xml:space="preserve">color bar in the </w:t>
      </w:r>
      <w:r w:rsidR="008F6A45">
        <w:rPr>
          <w:sz w:val="24"/>
          <w:szCs w:val="24"/>
        </w:rPr>
        <w:br/>
      </w:r>
      <w:r>
        <w:rPr>
          <w:sz w:val="24"/>
          <w:szCs w:val="24"/>
        </w:rPr>
        <w:t>&lt;</w:t>
      </w:r>
      <w:r>
        <w:rPr>
          <w:i/>
          <w:sz w:val="24"/>
          <w:szCs w:val="24"/>
        </w:rPr>
        <w:t>local path</w:t>
      </w:r>
      <w:r w:rsidRPr="00ED545C">
        <w:rPr>
          <w:sz w:val="24"/>
          <w:szCs w:val="24"/>
        </w:rPr>
        <w:t>&gt;</w:t>
      </w:r>
      <w:r w:rsidR="00B6751E">
        <w:rPr>
          <w:b/>
          <w:sz w:val="24"/>
          <w:szCs w:val="24"/>
        </w:rPr>
        <w:t>/</w:t>
      </w:r>
      <w:r w:rsidR="00374387">
        <w:rPr>
          <w:b/>
          <w:bCs/>
          <w:sz w:val="24"/>
          <w:szCs w:val="24"/>
        </w:rPr>
        <w:t>Data/</w:t>
      </w:r>
      <w:r w:rsidR="00B6751E">
        <w:rPr>
          <w:b/>
          <w:sz w:val="24"/>
          <w:szCs w:val="24"/>
        </w:rPr>
        <w:t>G</w:t>
      </w:r>
      <w:r w:rsidR="000F6C8B">
        <w:rPr>
          <w:b/>
          <w:sz w:val="24"/>
          <w:szCs w:val="24"/>
        </w:rPr>
        <w:t>eneric/Radar</w:t>
      </w:r>
      <w:r w:rsidRPr="00ED545C">
        <w:rPr>
          <w:b/>
          <w:sz w:val="24"/>
          <w:szCs w:val="24"/>
        </w:rPr>
        <w:t>/</w:t>
      </w:r>
      <w:proofErr w:type="spellStart"/>
      <w:r w:rsidRPr="00ED545C">
        <w:rPr>
          <w:b/>
          <w:sz w:val="24"/>
          <w:szCs w:val="24"/>
        </w:rPr>
        <w:t>ColorTable</w:t>
      </w:r>
      <w:proofErr w:type="spellEnd"/>
      <w:r w:rsidR="007E7D5E">
        <w:rPr>
          <w:sz w:val="24"/>
          <w:szCs w:val="24"/>
        </w:rPr>
        <w:t xml:space="preserve"> directory.</w:t>
      </w:r>
      <w:r w:rsidR="007E7D5E">
        <w:rPr>
          <w:sz w:val="24"/>
          <w:szCs w:val="24"/>
        </w:rPr>
        <w:br/>
      </w:r>
    </w:p>
    <w:p w:rsidR="007E7D5E" w:rsidRPr="007E7D5E" w:rsidRDefault="00BE467A" w:rsidP="00CE660D">
      <w:pPr>
        <w:numPr>
          <w:ilvl w:val="3"/>
          <w:numId w:val="2"/>
        </w:numPr>
        <w:tabs>
          <w:tab w:val="clear" w:pos="2610"/>
          <w:tab w:val="num" w:pos="360"/>
        </w:tabs>
        <w:ind w:left="360"/>
        <w:rPr>
          <w:sz w:val="24"/>
          <w:szCs w:val="24"/>
        </w:rPr>
      </w:pPr>
      <w:r>
        <w:rPr>
          <w:sz w:val="24"/>
          <w:szCs w:val="24"/>
        </w:rPr>
        <w:t>Using the data contained within &lt;</w:t>
      </w:r>
      <w:r>
        <w:rPr>
          <w:i/>
          <w:sz w:val="24"/>
          <w:szCs w:val="24"/>
        </w:rPr>
        <w:t>local path</w:t>
      </w:r>
      <w:r w:rsidRPr="00ED545C">
        <w:rPr>
          <w:i/>
          <w:sz w:val="24"/>
          <w:szCs w:val="24"/>
        </w:rPr>
        <w:t>&gt;</w:t>
      </w:r>
      <w:r w:rsidRPr="00215530">
        <w:rPr>
          <w:b/>
          <w:sz w:val="24"/>
          <w:szCs w:val="24"/>
        </w:rPr>
        <w:t>/</w:t>
      </w:r>
      <w:r w:rsidR="00374387">
        <w:rPr>
          <w:b/>
          <w:bCs/>
          <w:sz w:val="24"/>
          <w:szCs w:val="24"/>
        </w:rPr>
        <w:t>Data/</w:t>
      </w:r>
      <w:r w:rsidRPr="00215530">
        <w:rPr>
          <w:b/>
          <w:sz w:val="24"/>
          <w:szCs w:val="24"/>
        </w:rPr>
        <w:t>Generic/Reports</w:t>
      </w:r>
      <w:r w:rsidR="00D57414" w:rsidRPr="00215530">
        <w:rPr>
          <w:sz w:val="24"/>
          <w:szCs w:val="24"/>
        </w:rPr>
        <w:t>,</w:t>
      </w:r>
      <w:r w:rsidR="00D57414" w:rsidRPr="00215530">
        <w:rPr>
          <w:b/>
          <w:sz w:val="24"/>
          <w:szCs w:val="24"/>
        </w:rPr>
        <w:t xml:space="preserve"> </w:t>
      </w:r>
      <w:r w:rsidR="00341295">
        <w:rPr>
          <w:sz w:val="24"/>
          <w:szCs w:val="24"/>
        </w:rPr>
        <w:t xml:space="preserve">create a new </w:t>
      </w:r>
      <w:r>
        <w:rPr>
          <w:sz w:val="24"/>
          <w:szCs w:val="24"/>
        </w:rPr>
        <w:t>map display</w:t>
      </w:r>
      <w:r w:rsidR="00341295">
        <w:rPr>
          <w:sz w:val="24"/>
          <w:szCs w:val="24"/>
        </w:rPr>
        <w:t xml:space="preserve"> tab</w:t>
      </w:r>
      <w:r>
        <w:rPr>
          <w:sz w:val="24"/>
          <w:szCs w:val="24"/>
        </w:rPr>
        <w:t xml:space="preserve"> containing two panels. D</w:t>
      </w:r>
      <w:r w:rsidR="00D57414">
        <w:rPr>
          <w:sz w:val="24"/>
          <w:szCs w:val="24"/>
        </w:rPr>
        <w:t>isplay hail reports in the left panel and tornado reports in the right panel. Cre</w:t>
      </w:r>
      <w:r w:rsidR="00BE19E3">
        <w:rPr>
          <w:sz w:val="24"/>
          <w:szCs w:val="24"/>
        </w:rPr>
        <w:t>ate a new layout model for displaying hail and tornado, making each of them a different shape, coloring the hail by size, and coloring the tornados by EF level. Once each is displayed, display all of the reports over the 24-hour period at once, and change the Time Animation properties in a way that there is only one f</w:t>
      </w:r>
      <w:r w:rsidR="007E7D5E">
        <w:rPr>
          <w:sz w:val="24"/>
          <w:szCs w:val="24"/>
        </w:rPr>
        <w:t>rame for the 24 hours of data.</w:t>
      </w:r>
      <w:r w:rsidR="007E7D5E">
        <w:rPr>
          <w:sz w:val="24"/>
          <w:szCs w:val="24"/>
        </w:rPr>
        <w:br/>
      </w:r>
    </w:p>
    <w:p w:rsidR="00BE19E3" w:rsidRPr="00CE660D" w:rsidRDefault="00BE19E3" w:rsidP="00CE660D">
      <w:pPr>
        <w:numPr>
          <w:ilvl w:val="3"/>
          <w:numId w:val="2"/>
        </w:numPr>
        <w:tabs>
          <w:tab w:val="clear" w:pos="2610"/>
          <w:tab w:val="num" w:pos="360"/>
        </w:tabs>
        <w:ind w:left="360"/>
        <w:rPr>
          <w:sz w:val="24"/>
          <w:szCs w:val="24"/>
        </w:rPr>
      </w:pPr>
      <w:r>
        <w:rPr>
          <w:sz w:val="24"/>
          <w:szCs w:val="24"/>
        </w:rPr>
        <w:t xml:space="preserve">Save your display as a </w:t>
      </w:r>
      <w:r w:rsidRPr="00ED545C">
        <w:rPr>
          <w:b/>
          <w:i/>
          <w:sz w:val="24"/>
          <w:szCs w:val="24"/>
        </w:rPr>
        <w:t>*.mcvz</w:t>
      </w:r>
      <w:r>
        <w:rPr>
          <w:sz w:val="24"/>
          <w:szCs w:val="24"/>
        </w:rPr>
        <w:t xml:space="preserve"> bundle, </w:t>
      </w:r>
      <w:r w:rsidR="00ED545C">
        <w:rPr>
          <w:sz w:val="24"/>
          <w:szCs w:val="24"/>
        </w:rPr>
        <w:t>including every data source in</w:t>
      </w:r>
      <w:r>
        <w:rPr>
          <w:sz w:val="24"/>
          <w:szCs w:val="24"/>
        </w:rPr>
        <w:t xml:space="preserve"> the bundle. Once your bundle is saved, exit McIDAS-V. Restart McIDAS-V and load in your </w:t>
      </w:r>
      <w:r w:rsidRPr="00ED545C">
        <w:rPr>
          <w:b/>
          <w:i/>
          <w:sz w:val="24"/>
          <w:szCs w:val="24"/>
        </w:rPr>
        <w:t>*.mcvz</w:t>
      </w:r>
      <w:r>
        <w:rPr>
          <w:sz w:val="24"/>
          <w:szCs w:val="24"/>
        </w:rPr>
        <w:t xml:space="preserve"> bundle.</w:t>
      </w:r>
      <w:r>
        <w:rPr>
          <w:sz w:val="24"/>
          <w:szCs w:val="24"/>
        </w:rPr>
        <w:br/>
      </w:r>
    </w:p>
    <w:p w:rsidR="00CE660D" w:rsidRPr="00BE19E3" w:rsidRDefault="00CE660D" w:rsidP="00CE660D">
      <w:pPr>
        <w:rPr>
          <w:sz w:val="24"/>
          <w:szCs w:val="24"/>
        </w:rPr>
      </w:pPr>
    </w:p>
    <w:p w:rsidR="00BE19E3" w:rsidRPr="00BE19E3" w:rsidRDefault="00E45573" w:rsidP="00BE19E3">
      <w:pPr>
        <w:rPr>
          <w:b/>
          <w:sz w:val="24"/>
          <w:szCs w:val="24"/>
        </w:rPr>
      </w:pPr>
      <w:r>
        <w:rPr>
          <w:b/>
          <w:sz w:val="24"/>
          <w:szCs w:val="24"/>
        </w:rPr>
        <w:br w:type="page"/>
      </w:r>
      <w:r w:rsidR="00BE19E3">
        <w:rPr>
          <w:b/>
          <w:sz w:val="24"/>
          <w:szCs w:val="24"/>
        </w:rPr>
        <w:lastRenderedPageBreak/>
        <w:t xml:space="preserve">Problem Set #1 </w:t>
      </w:r>
      <w:r w:rsidR="008319C0">
        <w:rPr>
          <w:b/>
          <w:sz w:val="24"/>
          <w:szCs w:val="24"/>
        </w:rPr>
        <w:t>–</w:t>
      </w:r>
      <w:r w:rsidR="00BE19E3">
        <w:rPr>
          <w:b/>
          <w:sz w:val="24"/>
          <w:szCs w:val="24"/>
        </w:rPr>
        <w:t xml:space="preserve"> Solution</w:t>
      </w:r>
      <w:r w:rsidR="007E7D5E">
        <w:rPr>
          <w:b/>
          <w:sz w:val="24"/>
          <w:szCs w:val="24"/>
        </w:rPr>
        <w:br/>
      </w:r>
      <w:r w:rsidR="007E7D5E">
        <w:rPr>
          <w:b/>
          <w:sz w:val="24"/>
          <w:szCs w:val="24"/>
        </w:rPr>
        <w:br/>
      </w:r>
      <w:r w:rsidR="001A47AB">
        <w:rPr>
          <w:sz w:val="24"/>
          <w:szCs w:val="24"/>
        </w:rPr>
        <w:t>Using the data contained within &lt;</w:t>
      </w:r>
      <w:r w:rsidR="001A47AB">
        <w:rPr>
          <w:i/>
          <w:sz w:val="24"/>
          <w:szCs w:val="24"/>
        </w:rPr>
        <w:t>local path</w:t>
      </w:r>
      <w:r w:rsidR="001A47AB">
        <w:rPr>
          <w:sz w:val="24"/>
          <w:szCs w:val="24"/>
        </w:rPr>
        <w:t>&gt;</w:t>
      </w:r>
      <w:r w:rsidR="001A47AB">
        <w:rPr>
          <w:b/>
          <w:sz w:val="24"/>
          <w:szCs w:val="24"/>
        </w:rPr>
        <w:t>/</w:t>
      </w:r>
      <w:r w:rsidR="00374387">
        <w:rPr>
          <w:b/>
          <w:bCs/>
          <w:sz w:val="24"/>
          <w:szCs w:val="24"/>
        </w:rPr>
        <w:t>Data/</w:t>
      </w:r>
      <w:r w:rsidR="001A47AB">
        <w:rPr>
          <w:b/>
          <w:sz w:val="24"/>
          <w:szCs w:val="24"/>
        </w:rPr>
        <w:t>Generic/Radar</w:t>
      </w:r>
      <w:r w:rsidR="00341295">
        <w:rPr>
          <w:sz w:val="24"/>
          <w:szCs w:val="24"/>
        </w:rPr>
        <w:t>, create a map display tab</w:t>
      </w:r>
      <w:r w:rsidR="001A47AB">
        <w:rPr>
          <w:sz w:val="24"/>
          <w:szCs w:val="24"/>
        </w:rPr>
        <w:t xml:space="preserve"> containing two panels. Display a loop of radar reflectivity in the left panel, and radar velocities in the right panel. For the velocities, change the color bar to the </w:t>
      </w:r>
      <w:r w:rsidR="001A47AB">
        <w:rPr>
          <w:i/>
          <w:sz w:val="24"/>
          <w:szCs w:val="24"/>
        </w:rPr>
        <w:t xml:space="preserve">Velocity_Example.xml </w:t>
      </w:r>
      <w:r w:rsidR="001A47AB">
        <w:rPr>
          <w:sz w:val="24"/>
          <w:szCs w:val="24"/>
        </w:rPr>
        <w:t>color bar in the &lt;</w:t>
      </w:r>
      <w:r w:rsidR="001A47AB">
        <w:rPr>
          <w:i/>
          <w:sz w:val="24"/>
          <w:szCs w:val="24"/>
        </w:rPr>
        <w:t>local path&gt;</w:t>
      </w:r>
      <w:r w:rsidR="001A47AB" w:rsidRPr="00E12952">
        <w:rPr>
          <w:b/>
          <w:sz w:val="24"/>
          <w:szCs w:val="24"/>
        </w:rPr>
        <w:t>/</w:t>
      </w:r>
      <w:r w:rsidR="00374387">
        <w:rPr>
          <w:b/>
          <w:bCs/>
          <w:sz w:val="24"/>
          <w:szCs w:val="24"/>
        </w:rPr>
        <w:t>Data/</w:t>
      </w:r>
      <w:r w:rsidR="00FB54D8" w:rsidRPr="00E12952">
        <w:rPr>
          <w:b/>
          <w:sz w:val="24"/>
          <w:szCs w:val="24"/>
        </w:rPr>
        <w:t>Generic/</w:t>
      </w:r>
      <w:r w:rsidR="00374387">
        <w:rPr>
          <w:b/>
          <w:sz w:val="24"/>
          <w:szCs w:val="24"/>
        </w:rPr>
        <w:t xml:space="preserve"> </w:t>
      </w:r>
      <w:r w:rsidR="00FB54D8" w:rsidRPr="00E12952">
        <w:rPr>
          <w:b/>
          <w:sz w:val="24"/>
          <w:szCs w:val="24"/>
        </w:rPr>
        <w:t>Radar</w:t>
      </w:r>
      <w:r w:rsidR="001A47AB" w:rsidRPr="00E12952">
        <w:rPr>
          <w:b/>
          <w:sz w:val="24"/>
          <w:szCs w:val="24"/>
        </w:rPr>
        <w:t>/</w:t>
      </w:r>
      <w:proofErr w:type="spellStart"/>
      <w:r w:rsidR="001A47AB" w:rsidRPr="00E12952">
        <w:rPr>
          <w:b/>
          <w:sz w:val="24"/>
          <w:szCs w:val="24"/>
        </w:rPr>
        <w:t>ColorTable</w:t>
      </w:r>
      <w:proofErr w:type="spellEnd"/>
      <w:r w:rsidR="001A47AB" w:rsidRPr="00E12952">
        <w:rPr>
          <w:b/>
          <w:sz w:val="24"/>
          <w:szCs w:val="24"/>
        </w:rPr>
        <w:t xml:space="preserve"> </w:t>
      </w:r>
      <w:r w:rsidR="001A47AB">
        <w:rPr>
          <w:sz w:val="24"/>
          <w:szCs w:val="24"/>
        </w:rPr>
        <w:t>directory.</w:t>
      </w:r>
      <w:r w:rsidR="008319C0">
        <w:rPr>
          <w:b/>
          <w:sz w:val="24"/>
          <w:szCs w:val="24"/>
        </w:rPr>
        <w:br/>
      </w:r>
    </w:p>
    <w:p w:rsidR="00D57414" w:rsidRDefault="008319C0" w:rsidP="00CE660D">
      <w:pPr>
        <w:numPr>
          <w:ilvl w:val="6"/>
          <w:numId w:val="2"/>
        </w:numPr>
        <w:tabs>
          <w:tab w:val="clear" w:pos="4770"/>
          <w:tab w:val="num" w:pos="360"/>
        </w:tabs>
        <w:ind w:hanging="4770"/>
        <w:rPr>
          <w:bCs/>
          <w:iCs/>
          <w:sz w:val="24"/>
          <w:szCs w:val="24"/>
        </w:rPr>
      </w:pPr>
      <w:r>
        <w:rPr>
          <w:bCs/>
          <w:iCs/>
          <w:sz w:val="24"/>
          <w:szCs w:val="24"/>
        </w:rPr>
        <w:t>Create a new 2 panel map display</w:t>
      </w:r>
      <w:r w:rsidR="001A47AB">
        <w:rPr>
          <w:bCs/>
          <w:iCs/>
          <w:sz w:val="24"/>
          <w:szCs w:val="24"/>
        </w:rPr>
        <w:t xml:space="preserve"> tab</w:t>
      </w:r>
      <w:r>
        <w:rPr>
          <w:bCs/>
          <w:iCs/>
          <w:sz w:val="24"/>
          <w:szCs w:val="24"/>
        </w:rPr>
        <w:t>.</w:t>
      </w:r>
      <w:r>
        <w:rPr>
          <w:bCs/>
          <w:iCs/>
          <w:sz w:val="24"/>
          <w:szCs w:val="24"/>
        </w:rPr>
        <w:br/>
      </w:r>
    </w:p>
    <w:p w:rsidR="008319C0" w:rsidRDefault="008319C0" w:rsidP="00ED545C">
      <w:pPr>
        <w:numPr>
          <w:ilvl w:val="7"/>
          <w:numId w:val="2"/>
        </w:numPr>
        <w:tabs>
          <w:tab w:val="clear" w:pos="5490"/>
          <w:tab w:val="num" w:pos="360"/>
          <w:tab w:val="num" w:pos="1080"/>
        </w:tabs>
        <w:ind w:left="1080"/>
        <w:rPr>
          <w:bCs/>
          <w:iCs/>
          <w:sz w:val="24"/>
          <w:szCs w:val="24"/>
        </w:rPr>
      </w:pPr>
      <w:r>
        <w:rPr>
          <w:bCs/>
          <w:iCs/>
          <w:sz w:val="24"/>
          <w:szCs w:val="24"/>
        </w:rPr>
        <w:t xml:space="preserve">In the </w:t>
      </w:r>
      <w:r>
        <w:rPr>
          <w:b/>
          <w:bCs/>
          <w:iCs/>
          <w:sz w:val="24"/>
          <w:szCs w:val="24"/>
        </w:rPr>
        <w:t>Main Display</w:t>
      </w:r>
      <w:r>
        <w:rPr>
          <w:bCs/>
          <w:iCs/>
          <w:sz w:val="24"/>
          <w:szCs w:val="24"/>
        </w:rPr>
        <w:t xml:space="preserve"> window, select the </w:t>
      </w:r>
      <w:r>
        <w:rPr>
          <w:b/>
          <w:bCs/>
          <w:i/>
          <w:iCs/>
          <w:sz w:val="24"/>
          <w:szCs w:val="24"/>
        </w:rPr>
        <w:t>File -&gt; New Display Tab -&gt; Map Display -&gt; Two Panels</w:t>
      </w:r>
      <w:r>
        <w:rPr>
          <w:bCs/>
          <w:iCs/>
          <w:sz w:val="24"/>
          <w:szCs w:val="24"/>
        </w:rPr>
        <w:t xml:space="preserve"> menu item.</w:t>
      </w:r>
      <w:r>
        <w:rPr>
          <w:bCs/>
          <w:iCs/>
          <w:sz w:val="24"/>
          <w:szCs w:val="24"/>
        </w:rPr>
        <w:br/>
      </w:r>
    </w:p>
    <w:p w:rsidR="008319C0" w:rsidRDefault="008319C0" w:rsidP="00CE660D">
      <w:pPr>
        <w:numPr>
          <w:ilvl w:val="7"/>
          <w:numId w:val="2"/>
        </w:numPr>
        <w:tabs>
          <w:tab w:val="clear" w:pos="5490"/>
          <w:tab w:val="num" w:pos="360"/>
          <w:tab w:val="num" w:pos="1080"/>
        </w:tabs>
        <w:ind w:hanging="4770"/>
        <w:rPr>
          <w:bCs/>
          <w:iCs/>
          <w:sz w:val="24"/>
          <w:szCs w:val="24"/>
        </w:rPr>
      </w:pPr>
      <w:r>
        <w:rPr>
          <w:bCs/>
          <w:iCs/>
          <w:sz w:val="24"/>
          <w:szCs w:val="24"/>
        </w:rPr>
        <w:t>Close the any previously existing</w:t>
      </w:r>
      <w:r w:rsidR="00ED545C">
        <w:rPr>
          <w:bCs/>
          <w:iCs/>
          <w:sz w:val="24"/>
          <w:szCs w:val="24"/>
        </w:rPr>
        <w:t xml:space="preserve"> tabs</w:t>
      </w:r>
      <w:r>
        <w:rPr>
          <w:bCs/>
          <w:iCs/>
          <w:sz w:val="24"/>
          <w:szCs w:val="24"/>
        </w:rPr>
        <w:t>.</w:t>
      </w:r>
      <w:r>
        <w:rPr>
          <w:bCs/>
          <w:iCs/>
          <w:sz w:val="24"/>
          <w:szCs w:val="24"/>
        </w:rPr>
        <w:br/>
      </w:r>
    </w:p>
    <w:p w:rsidR="008319C0" w:rsidRDefault="00ED545C" w:rsidP="00ED545C">
      <w:pPr>
        <w:numPr>
          <w:ilvl w:val="6"/>
          <w:numId w:val="2"/>
        </w:numPr>
        <w:tabs>
          <w:tab w:val="clear" w:pos="4770"/>
          <w:tab w:val="num" w:pos="360"/>
        </w:tabs>
        <w:ind w:left="360"/>
        <w:rPr>
          <w:bCs/>
          <w:iCs/>
          <w:sz w:val="24"/>
          <w:szCs w:val="24"/>
        </w:rPr>
      </w:pPr>
      <w:r>
        <w:rPr>
          <w:bCs/>
          <w:iCs/>
          <w:sz w:val="24"/>
          <w:szCs w:val="24"/>
        </w:rPr>
        <w:t>Select a loop of radar reflectivity data to display i</w:t>
      </w:r>
      <w:r w:rsidR="008319C0">
        <w:rPr>
          <w:bCs/>
          <w:iCs/>
          <w:sz w:val="24"/>
          <w:szCs w:val="24"/>
        </w:rPr>
        <w:t>n the left panel</w:t>
      </w:r>
      <w:r w:rsidR="00777690">
        <w:rPr>
          <w:bCs/>
          <w:iCs/>
          <w:sz w:val="24"/>
          <w:szCs w:val="24"/>
        </w:rPr>
        <w:t xml:space="preserve"> of the </w:t>
      </w:r>
      <w:r w:rsidR="00777690">
        <w:rPr>
          <w:b/>
          <w:bCs/>
          <w:iCs/>
          <w:sz w:val="24"/>
          <w:szCs w:val="24"/>
        </w:rPr>
        <w:t>Main Display</w:t>
      </w:r>
      <w:r w:rsidR="008319C0">
        <w:rPr>
          <w:bCs/>
          <w:iCs/>
          <w:sz w:val="24"/>
          <w:szCs w:val="24"/>
        </w:rPr>
        <w:t>.</w:t>
      </w:r>
      <w:r w:rsidR="008319C0">
        <w:rPr>
          <w:bCs/>
          <w:iCs/>
          <w:sz w:val="24"/>
          <w:szCs w:val="24"/>
        </w:rPr>
        <w:br/>
      </w:r>
    </w:p>
    <w:p w:rsidR="008319C0" w:rsidRDefault="008319C0" w:rsidP="00CE660D">
      <w:pPr>
        <w:numPr>
          <w:ilvl w:val="7"/>
          <w:numId w:val="2"/>
        </w:numPr>
        <w:tabs>
          <w:tab w:val="clear" w:pos="5490"/>
          <w:tab w:val="num" w:pos="360"/>
          <w:tab w:val="num" w:pos="1080"/>
        </w:tabs>
        <w:ind w:hanging="4770"/>
        <w:rPr>
          <w:bCs/>
          <w:iCs/>
          <w:sz w:val="24"/>
          <w:szCs w:val="24"/>
        </w:rPr>
      </w:pPr>
      <w:r>
        <w:rPr>
          <w:bCs/>
          <w:iCs/>
          <w:sz w:val="24"/>
          <w:szCs w:val="24"/>
        </w:rPr>
        <w:t xml:space="preserve">In the </w:t>
      </w:r>
      <w:r>
        <w:rPr>
          <w:b/>
          <w:bCs/>
          <w:iCs/>
          <w:sz w:val="24"/>
          <w:szCs w:val="24"/>
        </w:rPr>
        <w:t>Main Display</w:t>
      </w:r>
      <w:r w:rsidR="00ED545C">
        <w:rPr>
          <w:bCs/>
          <w:iCs/>
          <w:sz w:val="24"/>
          <w:szCs w:val="24"/>
        </w:rPr>
        <w:t xml:space="preserve"> window, </w:t>
      </w:r>
      <w:r w:rsidR="00DC3663">
        <w:rPr>
          <w:bCs/>
          <w:i/>
          <w:iCs/>
          <w:sz w:val="24"/>
          <w:szCs w:val="24"/>
        </w:rPr>
        <w:t>L</w:t>
      </w:r>
      <w:r w:rsidR="00DC3663" w:rsidRPr="00ED545C">
        <w:rPr>
          <w:bCs/>
          <w:i/>
          <w:iCs/>
          <w:sz w:val="24"/>
          <w:szCs w:val="24"/>
        </w:rPr>
        <w:t>ef</w:t>
      </w:r>
      <w:r w:rsidR="00DC3663">
        <w:rPr>
          <w:bCs/>
          <w:i/>
          <w:iCs/>
          <w:sz w:val="24"/>
          <w:szCs w:val="24"/>
        </w:rPr>
        <w:t>t Click</w:t>
      </w:r>
      <w:r w:rsidR="00DC3663">
        <w:rPr>
          <w:bCs/>
          <w:iCs/>
          <w:sz w:val="24"/>
          <w:szCs w:val="24"/>
        </w:rPr>
        <w:t xml:space="preserve"> </w:t>
      </w:r>
      <w:r>
        <w:rPr>
          <w:bCs/>
          <w:iCs/>
          <w:sz w:val="24"/>
          <w:szCs w:val="24"/>
        </w:rPr>
        <w:t>on the left panel to activate it.</w:t>
      </w:r>
      <w:r>
        <w:rPr>
          <w:bCs/>
          <w:iCs/>
          <w:sz w:val="24"/>
          <w:szCs w:val="24"/>
        </w:rPr>
        <w:br/>
      </w:r>
    </w:p>
    <w:p w:rsidR="008319C0" w:rsidRDefault="00777690" w:rsidP="00CE660D">
      <w:pPr>
        <w:numPr>
          <w:ilvl w:val="7"/>
          <w:numId w:val="2"/>
        </w:numPr>
        <w:tabs>
          <w:tab w:val="clear" w:pos="5490"/>
          <w:tab w:val="num" w:pos="360"/>
          <w:tab w:val="num" w:pos="1080"/>
        </w:tabs>
        <w:ind w:hanging="4770"/>
        <w:rPr>
          <w:bCs/>
          <w:iCs/>
          <w:sz w:val="24"/>
          <w:szCs w:val="24"/>
        </w:rPr>
      </w:pPr>
      <w:r>
        <w:rPr>
          <w:bCs/>
          <w:iCs/>
          <w:sz w:val="24"/>
          <w:szCs w:val="24"/>
        </w:rPr>
        <w:t>Add</w:t>
      </w:r>
      <w:r w:rsidR="008319C0">
        <w:rPr>
          <w:bCs/>
          <w:iCs/>
          <w:sz w:val="24"/>
          <w:szCs w:val="24"/>
        </w:rPr>
        <w:t xml:space="preserve"> the radar reflectivity data source. </w:t>
      </w:r>
      <w:r w:rsidR="008319C0">
        <w:rPr>
          <w:bCs/>
          <w:iCs/>
          <w:sz w:val="24"/>
          <w:szCs w:val="24"/>
        </w:rPr>
        <w:br/>
      </w:r>
    </w:p>
    <w:p w:rsidR="008319C0" w:rsidDel="00612F17" w:rsidRDefault="008319C0" w:rsidP="00612F17">
      <w:pPr>
        <w:numPr>
          <w:ilvl w:val="8"/>
          <w:numId w:val="2"/>
        </w:numPr>
        <w:tabs>
          <w:tab w:val="clear" w:pos="6210"/>
          <w:tab w:val="num" w:pos="360"/>
          <w:tab w:val="num" w:pos="1800"/>
        </w:tabs>
        <w:ind w:left="1800" w:hanging="360"/>
        <w:rPr>
          <w:del w:id="58" w:author="Robert Carp" w:date="2018-08-21T15:12:00Z"/>
          <w:bCs/>
          <w:iCs/>
          <w:sz w:val="24"/>
          <w:szCs w:val="24"/>
        </w:rPr>
        <w:pPrChange w:id="59" w:author="Robert Carp" w:date="2018-08-21T15:12:00Z">
          <w:pPr>
            <w:numPr>
              <w:ilvl w:val="8"/>
              <w:numId w:val="2"/>
            </w:numPr>
            <w:tabs>
              <w:tab w:val="num" w:pos="360"/>
              <w:tab w:val="num" w:pos="1800"/>
            </w:tabs>
            <w:ind w:left="1800" w:hanging="360"/>
          </w:pPr>
        </w:pPrChange>
      </w:pPr>
      <w:r>
        <w:rPr>
          <w:bCs/>
          <w:iCs/>
          <w:sz w:val="24"/>
          <w:szCs w:val="24"/>
        </w:rPr>
        <w:t xml:space="preserve">In the </w:t>
      </w:r>
      <w:r>
        <w:rPr>
          <w:b/>
          <w:bCs/>
          <w:i/>
          <w:iCs/>
          <w:sz w:val="24"/>
          <w:szCs w:val="24"/>
        </w:rPr>
        <w:t>Data Sources</w:t>
      </w:r>
      <w:r>
        <w:rPr>
          <w:bCs/>
          <w:iCs/>
          <w:sz w:val="24"/>
          <w:szCs w:val="24"/>
        </w:rPr>
        <w:t xml:space="preserve"> tab of the </w:t>
      </w:r>
      <w:r>
        <w:rPr>
          <w:b/>
          <w:bCs/>
          <w:iCs/>
          <w:sz w:val="24"/>
          <w:szCs w:val="24"/>
        </w:rPr>
        <w:t>Data Explorer</w:t>
      </w:r>
      <w:r w:rsidR="00E45573">
        <w:rPr>
          <w:bCs/>
          <w:iCs/>
          <w:sz w:val="24"/>
          <w:szCs w:val="24"/>
        </w:rPr>
        <w:t>, go</w:t>
      </w:r>
      <w:r>
        <w:rPr>
          <w:bCs/>
          <w:iCs/>
          <w:sz w:val="24"/>
          <w:szCs w:val="24"/>
        </w:rPr>
        <w:t xml:space="preserve"> to the </w:t>
      </w:r>
      <w:r>
        <w:rPr>
          <w:b/>
          <w:bCs/>
          <w:i/>
          <w:iCs/>
          <w:sz w:val="24"/>
          <w:szCs w:val="24"/>
        </w:rPr>
        <w:t>Radar -&gt; Level II -&gt; Local</w:t>
      </w:r>
      <w:r w:rsidR="00B372F2">
        <w:rPr>
          <w:bCs/>
          <w:iCs/>
          <w:sz w:val="24"/>
          <w:szCs w:val="24"/>
        </w:rPr>
        <w:t xml:space="preserve"> chooser.</w:t>
      </w:r>
    </w:p>
    <w:p w:rsidR="008319C0" w:rsidRDefault="008319C0" w:rsidP="00612F17">
      <w:pPr>
        <w:numPr>
          <w:ilvl w:val="8"/>
          <w:numId w:val="2"/>
        </w:numPr>
        <w:tabs>
          <w:tab w:val="clear" w:pos="6210"/>
          <w:tab w:val="num" w:pos="360"/>
          <w:tab w:val="num" w:pos="1800"/>
        </w:tabs>
        <w:ind w:left="1800" w:hanging="360"/>
        <w:rPr>
          <w:bCs/>
          <w:iCs/>
          <w:sz w:val="24"/>
          <w:szCs w:val="24"/>
        </w:rPr>
        <w:pPrChange w:id="60" w:author="Robert Carp" w:date="2018-08-21T15:12:00Z">
          <w:pPr>
            <w:numPr>
              <w:ilvl w:val="8"/>
              <w:numId w:val="2"/>
            </w:numPr>
            <w:tabs>
              <w:tab w:val="num" w:pos="360"/>
              <w:tab w:val="num" w:pos="1800"/>
            </w:tabs>
            <w:ind w:left="1800" w:hanging="360"/>
          </w:pPr>
        </w:pPrChange>
      </w:pPr>
      <w:del w:id="61" w:author="Robert Carp" w:date="2018-08-21T15:12:00Z">
        <w:r w:rsidDel="00612F17">
          <w:rPr>
            <w:bCs/>
            <w:iCs/>
            <w:sz w:val="24"/>
            <w:szCs w:val="24"/>
          </w:rPr>
          <w:delText xml:space="preserve">In the </w:delText>
        </w:r>
        <w:r w:rsidDel="00612F17">
          <w:rPr>
            <w:b/>
            <w:bCs/>
            <w:iCs/>
            <w:sz w:val="24"/>
            <w:szCs w:val="24"/>
          </w:rPr>
          <w:delText>Station</w:delText>
        </w:r>
        <w:r w:rsidDel="00612F17">
          <w:rPr>
            <w:bCs/>
            <w:iCs/>
            <w:sz w:val="24"/>
            <w:szCs w:val="24"/>
          </w:rPr>
          <w:delText xml:space="preserve"> field, select </w:delText>
        </w:r>
        <w:r w:rsidRPr="00F00453" w:rsidDel="00612F17">
          <w:rPr>
            <w:b/>
            <w:bCs/>
            <w:iCs/>
            <w:sz w:val="24"/>
            <w:szCs w:val="24"/>
          </w:rPr>
          <w:delText>I’m Feeling Lucky</w:delText>
        </w:r>
        <w:r w:rsidR="00777690" w:rsidDel="00612F17">
          <w:rPr>
            <w:bCs/>
            <w:iCs/>
            <w:sz w:val="24"/>
            <w:szCs w:val="24"/>
          </w:rPr>
          <w:delText>.</w:delText>
        </w:r>
      </w:del>
    </w:p>
    <w:p w:rsidR="008319C0" w:rsidRDefault="008319C0" w:rsidP="00CE660D">
      <w:pPr>
        <w:numPr>
          <w:ilvl w:val="8"/>
          <w:numId w:val="2"/>
        </w:numPr>
        <w:tabs>
          <w:tab w:val="clear" w:pos="6210"/>
          <w:tab w:val="num" w:pos="360"/>
          <w:tab w:val="num" w:pos="1800"/>
        </w:tabs>
        <w:ind w:left="1800" w:hanging="360"/>
        <w:rPr>
          <w:bCs/>
          <w:iCs/>
          <w:sz w:val="24"/>
          <w:szCs w:val="24"/>
        </w:rPr>
      </w:pPr>
      <w:r>
        <w:rPr>
          <w:bCs/>
          <w:iCs/>
          <w:sz w:val="24"/>
          <w:szCs w:val="24"/>
        </w:rPr>
        <w:t>Navigate to the &lt;</w:t>
      </w:r>
      <w:r>
        <w:rPr>
          <w:bCs/>
          <w:i/>
          <w:iCs/>
          <w:sz w:val="24"/>
          <w:szCs w:val="24"/>
        </w:rPr>
        <w:t>local path</w:t>
      </w:r>
      <w:r>
        <w:rPr>
          <w:bCs/>
          <w:iCs/>
          <w:sz w:val="24"/>
          <w:szCs w:val="24"/>
        </w:rPr>
        <w:t>&gt;</w:t>
      </w:r>
      <w:r w:rsidRPr="00872F14">
        <w:rPr>
          <w:b/>
          <w:bCs/>
          <w:iCs/>
          <w:sz w:val="24"/>
          <w:szCs w:val="24"/>
        </w:rPr>
        <w:t>/</w:t>
      </w:r>
      <w:r w:rsidR="00374387">
        <w:rPr>
          <w:b/>
          <w:bCs/>
          <w:sz w:val="24"/>
          <w:szCs w:val="24"/>
        </w:rPr>
        <w:t>Data/</w:t>
      </w:r>
      <w:r w:rsidRPr="00872F14">
        <w:rPr>
          <w:b/>
          <w:bCs/>
          <w:iCs/>
          <w:sz w:val="24"/>
          <w:szCs w:val="24"/>
        </w:rPr>
        <w:t>Generic/Radar/Reflectivity</w:t>
      </w:r>
      <w:r w:rsidR="00B372F2" w:rsidRPr="00872F14">
        <w:rPr>
          <w:bCs/>
          <w:iCs/>
          <w:sz w:val="24"/>
          <w:szCs w:val="24"/>
        </w:rPr>
        <w:t xml:space="preserve"> </w:t>
      </w:r>
      <w:r w:rsidR="00B372F2">
        <w:rPr>
          <w:bCs/>
          <w:iCs/>
          <w:sz w:val="24"/>
          <w:szCs w:val="24"/>
        </w:rPr>
        <w:t>directory.</w:t>
      </w:r>
    </w:p>
    <w:p w:rsidR="00ED545C" w:rsidRDefault="008319C0" w:rsidP="00CE660D">
      <w:pPr>
        <w:numPr>
          <w:ilvl w:val="8"/>
          <w:numId w:val="2"/>
        </w:numPr>
        <w:tabs>
          <w:tab w:val="clear" w:pos="6210"/>
          <w:tab w:val="num" w:pos="360"/>
          <w:tab w:val="num" w:pos="1800"/>
        </w:tabs>
        <w:ind w:left="1800" w:hanging="360"/>
        <w:rPr>
          <w:bCs/>
          <w:iCs/>
          <w:sz w:val="24"/>
          <w:szCs w:val="24"/>
        </w:rPr>
      </w:pPr>
      <w:r>
        <w:rPr>
          <w:bCs/>
          <w:iCs/>
          <w:sz w:val="24"/>
          <w:szCs w:val="24"/>
        </w:rPr>
        <w:t xml:space="preserve">Use </w:t>
      </w:r>
      <w:r w:rsidR="00ED545C">
        <w:rPr>
          <w:bCs/>
          <w:i/>
          <w:iCs/>
          <w:sz w:val="24"/>
          <w:szCs w:val="24"/>
        </w:rPr>
        <w:t>Shift+</w:t>
      </w:r>
      <w:r w:rsidR="00DC3663">
        <w:rPr>
          <w:bCs/>
          <w:i/>
          <w:iCs/>
          <w:sz w:val="24"/>
          <w:szCs w:val="24"/>
        </w:rPr>
        <w:t xml:space="preserve">Left Click </w:t>
      </w:r>
      <w:r w:rsidRPr="008319C0">
        <w:rPr>
          <w:bCs/>
          <w:iCs/>
          <w:sz w:val="24"/>
          <w:szCs w:val="24"/>
        </w:rPr>
        <w:t>to select all</w:t>
      </w:r>
      <w:r w:rsidR="00ED545C">
        <w:rPr>
          <w:bCs/>
          <w:iCs/>
          <w:sz w:val="24"/>
          <w:szCs w:val="24"/>
        </w:rPr>
        <w:t xml:space="preserve"> of the file</w:t>
      </w:r>
      <w:r>
        <w:rPr>
          <w:bCs/>
          <w:iCs/>
          <w:sz w:val="24"/>
          <w:szCs w:val="24"/>
        </w:rPr>
        <w:t>s listed (2011/05/22 22:24Z – 23:07Z)</w:t>
      </w:r>
      <w:r w:rsidR="00777690">
        <w:rPr>
          <w:bCs/>
          <w:iCs/>
          <w:sz w:val="24"/>
          <w:szCs w:val="24"/>
        </w:rPr>
        <w:t>.</w:t>
      </w:r>
    </w:p>
    <w:p w:rsidR="008319C0" w:rsidRDefault="00ED545C" w:rsidP="00CE660D">
      <w:pPr>
        <w:numPr>
          <w:ilvl w:val="8"/>
          <w:numId w:val="2"/>
        </w:numPr>
        <w:tabs>
          <w:tab w:val="clear" w:pos="6210"/>
          <w:tab w:val="num" w:pos="360"/>
          <w:tab w:val="num" w:pos="1800"/>
        </w:tabs>
        <w:ind w:left="1800" w:hanging="360"/>
        <w:rPr>
          <w:bCs/>
          <w:iCs/>
          <w:sz w:val="24"/>
          <w:szCs w:val="24"/>
        </w:rPr>
      </w:pPr>
      <w:r>
        <w:rPr>
          <w:bCs/>
          <w:iCs/>
          <w:sz w:val="24"/>
          <w:szCs w:val="24"/>
        </w:rPr>
        <w:t xml:space="preserve">Click </w:t>
      </w:r>
      <w:r w:rsidRPr="00ED545C">
        <w:rPr>
          <w:b/>
          <w:bCs/>
          <w:iCs/>
          <w:sz w:val="24"/>
          <w:szCs w:val="24"/>
        </w:rPr>
        <w:t>Add Source</w:t>
      </w:r>
      <w:r>
        <w:rPr>
          <w:bCs/>
          <w:iCs/>
          <w:sz w:val="24"/>
          <w:szCs w:val="24"/>
        </w:rPr>
        <w:t>.</w:t>
      </w:r>
      <w:r w:rsidR="008319C0">
        <w:rPr>
          <w:bCs/>
          <w:iCs/>
          <w:sz w:val="24"/>
          <w:szCs w:val="24"/>
        </w:rPr>
        <w:br/>
      </w:r>
    </w:p>
    <w:p w:rsidR="008319C0" w:rsidRDefault="00777690" w:rsidP="00CE660D">
      <w:pPr>
        <w:numPr>
          <w:ilvl w:val="6"/>
          <w:numId w:val="2"/>
        </w:numPr>
        <w:tabs>
          <w:tab w:val="clear" w:pos="4770"/>
          <w:tab w:val="num" w:pos="360"/>
        </w:tabs>
        <w:ind w:hanging="4770"/>
        <w:rPr>
          <w:bCs/>
          <w:iCs/>
          <w:sz w:val="24"/>
          <w:szCs w:val="24"/>
        </w:rPr>
      </w:pPr>
      <w:r>
        <w:rPr>
          <w:bCs/>
          <w:iCs/>
          <w:sz w:val="24"/>
          <w:szCs w:val="24"/>
        </w:rPr>
        <w:t>Display the radar reflectivity data.</w:t>
      </w:r>
      <w:r>
        <w:rPr>
          <w:bCs/>
          <w:iCs/>
          <w:sz w:val="24"/>
          <w:szCs w:val="24"/>
        </w:rPr>
        <w:br/>
      </w:r>
    </w:p>
    <w:p w:rsidR="00777690" w:rsidRDefault="00777690" w:rsidP="00CE660D">
      <w:pPr>
        <w:numPr>
          <w:ilvl w:val="7"/>
          <w:numId w:val="2"/>
        </w:numPr>
        <w:tabs>
          <w:tab w:val="num" w:pos="360"/>
          <w:tab w:val="left" w:pos="1080"/>
        </w:tabs>
        <w:ind w:hanging="4770"/>
        <w:rPr>
          <w:bCs/>
          <w:iCs/>
          <w:sz w:val="24"/>
          <w:szCs w:val="24"/>
        </w:rPr>
      </w:pPr>
      <w:r>
        <w:rPr>
          <w:bCs/>
          <w:iCs/>
          <w:sz w:val="24"/>
          <w:szCs w:val="24"/>
        </w:rPr>
        <w:t xml:space="preserve">In the </w:t>
      </w:r>
      <w:r>
        <w:rPr>
          <w:b/>
          <w:bCs/>
          <w:iCs/>
          <w:sz w:val="24"/>
          <w:szCs w:val="24"/>
        </w:rPr>
        <w:t>Fields</w:t>
      </w:r>
      <w:r>
        <w:rPr>
          <w:bCs/>
          <w:iCs/>
          <w:sz w:val="24"/>
          <w:szCs w:val="24"/>
        </w:rPr>
        <w:t xml:space="preserve"> panel</w:t>
      </w:r>
      <w:r w:rsidR="007E7D5E">
        <w:rPr>
          <w:bCs/>
          <w:iCs/>
          <w:sz w:val="24"/>
          <w:szCs w:val="24"/>
        </w:rPr>
        <w:t xml:space="preserve"> of the </w:t>
      </w:r>
      <w:r w:rsidR="007E7D5E">
        <w:rPr>
          <w:b/>
          <w:bCs/>
          <w:i/>
          <w:iCs/>
          <w:sz w:val="24"/>
          <w:szCs w:val="24"/>
        </w:rPr>
        <w:t>Field Selector</w:t>
      </w:r>
      <w:r>
        <w:rPr>
          <w:bCs/>
          <w:iCs/>
          <w:sz w:val="24"/>
          <w:szCs w:val="24"/>
        </w:rPr>
        <w:t xml:space="preserve">, select </w:t>
      </w:r>
      <w:proofErr w:type="spellStart"/>
      <w:r w:rsidRPr="00CC026E">
        <w:rPr>
          <w:b/>
          <w:bCs/>
          <w:i/>
          <w:sz w:val="24"/>
          <w:szCs w:val="24"/>
          <w:rPrChange w:id="62" w:author="Robert Carp" w:date="2015-03-30T12:48:00Z">
            <w:rPr>
              <w:b/>
              <w:bCs/>
              <w:iCs/>
              <w:sz w:val="24"/>
              <w:szCs w:val="24"/>
            </w:rPr>
          </w:rPrChange>
        </w:rPr>
        <w:t>BaseReflectivity</w:t>
      </w:r>
      <w:proofErr w:type="spellEnd"/>
      <w:r w:rsidRPr="006364CE">
        <w:rPr>
          <w:bCs/>
          <w:iCs/>
          <w:sz w:val="24"/>
          <w:szCs w:val="24"/>
        </w:rPr>
        <w:t>.</w:t>
      </w:r>
      <w:r>
        <w:rPr>
          <w:bCs/>
          <w:iCs/>
          <w:sz w:val="24"/>
          <w:szCs w:val="24"/>
        </w:rPr>
        <w:br/>
      </w:r>
    </w:p>
    <w:p w:rsidR="00777690" w:rsidRDefault="00777690" w:rsidP="00CE660D">
      <w:pPr>
        <w:numPr>
          <w:ilvl w:val="7"/>
          <w:numId w:val="2"/>
        </w:numPr>
        <w:tabs>
          <w:tab w:val="num" w:pos="360"/>
          <w:tab w:val="left" w:pos="1080"/>
        </w:tabs>
        <w:ind w:hanging="4770"/>
        <w:rPr>
          <w:bCs/>
          <w:iCs/>
          <w:sz w:val="24"/>
          <w:szCs w:val="24"/>
        </w:rPr>
      </w:pPr>
      <w:r>
        <w:rPr>
          <w:bCs/>
          <w:iCs/>
          <w:sz w:val="24"/>
          <w:szCs w:val="24"/>
        </w:rPr>
        <w:t xml:space="preserve">In the </w:t>
      </w:r>
      <w:r>
        <w:rPr>
          <w:b/>
          <w:bCs/>
          <w:iCs/>
          <w:sz w:val="24"/>
          <w:szCs w:val="24"/>
        </w:rPr>
        <w:t>Displays</w:t>
      </w:r>
      <w:r>
        <w:rPr>
          <w:bCs/>
          <w:iCs/>
          <w:sz w:val="24"/>
          <w:szCs w:val="24"/>
        </w:rPr>
        <w:t xml:space="preserve"> panel, select the </w:t>
      </w:r>
      <w:r w:rsidRPr="00CC026E">
        <w:rPr>
          <w:b/>
          <w:bCs/>
          <w:i/>
          <w:sz w:val="24"/>
          <w:szCs w:val="24"/>
          <w:rPrChange w:id="63" w:author="Robert Carp" w:date="2015-03-30T12:48:00Z">
            <w:rPr>
              <w:b/>
              <w:bCs/>
              <w:iCs/>
              <w:sz w:val="24"/>
              <w:szCs w:val="24"/>
            </w:rPr>
          </w:rPrChange>
        </w:rPr>
        <w:t>Radar Sweep View in 2D</w:t>
      </w:r>
      <w:r>
        <w:rPr>
          <w:bCs/>
          <w:iCs/>
          <w:sz w:val="24"/>
          <w:szCs w:val="24"/>
        </w:rPr>
        <w:t xml:space="preserve"> display type.</w:t>
      </w:r>
      <w:r>
        <w:rPr>
          <w:bCs/>
          <w:iCs/>
          <w:sz w:val="24"/>
          <w:szCs w:val="24"/>
        </w:rPr>
        <w:br/>
      </w:r>
    </w:p>
    <w:p w:rsidR="00777690" w:rsidRDefault="00777690">
      <w:pPr>
        <w:numPr>
          <w:ilvl w:val="7"/>
          <w:numId w:val="2"/>
        </w:numPr>
        <w:tabs>
          <w:tab w:val="num" w:pos="360"/>
          <w:tab w:val="left" w:pos="1080"/>
        </w:tabs>
        <w:ind w:hanging="4770"/>
        <w:rPr>
          <w:bCs/>
          <w:iCs/>
          <w:sz w:val="24"/>
          <w:szCs w:val="24"/>
        </w:rPr>
      </w:pPr>
      <w:r>
        <w:rPr>
          <w:bCs/>
          <w:iCs/>
          <w:sz w:val="24"/>
          <w:szCs w:val="24"/>
        </w:rPr>
        <w:t xml:space="preserve">In the </w:t>
      </w:r>
      <w:r>
        <w:rPr>
          <w:b/>
          <w:bCs/>
          <w:i/>
          <w:iCs/>
          <w:sz w:val="24"/>
          <w:szCs w:val="24"/>
        </w:rPr>
        <w:t>Times</w:t>
      </w:r>
      <w:r>
        <w:rPr>
          <w:bCs/>
          <w:iCs/>
          <w:sz w:val="24"/>
          <w:szCs w:val="24"/>
        </w:rPr>
        <w:t xml:space="preserve"> tab, </w:t>
      </w:r>
      <w:del w:id="64" w:author="Robert Carp" w:date="2015-03-30T12:48:00Z">
        <w:r w:rsidDel="00782C83">
          <w:rPr>
            <w:bCs/>
            <w:iCs/>
            <w:sz w:val="24"/>
            <w:szCs w:val="24"/>
          </w:rPr>
          <w:delText>select all of the available times</w:delText>
        </w:r>
      </w:del>
      <w:ins w:id="65" w:author="Robert Carp" w:date="2015-03-30T12:48:00Z">
        <w:r w:rsidR="00782C83">
          <w:rPr>
            <w:bCs/>
            <w:iCs/>
            <w:sz w:val="24"/>
            <w:szCs w:val="24"/>
          </w:rPr>
          <w:t xml:space="preserve">select </w:t>
        </w:r>
        <w:r w:rsidR="00782C83">
          <w:rPr>
            <w:b/>
            <w:iCs/>
            <w:sz w:val="24"/>
            <w:szCs w:val="24"/>
          </w:rPr>
          <w:t>Use Default</w:t>
        </w:r>
      </w:ins>
      <w:ins w:id="66" w:author="Robert Carp" w:date="2015-03-30T12:49:00Z">
        <w:r w:rsidR="00782C83">
          <w:rPr>
            <w:bCs/>
            <w:iCs/>
            <w:sz w:val="24"/>
            <w:szCs w:val="24"/>
          </w:rPr>
          <w:t xml:space="preserve"> from the dropdown menu to display every time</w:t>
        </w:r>
      </w:ins>
      <w:r>
        <w:rPr>
          <w:bCs/>
          <w:iCs/>
          <w:sz w:val="24"/>
          <w:szCs w:val="24"/>
        </w:rPr>
        <w:t>.</w:t>
      </w:r>
      <w:r>
        <w:rPr>
          <w:bCs/>
          <w:iCs/>
          <w:sz w:val="24"/>
          <w:szCs w:val="24"/>
        </w:rPr>
        <w:br/>
      </w:r>
    </w:p>
    <w:p w:rsidR="00777690" w:rsidRDefault="00777690" w:rsidP="00CE660D">
      <w:pPr>
        <w:numPr>
          <w:ilvl w:val="7"/>
          <w:numId w:val="2"/>
        </w:numPr>
        <w:tabs>
          <w:tab w:val="num" w:pos="360"/>
          <w:tab w:val="left" w:pos="1080"/>
        </w:tabs>
        <w:ind w:hanging="4770"/>
        <w:rPr>
          <w:bCs/>
          <w:iCs/>
          <w:sz w:val="24"/>
          <w:szCs w:val="24"/>
        </w:rPr>
      </w:pPr>
      <w:r>
        <w:rPr>
          <w:bCs/>
          <w:iCs/>
          <w:sz w:val="24"/>
          <w:szCs w:val="24"/>
        </w:rPr>
        <w:t xml:space="preserve">Click </w:t>
      </w:r>
      <w:r>
        <w:rPr>
          <w:b/>
          <w:bCs/>
          <w:iCs/>
          <w:sz w:val="24"/>
          <w:szCs w:val="24"/>
        </w:rPr>
        <w:t>Create Display</w:t>
      </w:r>
      <w:r>
        <w:rPr>
          <w:bCs/>
          <w:iCs/>
          <w:sz w:val="24"/>
          <w:szCs w:val="24"/>
        </w:rPr>
        <w:t>.</w:t>
      </w:r>
      <w:r>
        <w:rPr>
          <w:bCs/>
          <w:iCs/>
          <w:sz w:val="24"/>
          <w:szCs w:val="24"/>
        </w:rPr>
        <w:br/>
      </w:r>
    </w:p>
    <w:p w:rsidR="00777690" w:rsidRDefault="00ED545C" w:rsidP="00CE660D">
      <w:pPr>
        <w:numPr>
          <w:ilvl w:val="6"/>
          <w:numId w:val="2"/>
        </w:numPr>
        <w:tabs>
          <w:tab w:val="clear" w:pos="4770"/>
          <w:tab w:val="num" w:pos="360"/>
        </w:tabs>
        <w:ind w:hanging="4770"/>
        <w:rPr>
          <w:bCs/>
          <w:iCs/>
          <w:sz w:val="24"/>
          <w:szCs w:val="24"/>
        </w:rPr>
      </w:pPr>
      <w:r>
        <w:rPr>
          <w:bCs/>
          <w:iCs/>
          <w:sz w:val="24"/>
          <w:szCs w:val="24"/>
        </w:rPr>
        <w:t xml:space="preserve">Select a loop of radar velocities to display in the right panel of the </w:t>
      </w:r>
      <w:r>
        <w:rPr>
          <w:b/>
          <w:bCs/>
          <w:iCs/>
          <w:sz w:val="24"/>
          <w:szCs w:val="24"/>
        </w:rPr>
        <w:t>Main Display</w:t>
      </w:r>
      <w:r>
        <w:rPr>
          <w:bCs/>
          <w:iCs/>
          <w:sz w:val="24"/>
          <w:szCs w:val="24"/>
        </w:rPr>
        <w:t>.</w:t>
      </w:r>
      <w:r w:rsidR="00777690">
        <w:rPr>
          <w:bCs/>
          <w:iCs/>
          <w:sz w:val="24"/>
          <w:szCs w:val="24"/>
        </w:rPr>
        <w:br/>
      </w:r>
    </w:p>
    <w:p w:rsidR="00777690" w:rsidRDefault="00777690" w:rsidP="00722CFD">
      <w:pPr>
        <w:numPr>
          <w:ilvl w:val="7"/>
          <w:numId w:val="2"/>
        </w:numPr>
        <w:tabs>
          <w:tab w:val="clear" w:pos="5490"/>
          <w:tab w:val="num" w:pos="360"/>
          <w:tab w:val="num" w:pos="1080"/>
        </w:tabs>
        <w:ind w:hanging="4770"/>
        <w:rPr>
          <w:bCs/>
          <w:iCs/>
          <w:sz w:val="24"/>
          <w:szCs w:val="24"/>
        </w:rPr>
      </w:pPr>
      <w:r>
        <w:rPr>
          <w:bCs/>
          <w:iCs/>
          <w:sz w:val="24"/>
          <w:szCs w:val="24"/>
        </w:rPr>
        <w:t xml:space="preserve">In the </w:t>
      </w:r>
      <w:r>
        <w:rPr>
          <w:b/>
          <w:bCs/>
          <w:iCs/>
          <w:sz w:val="24"/>
          <w:szCs w:val="24"/>
        </w:rPr>
        <w:t>Main Display</w:t>
      </w:r>
      <w:r w:rsidR="00ED545C">
        <w:rPr>
          <w:bCs/>
          <w:iCs/>
          <w:sz w:val="24"/>
          <w:szCs w:val="24"/>
        </w:rPr>
        <w:t xml:space="preserve"> window, </w:t>
      </w:r>
      <w:r w:rsidR="00952B08">
        <w:rPr>
          <w:bCs/>
          <w:i/>
          <w:iCs/>
          <w:sz w:val="24"/>
          <w:szCs w:val="24"/>
        </w:rPr>
        <w:t>L</w:t>
      </w:r>
      <w:r w:rsidR="00952B08" w:rsidRPr="00ED545C">
        <w:rPr>
          <w:bCs/>
          <w:i/>
          <w:iCs/>
          <w:sz w:val="24"/>
          <w:szCs w:val="24"/>
        </w:rPr>
        <w:t>ef</w:t>
      </w:r>
      <w:r w:rsidR="00952B08">
        <w:rPr>
          <w:bCs/>
          <w:i/>
          <w:iCs/>
          <w:sz w:val="24"/>
          <w:szCs w:val="24"/>
        </w:rPr>
        <w:t>t Click</w:t>
      </w:r>
      <w:r w:rsidR="00952B08">
        <w:rPr>
          <w:bCs/>
          <w:iCs/>
          <w:sz w:val="24"/>
          <w:szCs w:val="24"/>
        </w:rPr>
        <w:t xml:space="preserve"> </w:t>
      </w:r>
      <w:r>
        <w:rPr>
          <w:bCs/>
          <w:iCs/>
          <w:sz w:val="24"/>
          <w:szCs w:val="24"/>
        </w:rPr>
        <w:t>on the right panel to activate it.</w:t>
      </w:r>
      <w:r>
        <w:rPr>
          <w:bCs/>
          <w:iCs/>
          <w:sz w:val="24"/>
          <w:szCs w:val="24"/>
        </w:rPr>
        <w:br/>
      </w:r>
    </w:p>
    <w:p w:rsidR="00777690" w:rsidRDefault="00777690" w:rsidP="00722CFD">
      <w:pPr>
        <w:numPr>
          <w:ilvl w:val="7"/>
          <w:numId w:val="2"/>
        </w:numPr>
        <w:tabs>
          <w:tab w:val="clear" w:pos="5490"/>
          <w:tab w:val="num" w:pos="360"/>
          <w:tab w:val="num" w:pos="1080"/>
        </w:tabs>
        <w:ind w:hanging="4770"/>
        <w:rPr>
          <w:bCs/>
          <w:iCs/>
          <w:sz w:val="24"/>
          <w:szCs w:val="24"/>
        </w:rPr>
      </w:pPr>
      <w:r>
        <w:rPr>
          <w:bCs/>
          <w:iCs/>
          <w:sz w:val="24"/>
          <w:szCs w:val="24"/>
        </w:rPr>
        <w:t>Add the radar velocity data source.</w:t>
      </w:r>
      <w:r>
        <w:rPr>
          <w:bCs/>
          <w:iCs/>
          <w:sz w:val="24"/>
          <w:szCs w:val="24"/>
        </w:rPr>
        <w:br/>
      </w:r>
    </w:p>
    <w:p w:rsidR="00777690" w:rsidDel="00612F17" w:rsidRDefault="00777690" w:rsidP="00612F17">
      <w:pPr>
        <w:numPr>
          <w:ilvl w:val="8"/>
          <w:numId w:val="2"/>
        </w:numPr>
        <w:tabs>
          <w:tab w:val="clear" w:pos="6210"/>
          <w:tab w:val="num" w:pos="360"/>
          <w:tab w:val="num" w:pos="1080"/>
          <w:tab w:val="num" w:pos="1800"/>
        </w:tabs>
        <w:ind w:left="1800" w:hanging="360"/>
        <w:rPr>
          <w:del w:id="67" w:author="Robert Carp" w:date="2018-08-21T15:13:00Z"/>
          <w:bCs/>
          <w:iCs/>
          <w:sz w:val="24"/>
          <w:szCs w:val="24"/>
        </w:rPr>
        <w:pPrChange w:id="68" w:author="Robert Carp" w:date="2018-08-21T15:13:00Z">
          <w:pPr>
            <w:numPr>
              <w:ilvl w:val="8"/>
              <w:numId w:val="2"/>
            </w:numPr>
            <w:tabs>
              <w:tab w:val="num" w:pos="360"/>
              <w:tab w:val="num" w:pos="1080"/>
              <w:tab w:val="num" w:pos="1800"/>
            </w:tabs>
            <w:ind w:left="1800" w:hanging="360"/>
          </w:pPr>
        </w:pPrChange>
      </w:pPr>
      <w:r>
        <w:rPr>
          <w:bCs/>
          <w:iCs/>
          <w:sz w:val="24"/>
          <w:szCs w:val="24"/>
        </w:rPr>
        <w:t xml:space="preserve">In the </w:t>
      </w:r>
      <w:r>
        <w:rPr>
          <w:b/>
          <w:bCs/>
          <w:i/>
          <w:iCs/>
          <w:sz w:val="24"/>
          <w:szCs w:val="24"/>
        </w:rPr>
        <w:t>Data Sources</w:t>
      </w:r>
      <w:r>
        <w:rPr>
          <w:bCs/>
          <w:iCs/>
          <w:sz w:val="24"/>
          <w:szCs w:val="24"/>
        </w:rPr>
        <w:t xml:space="preserve"> tab of the </w:t>
      </w:r>
      <w:r>
        <w:rPr>
          <w:b/>
          <w:bCs/>
          <w:iCs/>
          <w:sz w:val="24"/>
          <w:szCs w:val="24"/>
        </w:rPr>
        <w:t>Data Explorer</w:t>
      </w:r>
      <w:r w:rsidR="00E45573">
        <w:rPr>
          <w:bCs/>
          <w:iCs/>
          <w:sz w:val="24"/>
          <w:szCs w:val="24"/>
        </w:rPr>
        <w:t>, go</w:t>
      </w:r>
      <w:r>
        <w:rPr>
          <w:bCs/>
          <w:iCs/>
          <w:sz w:val="24"/>
          <w:szCs w:val="24"/>
        </w:rPr>
        <w:t xml:space="preserve"> to the </w:t>
      </w:r>
      <w:r>
        <w:rPr>
          <w:b/>
          <w:bCs/>
          <w:i/>
          <w:iCs/>
          <w:sz w:val="24"/>
          <w:szCs w:val="24"/>
        </w:rPr>
        <w:t>Radar -&gt; Level II -&gt; Local</w:t>
      </w:r>
      <w:r w:rsidR="00B372F2">
        <w:rPr>
          <w:bCs/>
          <w:iCs/>
          <w:sz w:val="24"/>
          <w:szCs w:val="24"/>
        </w:rPr>
        <w:t xml:space="preserve"> chooser.</w:t>
      </w:r>
    </w:p>
    <w:p w:rsidR="00777690" w:rsidRDefault="00777690" w:rsidP="00612F17">
      <w:pPr>
        <w:numPr>
          <w:ilvl w:val="8"/>
          <w:numId w:val="2"/>
        </w:numPr>
        <w:tabs>
          <w:tab w:val="clear" w:pos="6210"/>
          <w:tab w:val="num" w:pos="360"/>
          <w:tab w:val="num" w:pos="1080"/>
          <w:tab w:val="num" w:pos="1800"/>
        </w:tabs>
        <w:ind w:left="1800" w:hanging="360"/>
        <w:rPr>
          <w:bCs/>
          <w:iCs/>
          <w:sz w:val="24"/>
          <w:szCs w:val="24"/>
        </w:rPr>
        <w:pPrChange w:id="69" w:author="Robert Carp" w:date="2018-08-21T15:13:00Z">
          <w:pPr>
            <w:numPr>
              <w:ilvl w:val="8"/>
              <w:numId w:val="2"/>
            </w:numPr>
            <w:tabs>
              <w:tab w:val="num" w:pos="360"/>
              <w:tab w:val="num" w:pos="1080"/>
              <w:tab w:val="num" w:pos="1800"/>
            </w:tabs>
            <w:ind w:left="1800" w:hanging="360"/>
          </w:pPr>
        </w:pPrChange>
      </w:pPr>
      <w:del w:id="70" w:author="Robert Carp" w:date="2018-08-21T15:13:00Z">
        <w:r w:rsidDel="00612F17">
          <w:rPr>
            <w:bCs/>
            <w:iCs/>
            <w:sz w:val="24"/>
            <w:szCs w:val="24"/>
          </w:rPr>
          <w:delText xml:space="preserve">In the </w:delText>
        </w:r>
        <w:r w:rsidDel="00612F17">
          <w:rPr>
            <w:b/>
            <w:bCs/>
            <w:iCs/>
            <w:sz w:val="24"/>
            <w:szCs w:val="24"/>
          </w:rPr>
          <w:delText>Station</w:delText>
        </w:r>
        <w:r w:rsidDel="00612F17">
          <w:rPr>
            <w:bCs/>
            <w:iCs/>
            <w:sz w:val="24"/>
            <w:szCs w:val="24"/>
          </w:rPr>
          <w:delText xml:space="preserve"> field, select </w:delText>
        </w:r>
        <w:r w:rsidRPr="00F00453" w:rsidDel="00612F17">
          <w:rPr>
            <w:b/>
            <w:bCs/>
            <w:iCs/>
            <w:sz w:val="24"/>
            <w:szCs w:val="24"/>
          </w:rPr>
          <w:delText>I’m Feeling Lucky</w:delText>
        </w:r>
        <w:r w:rsidR="00B372F2" w:rsidDel="00612F17">
          <w:rPr>
            <w:bCs/>
            <w:iCs/>
            <w:sz w:val="24"/>
            <w:szCs w:val="24"/>
          </w:rPr>
          <w:delText>.</w:delText>
        </w:r>
      </w:del>
    </w:p>
    <w:p w:rsidR="00777690" w:rsidRDefault="00777690" w:rsidP="00722CFD">
      <w:pPr>
        <w:numPr>
          <w:ilvl w:val="8"/>
          <w:numId w:val="2"/>
        </w:numPr>
        <w:tabs>
          <w:tab w:val="clear" w:pos="6210"/>
          <w:tab w:val="num" w:pos="360"/>
          <w:tab w:val="num" w:pos="1080"/>
          <w:tab w:val="num" w:pos="1800"/>
        </w:tabs>
        <w:ind w:left="1800" w:hanging="360"/>
        <w:rPr>
          <w:bCs/>
          <w:iCs/>
          <w:sz w:val="24"/>
          <w:szCs w:val="24"/>
        </w:rPr>
      </w:pPr>
      <w:r>
        <w:rPr>
          <w:bCs/>
          <w:iCs/>
          <w:sz w:val="24"/>
          <w:szCs w:val="24"/>
        </w:rPr>
        <w:t>Navigate to the &lt;</w:t>
      </w:r>
      <w:r>
        <w:rPr>
          <w:bCs/>
          <w:i/>
          <w:iCs/>
          <w:sz w:val="24"/>
          <w:szCs w:val="24"/>
        </w:rPr>
        <w:t>local path</w:t>
      </w:r>
      <w:r>
        <w:rPr>
          <w:bCs/>
          <w:iCs/>
          <w:sz w:val="24"/>
          <w:szCs w:val="24"/>
        </w:rPr>
        <w:t>&gt;</w:t>
      </w:r>
      <w:r>
        <w:rPr>
          <w:b/>
          <w:bCs/>
          <w:iCs/>
          <w:sz w:val="24"/>
          <w:szCs w:val="24"/>
        </w:rPr>
        <w:t>/</w:t>
      </w:r>
      <w:r w:rsidR="00374387">
        <w:rPr>
          <w:b/>
          <w:bCs/>
          <w:sz w:val="24"/>
          <w:szCs w:val="24"/>
        </w:rPr>
        <w:t>Data/</w:t>
      </w:r>
      <w:r>
        <w:rPr>
          <w:b/>
          <w:bCs/>
          <w:iCs/>
          <w:sz w:val="24"/>
          <w:szCs w:val="24"/>
        </w:rPr>
        <w:t>Generic/Radar/Velocity</w:t>
      </w:r>
      <w:r w:rsidR="00B372F2">
        <w:rPr>
          <w:bCs/>
          <w:iCs/>
          <w:sz w:val="24"/>
          <w:szCs w:val="24"/>
        </w:rPr>
        <w:t xml:space="preserve"> directory</w:t>
      </w:r>
      <w:r w:rsidR="009C38DE">
        <w:rPr>
          <w:bCs/>
          <w:iCs/>
          <w:sz w:val="24"/>
          <w:szCs w:val="24"/>
        </w:rPr>
        <w:t>.</w:t>
      </w:r>
    </w:p>
    <w:p w:rsidR="00D26AC5" w:rsidRDefault="00777690" w:rsidP="00722CFD">
      <w:pPr>
        <w:numPr>
          <w:ilvl w:val="8"/>
          <w:numId w:val="2"/>
        </w:numPr>
        <w:tabs>
          <w:tab w:val="clear" w:pos="6210"/>
          <w:tab w:val="num" w:pos="360"/>
          <w:tab w:val="num" w:pos="1080"/>
          <w:tab w:val="num" w:pos="1800"/>
        </w:tabs>
        <w:ind w:left="1800" w:hanging="360"/>
        <w:rPr>
          <w:bCs/>
          <w:iCs/>
          <w:sz w:val="24"/>
          <w:szCs w:val="24"/>
        </w:rPr>
      </w:pPr>
      <w:r>
        <w:rPr>
          <w:bCs/>
          <w:iCs/>
          <w:sz w:val="24"/>
          <w:szCs w:val="24"/>
        </w:rPr>
        <w:t xml:space="preserve">Use </w:t>
      </w:r>
      <w:r w:rsidR="00ED545C">
        <w:rPr>
          <w:bCs/>
          <w:i/>
          <w:iCs/>
          <w:sz w:val="24"/>
          <w:szCs w:val="24"/>
        </w:rPr>
        <w:t>Shift+</w:t>
      </w:r>
      <w:r w:rsidR="00DC3663">
        <w:rPr>
          <w:bCs/>
          <w:i/>
          <w:iCs/>
          <w:sz w:val="24"/>
          <w:szCs w:val="24"/>
        </w:rPr>
        <w:t>Left Click</w:t>
      </w:r>
      <w:r w:rsidR="00DC3663">
        <w:rPr>
          <w:bCs/>
          <w:iCs/>
          <w:sz w:val="24"/>
          <w:szCs w:val="24"/>
        </w:rPr>
        <w:t xml:space="preserve"> </w:t>
      </w:r>
      <w:r w:rsidR="00D26AC5">
        <w:rPr>
          <w:bCs/>
          <w:iCs/>
          <w:sz w:val="24"/>
          <w:szCs w:val="24"/>
        </w:rPr>
        <w:t>to select all of the file</w:t>
      </w:r>
      <w:r>
        <w:rPr>
          <w:bCs/>
          <w:iCs/>
          <w:sz w:val="24"/>
          <w:szCs w:val="24"/>
        </w:rPr>
        <w:t>s listed (2011/05/22 22:24Z – 23:07Z).</w:t>
      </w:r>
    </w:p>
    <w:p w:rsidR="00777690" w:rsidRDefault="00D26AC5" w:rsidP="00722CFD">
      <w:pPr>
        <w:numPr>
          <w:ilvl w:val="8"/>
          <w:numId w:val="2"/>
        </w:numPr>
        <w:tabs>
          <w:tab w:val="clear" w:pos="6210"/>
          <w:tab w:val="num" w:pos="360"/>
          <w:tab w:val="num" w:pos="1080"/>
          <w:tab w:val="num" w:pos="1800"/>
        </w:tabs>
        <w:ind w:left="1800" w:hanging="360"/>
        <w:rPr>
          <w:bCs/>
          <w:iCs/>
          <w:sz w:val="24"/>
          <w:szCs w:val="24"/>
        </w:rPr>
      </w:pPr>
      <w:r>
        <w:rPr>
          <w:bCs/>
          <w:iCs/>
          <w:sz w:val="24"/>
          <w:szCs w:val="24"/>
        </w:rPr>
        <w:t xml:space="preserve">Click </w:t>
      </w:r>
      <w:r w:rsidRPr="00D26AC5">
        <w:rPr>
          <w:b/>
          <w:bCs/>
          <w:iCs/>
          <w:sz w:val="24"/>
          <w:szCs w:val="24"/>
        </w:rPr>
        <w:t>Add Source</w:t>
      </w:r>
      <w:r>
        <w:rPr>
          <w:bCs/>
          <w:iCs/>
          <w:sz w:val="24"/>
          <w:szCs w:val="24"/>
        </w:rPr>
        <w:t>.</w:t>
      </w:r>
      <w:r w:rsidR="00777690">
        <w:rPr>
          <w:bCs/>
          <w:iCs/>
          <w:sz w:val="24"/>
          <w:szCs w:val="24"/>
        </w:rPr>
        <w:br/>
      </w:r>
    </w:p>
    <w:p w:rsidR="00777690" w:rsidRDefault="00777690" w:rsidP="00CE660D">
      <w:pPr>
        <w:numPr>
          <w:ilvl w:val="6"/>
          <w:numId w:val="2"/>
        </w:numPr>
        <w:tabs>
          <w:tab w:val="clear" w:pos="4770"/>
          <w:tab w:val="num" w:pos="360"/>
        </w:tabs>
        <w:ind w:hanging="4770"/>
        <w:rPr>
          <w:bCs/>
          <w:iCs/>
          <w:sz w:val="24"/>
          <w:szCs w:val="24"/>
        </w:rPr>
      </w:pPr>
      <w:r>
        <w:rPr>
          <w:bCs/>
          <w:iCs/>
          <w:sz w:val="24"/>
          <w:szCs w:val="24"/>
        </w:rPr>
        <w:lastRenderedPageBreak/>
        <w:t>Display the radar velocity data.</w:t>
      </w:r>
      <w:r>
        <w:rPr>
          <w:bCs/>
          <w:iCs/>
          <w:sz w:val="24"/>
          <w:szCs w:val="24"/>
        </w:rPr>
        <w:br/>
      </w:r>
    </w:p>
    <w:p w:rsidR="00777690" w:rsidRDefault="00777690" w:rsidP="00722CFD">
      <w:pPr>
        <w:numPr>
          <w:ilvl w:val="7"/>
          <w:numId w:val="2"/>
        </w:numPr>
        <w:tabs>
          <w:tab w:val="clear" w:pos="5490"/>
          <w:tab w:val="num" w:pos="360"/>
          <w:tab w:val="num" w:pos="1080"/>
        </w:tabs>
        <w:ind w:hanging="4770"/>
        <w:rPr>
          <w:bCs/>
          <w:iCs/>
          <w:sz w:val="24"/>
          <w:szCs w:val="24"/>
        </w:rPr>
      </w:pPr>
      <w:r>
        <w:rPr>
          <w:bCs/>
          <w:iCs/>
          <w:sz w:val="24"/>
          <w:szCs w:val="24"/>
        </w:rPr>
        <w:t xml:space="preserve">In the </w:t>
      </w:r>
      <w:r w:rsidR="007E7D5E">
        <w:rPr>
          <w:b/>
          <w:bCs/>
          <w:iCs/>
          <w:sz w:val="24"/>
          <w:szCs w:val="24"/>
        </w:rPr>
        <w:t>Fields</w:t>
      </w:r>
      <w:r w:rsidR="007E7D5E">
        <w:rPr>
          <w:bCs/>
          <w:iCs/>
          <w:sz w:val="24"/>
          <w:szCs w:val="24"/>
        </w:rPr>
        <w:t xml:space="preserve"> panel of the </w:t>
      </w:r>
      <w:r w:rsidR="007E7D5E">
        <w:rPr>
          <w:b/>
          <w:bCs/>
          <w:i/>
          <w:iCs/>
          <w:sz w:val="24"/>
          <w:szCs w:val="24"/>
        </w:rPr>
        <w:t>Field Selector</w:t>
      </w:r>
      <w:r w:rsidR="007E7D5E">
        <w:rPr>
          <w:bCs/>
          <w:iCs/>
          <w:sz w:val="24"/>
          <w:szCs w:val="24"/>
        </w:rPr>
        <w:t xml:space="preserve">, select </w:t>
      </w:r>
      <w:proofErr w:type="spellStart"/>
      <w:r w:rsidR="007E7D5E" w:rsidRPr="00782C83">
        <w:rPr>
          <w:b/>
          <w:bCs/>
          <w:i/>
          <w:sz w:val="24"/>
          <w:szCs w:val="24"/>
          <w:rPrChange w:id="71" w:author="Robert Carp" w:date="2015-03-30T12:50:00Z">
            <w:rPr>
              <w:b/>
              <w:bCs/>
              <w:iCs/>
              <w:sz w:val="24"/>
              <w:szCs w:val="24"/>
            </w:rPr>
          </w:rPrChange>
        </w:rPr>
        <w:t>StormMeanVelocity</w:t>
      </w:r>
      <w:proofErr w:type="spellEnd"/>
      <w:r w:rsidR="007E7D5E">
        <w:rPr>
          <w:bCs/>
          <w:iCs/>
          <w:sz w:val="24"/>
          <w:szCs w:val="24"/>
        </w:rPr>
        <w:t>.</w:t>
      </w:r>
      <w:r w:rsidR="007E7D5E">
        <w:rPr>
          <w:bCs/>
          <w:iCs/>
          <w:sz w:val="24"/>
          <w:szCs w:val="24"/>
        </w:rPr>
        <w:br/>
      </w:r>
    </w:p>
    <w:p w:rsidR="007E7D5E" w:rsidRDefault="007E7D5E" w:rsidP="00722CFD">
      <w:pPr>
        <w:numPr>
          <w:ilvl w:val="7"/>
          <w:numId w:val="2"/>
        </w:numPr>
        <w:tabs>
          <w:tab w:val="clear" w:pos="5490"/>
          <w:tab w:val="num" w:pos="360"/>
          <w:tab w:val="num" w:pos="1080"/>
        </w:tabs>
        <w:ind w:hanging="4770"/>
        <w:rPr>
          <w:bCs/>
          <w:iCs/>
          <w:sz w:val="24"/>
          <w:szCs w:val="24"/>
        </w:rPr>
      </w:pPr>
      <w:r>
        <w:rPr>
          <w:bCs/>
          <w:iCs/>
          <w:sz w:val="24"/>
          <w:szCs w:val="24"/>
        </w:rPr>
        <w:t xml:space="preserve">In the </w:t>
      </w:r>
      <w:r>
        <w:rPr>
          <w:b/>
          <w:bCs/>
          <w:iCs/>
          <w:sz w:val="24"/>
          <w:szCs w:val="24"/>
        </w:rPr>
        <w:t>Displays</w:t>
      </w:r>
      <w:r>
        <w:rPr>
          <w:bCs/>
          <w:iCs/>
          <w:sz w:val="24"/>
          <w:szCs w:val="24"/>
        </w:rPr>
        <w:t xml:space="preserve"> panel, select the </w:t>
      </w:r>
      <w:r w:rsidRPr="00782C83">
        <w:rPr>
          <w:b/>
          <w:bCs/>
          <w:i/>
          <w:sz w:val="24"/>
          <w:szCs w:val="24"/>
          <w:rPrChange w:id="72" w:author="Robert Carp" w:date="2015-03-30T12:50:00Z">
            <w:rPr>
              <w:b/>
              <w:bCs/>
              <w:iCs/>
              <w:sz w:val="24"/>
              <w:szCs w:val="24"/>
            </w:rPr>
          </w:rPrChange>
        </w:rPr>
        <w:t>Radar Sweep View in 2D</w:t>
      </w:r>
      <w:r>
        <w:rPr>
          <w:bCs/>
          <w:iCs/>
          <w:sz w:val="24"/>
          <w:szCs w:val="24"/>
        </w:rPr>
        <w:t xml:space="preserve"> display type.</w:t>
      </w:r>
      <w:r>
        <w:rPr>
          <w:bCs/>
          <w:iCs/>
          <w:sz w:val="24"/>
          <w:szCs w:val="24"/>
        </w:rPr>
        <w:br/>
      </w:r>
    </w:p>
    <w:p w:rsidR="007E7D5E" w:rsidRDefault="007E7D5E" w:rsidP="00782C83">
      <w:pPr>
        <w:numPr>
          <w:ilvl w:val="7"/>
          <w:numId w:val="2"/>
        </w:numPr>
        <w:tabs>
          <w:tab w:val="clear" w:pos="5490"/>
          <w:tab w:val="num" w:pos="360"/>
          <w:tab w:val="num" w:pos="1080"/>
        </w:tabs>
        <w:ind w:hanging="4770"/>
        <w:rPr>
          <w:bCs/>
          <w:iCs/>
          <w:sz w:val="24"/>
          <w:szCs w:val="24"/>
        </w:rPr>
      </w:pPr>
      <w:r>
        <w:rPr>
          <w:bCs/>
          <w:iCs/>
          <w:sz w:val="24"/>
          <w:szCs w:val="24"/>
        </w:rPr>
        <w:t xml:space="preserve">In the </w:t>
      </w:r>
      <w:r>
        <w:rPr>
          <w:b/>
          <w:bCs/>
          <w:i/>
          <w:iCs/>
          <w:sz w:val="24"/>
          <w:szCs w:val="24"/>
        </w:rPr>
        <w:t>Times</w:t>
      </w:r>
      <w:r>
        <w:rPr>
          <w:bCs/>
          <w:iCs/>
          <w:sz w:val="24"/>
          <w:szCs w:val="24"/>
        </w:rPr>
        <w:t xml:space="preserve"> tab, </w:t>
      </w:r>
      <w:ins w:id="73" w:author="Robert Carp" w:date="2015-03-30T12:51:00Z">
        <w:r w:rsidR="00782C83">
          <w:rPr>
            <w:bCs/>
            <w:iCs/>
            <w:sz w:val="24"/>
            <w:szCs w:val="24"/>
          </w:rPr>
          <w:t xml:space="preserve">select </w:t>
        </w:r>
        <w:r w:rsidR="00782C83">
          <w:rPr>
            <w:b/>
            <w:iCs/>
            <w:sz w:val="24"/>
            <w:szCs w:val="24"/>
          </w:rPr>
          <w:t>Use Default</w:t>
        </w:r>
        <w:r w:rsidR="00782C83">
          <w:rPr>
            <w:bCs/>
            <w:iCs/>
            <w:sz w:val="24"/>
            <w:szCs w:val="24"/>
          </w:rPr>
          <w:t xml:space="preserve"> from the dropdown menu to display every time.</w:t>
        </w:r>
        <w:r w:rsidR="00782C83">
          <w:rPr>
            <w:bCs/>
            <w:iCs/>
            <w:sz w:val="24"/>
            <w:szCs w:val="24"/>
          </w:rPr>
          <w:br/>
        </w:r>
      </w:ins>
      <w:del w:id="74" w:author="Robert Carp" w:date="2015-03-30T12:51:00Z">
        <w:r w:rsidDel="00782C83">
          <w:rPr>
            <w:bCs/>
            <w:iCs/>
            <w:sz w:val="24"/>
            <w:szCs w:val="24"/>
          </w:rPr>
          <w:delText>select all of the available times.</w:delText>
        </w:r>
        <w:r w:rsidDel="00782C83">
          <w:rPr>
            <w:bCs/>
            <w:iCs/>
            <w:sz w:val="24"/>
            <w:szCs w:val="24"/>
          </w:rPr>
          <w:br/>
        </w:r>
      </w:del>
    </w:p>
    <w:p w:rsidR="007E7D5E" w:rsidRDefault="007E7D5E" w:rsidP="00722CFD">
      <w:pPr>
        <w:numPr>
          <w:ilvl w:val="7"/>
          <w:numId w:val="2"/>
        </w:numPr>
        <w:tabs>
          <w:tab w:val="clear" w:pos="5490"/>
          <w:tab w:val="num" w:pos="360"/>
          <w:tab w:val="num" w:pos="1080"/>
        </w:tabs>
        <w:ind w:hanging="4770"/>
        <w:rPr>
          <w:bCs/>
          <w:iCs/>
          <w:sz w:val="24"/>
          <w:szCs w:val="24"/>
        </w:rPr>
      </w:pPr>
      <w:r>
        <w:rPr>
          <w:bCs/>
          <w:iCs/>
          <w:sz w:val="24"/>
          <w:szCs w:val="24"/>
        </w:rPr>
        <w:t xml:space="preserve">Click </w:t>
      </w:r>
      <w:r>
        <w:rPr>
          <w:b/>
          <w:bCs/>
          <w:iCs/>
          <w:sz w:val="24"/>
          <w:szCs w:val="24"/>
        </w:rPr>
        <w:t>Create Display</w:t>
      </w:r>
      <w:r>
        <w:rPr>
          <w:bCs/>
          <w:iCs/>
          <w:sz w:val="24"/>
          <w:szCs w:val="24"/>
        </w:rPr>
        <w:t>.</w:t>
      </w:r>
      <w:r w:rsidR="00BE467A">
        <w:rPr>
          <w:bCs/>
          <w:iCs/>
          <w:sz w:val="24"/>
          <w:szCs w:val="24"/>
        </w:rPr>
        <w:br/>
      </w:r>
    </w:p>
    <w:p w:rsidR="00BE467A" w:rsidRDefault="00BE467A" w:rsidP="00722CFD">
      <w:pPr>
        <w:numPr>
          <w:ilvl w:val="6"/>
          <w:numId w:val="2"/>
        </w:numPr>
        <w:tabs>
          <w:tab w:val="clear" w:pos="4770"/>
          <w:tab w:val="num" w:pos="360"/>
        </w:tabs>
        <w:ind w:left="360"/>
        <w:rPr>
          <w:bCs/>
          <w:iCs/>
          <w:sz w:val="24"/>
          <w:szCs w:val="24"/>
        </w:rPr>
      </w:pPr>
      <w:r>
        <w:rPr>
          <w:bCs/>
          <w:iCs/>
          <w:sz w:val="24"/>
          <w:szCs w:val="24"/>
        </w:rPr>
        <w:t xml:space="preserve">Change the color bar used for the radar velocity display to the </w:t>
      </w:r>
      <w:r>
        <w:rPr>
          <w:bCs/>
          <w:i/>
          <w:iCs/>
          <w:sz w:val="24"/>
          <w:szCs w:val="24"/>
        </w:rPr>
        <w:t xml:space="preserve">Velocity_Example.xml </w:t>
      </w:r>
      <w:r w:rsidR="00722CFD">
        <w:rPr>
          <w:bCs/>
          <w:iCs/>
          <w:sz w:val="24"/>
          <w:szCs w:val="24"/>
        </w:rPr>
        <w:t xml:space="preserve">color bar found in the </w:t>
      </w:r>
      <w:r>
        <w:rPr>
          <w:bCs/>
          <w:iCs/>
          <w:sz w:val="24"/>
          <w:szCs w:val="24"/>
        </w:rPr>
        <w:t>&lt;</w:t>
      </w:r>
      <w:r>
        <w:rPr>
          <w:bCs/>
          <w:i/>
          <w:iCs/>
          <w:sz w:val="24"/>
          <w:szCs w:val="24"/>
        </w:rPr>
        <w:t xml:space="preserve">local </w:t>
      </w:r>
      <w:r w:rsidR="001A47AB">
        <w:rPr>
          <w:bCs/>
          <w:i/>
          <w:iCs/>
          <w:sz w:val="24"/>
          <w:szCs w:val="24"/>
        </w:rPr>
        <w:t>path</w:t>
      </w:r>
      <w:r w:rsidRPr="00D26AC5">
        <w:rPr>
          <w:bCs/>
          <w:i/>
          <w:iCs/>
          <w:sz w:val="24"/>
          <w:szCs w:val="24"/>
        </w:rPr>
        <w:t>&gt;</w:t>
      </w:r>
      <w:r w:rsidR="005B7CD8" w:rsidRPr="00D36C29">
        <w:rPr>
          <w:b/>
          <w:bCs/>
          <w:iCs/>
          <w:sz w:val="24"/>
          <w:szCs w:val="24"/>
        </w:rPr>
        <w:t>/</w:t>
      </w:r>
      <w:r w:rsidR="00374387">
        <w:rPr>
          <w:b/>
          <w:bCs/>
          <w:sz w:val="24"/>
          <w:szCs w:val="24"/>
        </w:rPr>
        <w:t>Data/</w:t>
      </w:r>
      <w:r w:rsidR="005B7CD8" w:rsidRPr="00D36C29">
        <w:rPr>
          <w:b/>
          <w:bCs/>
          <w:iCs/>
          <w:sz w:val="24"/>
          <w:szCs w:val="24"/>
        </w:rPr>
        <w:t>Generic/</w:t>
      </w:r>
      <w:r w:rsidRPr="00D36C29">
        <w:rPr>
          <w:b/>
          <w:bCs/>
          <w:iCs/>
          <w:sz w:val="24"/>
          <w:szCs w:val="24"/>
        </w:rPr>
        <w:t>Radar/</w:t>
      </w:r>
      <w:proofErr w:type="spellStart"/>
      <w:r w:rsidRPr="00D36C29">
        <w:rPr>
          <w:b/>
          <w:bCs/>
          <w:iCs/>
          <w:sz w:val="24"/>
          <w:szCs w:val="24"/>
        </w:rPr>
        <w:t>ColorTable</w:t>
      </w:r>
      <w:proofErr w:type="spellEnd"/>
      <w:r w:rsidRPr="00D36C29">
        <w:rPr>
          <w:bCs/>
          <w:iCs/>
          <w:sz w:val="24"/>
          <w:szCs w:val="24"/>
        </w:rPr>
        <w:t xml:space="preserve"> </w:t>
      </w:r>
      <w:r>
        <w:rPr>
          <w:bCs/>
          <w:iCs/>
          <w:sz w:val="24"/>
          <w:szCs w:val="24"/>
        </w:rPr>
        <w:t>directory.</w:t>
      </w:r>
      <w:r>
        <w:rPr>
          <w:bCs/>
          <w:iCs/>
          <w:sz w:val="24"/>
          <w:szCs w:val="24"/>
        </w:rPr>
        <w:br/>
      </w:r>
    </w:p>
    <w:p w:rsidR="00BE467A" w:rsidRDefault="00D26AC5">
      <w:pPr>
        <w:numPr>
          <w:ilvl w:val="7"/>
          <w:numId w:val="2"/>
        </w:numPr>
        <w:tabs>
          <w:tab w:val="clear" w:pos="5490"/>
          <w:tab w:val="num" w:pos="360"/>
          <w:tab w:val="num" w:pos="1080"/>
        </w:tabs>
        <w:ind w:left="1080"/>
        <w:rPr>
          <w:bCs/>
          <w:iCs/>
          <w:sz w:val="24"/>
          <w:szCs w:val="24"/>
        </w:rPr>
        <w:pPrChange w:id="75" w:author="Robert Carp" w:date="2015-03-30T13:23:00Z">
          <w:pPr>
            <w:numPr>
              <w:ilvl w:val="7"/>
              <w:numId w:val="2"/>
            </w:numPr>
            <w:tabs>
              <w:tab w:val="num" w:pos="360"/>
              <w:tab w:val="num" w:pos="1080"/>
              <w:tab w:val="num" w:pos="5490"/>
            </w:tabs>
            <w:ind w:left="1080" w:hanging="360"/>
          </w:pPr>
        </w:pPrChange>
      </w:pPr>
      <w:r>
        <w:rPr>
          <w:bCs/>
          <w:iCs/>
          <w:sz w:val="24"/>
          <w:szCs w:val="24"/>
        </w:rPr>
        <w:t xml:space="preserve">In </w:t>
      </w:r>
      <w:r w:rsidR="00BE467A">
        <w:rPr>
          <w:bCs/>
          <w:iCs/>
          <w:sz w:val="24"/>
          <w:szCs w:val="24"/>
        </w:rPr>
        <w:t xml:space="preserve">the </w:t>
      </w:r>
      <w:r w:rsidR="00BE467A">
        <w:rPr>
          <w:b/>
          <w:bCs/>
          <w:i/>
          <w:iCs/>
          <w:sz w:val="24"/>
          <w:szCs w:val="24"/>
        </w:rPr>
        <w:t>Layer Controls</w:t>
      </w:r>
      <w:r w:rsidR="00BE467A">
        <w:rPr>
          <w:bCs/>
          <w:iCs/>
          <w:sz w:val="24"/>
          <w:szCs w:val="24"/>
        </w:rPr>
        <w:t xml:space="preserve"> tab of the </w:t>
      </w:r>
      <w:r w:rsidR="00BE467A">
        <w:rPr>
          <w:b/>
          <w:bCs/>
          <w:iCs/>
          <w:sz w:val="24"/>
          <w:szCs w:val="24"/>
        </w:rPr>
        <w:t>Data Explorer</w:t>
      </w:r>
      <w:r w:rsidR="00BE467A">
        <w:rPr>
          <w:bCs/>
          <w:iCs/>
          <w:sz w:val="24"/>
          <w:szCs w:val="24"/>
        </w:rPr>
        <w:t xml:space="preserve"> for the radar velocity data</w:t>
      </w:r>
      <w:r>
        <w:rPr>
          <w:bCs/>
          <w:iCs/>
          <w:sz w:val="24"/>
          <w:szCs w:val="24"/>
        </w:rPr>
        <w:t xml:space="preserve"> in </w:t>
      </w:r>
      <w:del w:id="76" w:author="Robert Carp" w:date="2015-03-30T13:23:00Z">
        <w:r w:rsidDel="00B34AE9">
          <w:rPr>
            <w:bCs/>
            <w:iCs/>
            <w:sz w:val="24"/>
            <w:szCs w:val="24"/>
          </w:rPr>
          <w:delText xml:space="preserve">Panel </w:delText>
        </w:r>
      </w:del>
      <w:ins w:id="77" w:author="Robert Carp" w:date="2015-03-30T13:23:00Z">
        <w:r w:rsidR="00B34AE9">
          <w:rPr>
            <w:bCs/>
            <w:iCs/>
            <w:sz w:val="24"/>
            <w:szCs w:val="24"/>
          </w:rPr>
          <w:t xml:space="preserve">panel </w:t>
        </w:r>
      </w:ins>
      <w:r>
        <w:rPr>
          <w:bCs/>
          <w:iCs/>
          <w:sz w:val="24"/>
          <w:szCs w:val="24"/>
        </w:rPr>
        <w:t>2, c</w:t>
      </w:r>
      <w:r w:rsidR="00BE467A">
        <w:rPr>
          <w:bCs/>
          <w:iCs/>
          <w:sz w:val="24"/>
          <w:szCs w:val="24"/>
        </w:rPr>
        <w:t xml:space="preserve">lick the </w:t>
      </w:r>
      <w:r w:rsidR="00BE467A">
        <w:rPr>
          <w:b/>
          <w:bCs/>
          <w:iCs/>
          <w:sz w:val="24"/>
          <w:szCs w:val="24"/>
        </w:rPr>
        <w:t>Radial Velocity</w:t>
      </w:r>
      <w:r w:rsidR="00BE467A">
        <w:rPr>
          <w:bCs/>
          <w:iCs/>
          <w:sz w:val="24"/>
          <w:szCs w:val="24"/>
        </w:rPr>
        <w:t xml:space="preserve"> button next to </w:t>
      </w:r>
      <w:r w:rsidR="00BE467A">
        <w:rPr>
          <w:b/>
          <w:bCs/>
          <w:iCs/>
          <w:sz w:val="24"/>
          <w:szCs w:val="24"/>
        </w:rPr>
        <w:t>Color Table</w:t>
      </w:r>
      <w:r w:rsidR="00BE467A">
        <w:rPr>
          <w:bCs/>
          <w:iCs/>
          <w:sz w:val="24"/>
          <w:szCs w:val="24"/>
        </w:rPr>
        <w:t xml:space="preserve"> and select </w:t>
      </w:r>
      <w:r w:rsidR="00BE467A">
        <w:rPr>
          <w:b/>
          <w:bCs/>
          <w:iCs/>
          <w:sz w:val="24"/>
          <w:szCs w:val="24"/>
        </w:rPr>
        <w:t>Edit Color Tabl</w:t>
      </w:r>
      <w:r>
        <w:rPr>
          <w:b/>
          <w:bCs/>
          <w:iCs/>
          <w:sz w:val="24"/>
          <w:szCs w:val="24"/>
        </w:rPr>
        <w:t>e</w:t>
      </w:r>
      <w:r>
        <w:rPr>
          <w:bCs/>
          <w:iCs/>
          <w:sz w:val="24"/>
          <w:szCs w:val="24"/>
        </w:rPr>
        <w:t>.</w:t>
      </w:r>
      <w:r w:rsidR="00BE467A">
        <w:rPr>
          <w:bCs/>
          <w:iCs/>
          <w:sz w:val="24"/>
          <w:szCs w:val="24"/>
        </w:rPr>
        <w:br/>
      </w:r>
    </w:p>
    <w:p w:rsidR="00BE467A" w:rsidRDefault="00BE467A" w:rsidP="00722CFD">
      <w:pPr>
        <w:numPr>
          <w:ilvl w:val="7"/>
          <w:numId w:val="2"/>
        </w:numPr>
        <w:tabs>
          <w:tab w:val="clear" w:pos="5490"/>
          <w:tab w:val="num" w:pos="360"/>
          <w:tab w:val="num" w:pos="1080"/>
        </w:tabs>
        <w:ind w:left="1080"/>
        <w:rPr>
          <w:bCs/>
          <w:iCs/>
          <w:sz w:val="24"/>
          <w:szCs w:val="24"/>
        </w:rPr>
      </w:pPr>
      <w:r>
        <w:rPr>
          <w:bCs/>
          <w:iCs/>
          <w:sz w:val="24"/>
          <w:szCs w:val="24"/>
        </w:rPr>
        <w:t xml:space="preserve">In the </w:t>
      </w:r>
      <w:r>
        <w:rPr>
          <w:b/>
          <w:bCs/>
          <w:iCs/>
          <w:sz w:val="24"/>
          <w:szCs w:val="24"/>
        </w:rPr>
        <w:t>Color Table Editor</w:t>
      </w:r>
      <w:r>
        <w:rPr>
          <w:bCs/>
          <w:iCs/>
          <w:sz w:val="24"/>
          <w:szCs w:val="24"/>
        </w:rPr>
        <w:t xml:space="preserve">, select the </w:t>
      </w:r>
      <w:r>
        <w:rPr>
          <w:b/>
          <w:bCs/>
          <w:i/>
          <w:iCs/>
          <w:sz w:val="24"/>
          <w:szCs w:val="24"/>
        </w:rPr>
        <w:t>File -&gt; Import…</w:t>
      </w:r>
      <w:r>
        <w:rPr>
          <w:bCs/>
          <w:iCs/>
          <w:sz w:val="24"/>
          <w:szCs w:val="24"/>
        </w:rPr>
        <w:t xml:space="preserve"> menu item.</w:t>
      </w:r>
      <w:r>
        <w:rPr>
          <w:bCs/>
          <w:iCs/>
          <w:sz w:val="24"/>
          <w:szCs w:val="24"/>
        </w:rPr>
        <w:br/>
      </w:r>
    </w:p>
    <w:p w:rsidR="00BE467A" w:rsidRDefault="00BE467A" w:rsidP="00722CFD">
      <w:pPr>
        <w:numPr>
          <w:ilvl w:val="7"/>
          <w:numId w:val="2"/>
        </w:numPr>
        <w:tabs>
          <w:tab w:val="clear" w:pos="5490"/>
          <w:tab w:val="num" w:pos="360"/>
          <w:tab w:val="num" w:pos="1080"/>
        </w:tabs>
        <w:ind w:left="1080"/>
        <w:rPr>
          <w:bCs/>
          <w:iCs/>
          <w:sz w:val="24"/>
          <w:szCs w:val="24"/>
        </w:rPr>
      </w:pPr>
      <w:r>
        <w:rPr>
          <w:bCs/>
          <w:iCs/>
          <w:sz w:val="24"/>
          <w:szCs w:val="24"/>
        </w:rPr>
        <w:t xml:space="preserve">In the </w:t>
      </w:r>
      <w:r>
        <w:rPr>
          <w:b/>
          <w:bCs/>
          <w:iCs/>
          <w:sz w:val="24"/>
          <w:szCs w:val="24"/>
        </w:rPr>
        <w:t>Color table import</w:t>
      </w:r>
      <w:r w:rsidR="00D26AC5">
        <w:rPr>
          <w:bCs/>
          <w:iCs/>
          <w:sz w:val="24"/>
          <w:szCs w:val="24"/>
        </w:rPr>
        <w:t xml:space="preserve"> window, navigate to </w:t>
      </w:r>
      <w:r w:rsidR="00D26AC5">
        <w:rPr>
          <w:bCs/>
          <w:iCs/>
          <w:sz w:val="24"/>
          <w:szCs w:val="24"/>
        </w:rPr>
        <w:br/>
      </w:r>
      <w:r w:rsidRPr="00D26AC5">
        <w:rPr>
          <w:rFonts w:hAnsi="Times New Roman Bold"/>
          <w:bCs/>
          <w:i/>
          <w:iCs/>
          <w:sz w:val="24"/>
          <w:szCs w:val="24"/>
        </w:rPr>
        <w:t>&lt;local</w:t>
      </w:r>
      <w:r w:rsidR="001A47AB" w:rsidRPr="00D26AC5">
        <w:rPr>
          <w:rFonts w:hAnsi="Times New Roman Bold"/>
          <w:bCs/>
          <w:i/>
          <w:iCs/>
          <w:sz w:val="24"/>
          <w:szCs w:val="24"/>
        </w:rPr>
        <w:t xml:space="preserve"> </w:t>
      </w:r>
      <w:r w:rsidRPr="00D26AC5">
        <w:rPr>
          <w:rFonts w:hAnsi="Times New Roman Bold"/>
          <w:bCs/>
          <w:i/>
          <w:iCs/>
          <w:sz w:val="24"/>
          <w:szCs w:val="24"/>
        </w:rPr>
        <w:t>path&gt;</w:t>
      </w:r>
      <w:r w:rsidRPr="00E72AF4">
        <w:rPr>
          <w:rFonts w:hAnsi="Times New Roman Bold"/>
          <w:b/>
          <w:bCs/>
          <w:iCs/>
          <w:sz w:val="24"/>
          <w:szCs w:val="24"/>
        </w:rPr>
        <w:t>/</w:t>
      </w:r>
      <w:r w:rsidR="00374387">
        <w:rPr>
          <w:b/>
          <w:bCs/>
          <w:sz w:val="24"/>
          <w:szCs w:val="24"/>
        </w:rPr>
        <w:t>Data/</w:t>
      </w:r>
      <w:r w:rsidRPr="00E72AF4">
        <w:rPr>
          <w:rFonts w:hAnsi="Times New Roman Bold"/>
          <w:b/>
          <w:bCs/>
          <w:iCs/>
          <w:sz w:val="24"/>
          <w:szCs w:val="24"/>
        </w:rPr>
        <w:t>Generic/Radar/</w:t>
      </w:r>
      <w:proofErr w:type="spellStart"/>
      <w:r w:rsidRPr="00E72AF4">
        <w:rPr>
          <w:rFonts w:hAnsi="Times New Roman Bold"/>
          <w:b/>
          <w:bCs/>
          <w:iCs/>
          <w:sz w:val="24"/>
          <w:szCs w:val="24"/>
        </w:rPr>
        <w:t>ColorTable</w:t>
      </w:r>
      <w:proofErr w:type="spellEnd"/>
      <w:r w:rsidR="00D26AC5" w:rsidRPr="00E72AF4">
        <w:rPr>
          <w:rFonts w:hAnsi="Times New Roman Bold"/>
          <w:b/>
          <w:bCs/>
          <w:iCs/>
          <w:sz w:val="24"/>
          <w:szCs w:val="24"/>
        </w:rPr>
        <w:t>/</w:t>
      </w:r>
      <w:r w:rsidRPr="00E72AF4">
        <w:rPr>
          <w:rFonts w:hAnsi="Times New Roman Bold"/>
          <w:b/>
          <w:bCs/>
          <w:iCs/>
          <w:sz w:val="24"/>
          <w:szCs w:val="24"/>
        </w:rPr>
        <w:t>Velocity_Example.xml</w:t>
      </w:r>
      <w:r>
        <w:rPr>
          <w:bCs/>
          <w:iCs/>
          <w:sz w:val="24"/>
          <w:szCs w:val="24"/>
        </w:rPr>
        <w:t xml:space="preserve">. Click </w:t>
      </w:r>
      <w:r>
        <w:rPr>
          <w:b/>
          <w:bCs/>
          <w:iCs/>
          <w:sz w:val="24"/>
          <w:szCs w:val="24"/>
        </w:rPr>
        <w:t>Open</w:t>
      </w:r>
      <w:r>
        <w:rPr>
          <w:bCs/>
          <w:iCs/>
          <w:sz w:val="24"/>
          <w:szCs w:val="24"/>
        </w:rPr>
        <w:t>.</w:t>
      </w:r>
      <w:r>
        <w:rPr>
          <w:bCs/>
          <w:iCs/>
          <w:sz w:val="24"/>
          <w:szCs w:val="24"/>
        </w:rPr>
        <w:br/>
      </w:r>
    </w:p>
    <w:p w:rsidR="00BE467A" w:rsidRDefault="00BE467A" w:rsidP="00722CFD">
      <w:pPr>
        <w:numPr>
          <w:ilvl w:val="7"/>
          <w:numId w:val="2"/>
        </w:numPr>
        <w:tabs>
          <w:tab w:val="clear" w:pos="5490"/>
          <w:tab w:val="num" w:pos="360"/>
          <w:tab w:val="num" w:pos="1080"/>
        </w:tabs>
        <w:ind w:left="1080"/>
        <w:rPr>
          <w:bCs/>
          <w:iCs/>
          <w:sz w:val="24"/>
          <w:szCs w:val="24"/>
        </w:rPr>
      </w:pPr>
      <w:r>
        <w:rPr>
          <w:bCs/>
          <w:iCs/>
          <w:sz w:val="24"/>
          <w:szCs w:val="24"/>
        </w:rPr>
        <w:t xml:space="preserve">Close the </w:t>
      </w:r>
      <w:r>
        <w:rPr>
          <w:b/>
          <w:bCs/>
          <w:iCs/>
          <w:sz w:val="24"/>
          <w:szCs w:val="24"/>
        </w:rPr>
        <w:t>Color Table Editor</w:t>
      </w:r>
      <w:r>
        <w:rPr>
          <w:bCs/>
          <w:iCs/>
          <w:sz w:val="24"/>
          <w:szCs w:val="24"/>
        </w:rPr>
        <w:t xml:space="preserve"> window.</w:t>
      </w:r>
      <w:r>
        <w:rPr>
          <w:bCs/>
          <w:iCs/>
          <w:sz w:val="24"/>
          <w:szCs w:val="24"/>
        </w:rPr>
        <w:br/>
      </w:r>
    </w:p>
    <w:p w:rsidR="00BE467A" w:rsidRDefault="00BE467A" w:rsidP="00722CFD">
      <w:pPr>
        <w:numPr>
          <w:ilvl w:val="6"/>
          <w:numId w:val="2"/>
        </w:numPr>
        <w:tabs>
          <w:tab w:val="clear" w:pos="4770"/>
          <w:tab w:val="num" w:pos="360"/>
        </w:tabs>
        <w:ind w:left="360"/>
        <w:rPr>
          <w:bCs/>
          <w:iCs/>
          <w:sz w:val="24"/>
          <w:szCs w:val="24"/>
        </w:rPr>
      </w:pPr>
      <w:r>
        <w:rPr>
          <w:bCs/>
          <w:iCs/>
          <w:sz w:val="24"/>
          <w:szCs w:val="24"/>
        </w:rPr>
        <w:t xml:space="preserve">Interrogate </w:t>
      </w:r>
      <w:r w:rsidR="00D26AC5">
        <w:rPr>
          <w:bCs/>
          <w:iCs/>
          <w:sz w:val="24"/>
          <w:szCs w:val="24"/>
        </w:rPr>
        <w:t xml:space="preserve">the displays and </w:t>
      </w:r>
      <w:r>
        <w:rPr>
          <w:bCs/>
          <w:iCs/>
          <w:sz w:val="24"/>
          <w:szCs w:val="24"/>
        </w:rPr>
        <w:t>determine the location of the tornado from the radar reflectivity and velocity data.</w:t>
      </w:r>
      <w:r>
        <w:rPr>
          <w:bCs/>
          <w:iCs/>
          <w:sz w:val="24"/>
          <w:szCs w:val="24"/>
        </w:rPr>
        <w:br/>
      </w:r>
    </w:p>
    <w:p w:rsidR="00BE467A" w:rsidRDefault="00BE467A" w:rsidP="00BE467A">
      <w:pPr>
        <w:ind w:left="90"/>
        <w:rPr>
          <w:bCs/>
          <w:iCs/>
          <w:sz w:val="24"/>
          <w:szCs w:val="24"/>
        </w:rPr>
      </w:pPr>
    </w:p>
    <w:p w:rsidR="00BE467A" w:rsidRDefault="00BE467A" w:rsidP="00BE467A">
      <w:pPr>
        <w:rPr>
          <w:b/>
          <w:bCs/>
          <w:iCs/>
          <w:sz w:val="24"/>
          <w:szCs w:val="24"/>
        </w:rPr>
      </w:pPr>
      <w:r>
        <w:rPr>
          <w:b/>
          <w:bCs/>
          <w:iCs/>
          <w:sz w:val="24"/>
          <w:szCs w:val="24"/>
        </w:rPr>
        <w:t>Problem Set #2 – Solution</w:t>
      </w:r>
      <w:r>
        <w:rPr>
          <w:b/>
          <w:bCs/>
          <w:iCs/>
          <w:sz w:val="24"/>
          <w:szCs w:val="24"/>
        </w:rPr>
        <w:br/>
      </w:r>
    </w:p>
    <w:p w:rsidR="00D57414" w:rsidRDefault="001A47AB" w:rsidP="00D7272F">
      <w:pPr>
        <w:rPr>
          <w:sz w:val="24"/>
          <w:szCs w:val="24"/>
        </w:rPr>
      </w:pPr>
      <w:r>
        <w:rPr>
          <w:sz w:val="24"/>
          <w:szCs w:val="24"/>
        </w:rPr>
        <w:t>Using the data contained within &lt;</w:t>
      </w:r>
      <w:r>
        <w:rPr>
          <w:i/>
          <w:sz w:val="24"/>
          <w:szCs w:val="24"/>
        </w:rPr>
        <w:t>local path&gt;</w:t>
      </w:r>
      <w:r>
        <w:rPr>
          <w:b/>
          <w:sz w:val="24"/>
          <w:szCs w:val="24"/>
        </w:rPr>
        <w:t>/</w:t>
      </w:r>
      <w:r w:rsidR="00374387">
        <w:rPr>
          <w:b/>
          <w:bCs/>
          <w:sz w:val="24"/>
          <w:szCs w:val="24"/>
        </w:rPr>
        <w:t>Data/</w:t>
      </w:r>
      <w:r>
        <w:rPr>
          <w:b/>
          <w:sz w:val="24"/>
          <w:szCs w:val="24"/>
        </w:rPr>
        <w:t>Generic/Reports</w:t>
      </w:r>
      <w:r w:rsidR="00D26AC5">
        <w:rPr>
          <w:sz w:val="24"/>
          <w:szCs w:val="24"/>
        </w:rPr>
        <w:t xml:space="preserve">, create a new </w:t>
      </w:r>
      <w:r>
        <w:rPr>
          <w:sz w:val="24"/>
          <w:szCs w:val="24"/>
        </w:rPr>
        <w:t>map display</w:t>
      </w:r>
      <w:r w:rsidR="00D26AC5">
        <w:rPr>
          <w:sz w:val="24"/>
          <w:szCs w:val="24"/>
        </w:rPr>
        <w:t xml:space="preserve"> tab</w:t>
      </w:r>
      <w:r>
        <w:rPr>
          <w:sz w:val="24"/>
          <w:szCs w:val="24"/>
        </w:rPr>
        <w:t xml:space="preserve"> containing two panels. Display hail reports in the left panel and tornado reports in the right panel. Create a new layout model for displaying hail and tornado</w:t>
      </w:r>
      <w:r w:rsidR="00BE0F51">
        <w:rPr>
          <w:sz w:val="24"/>
          <w:szCs w:val="24"/>
        </w:rPr>
        <w:t xml:space="preserve"> reports</w:t>
      </w:r>
      <w:r>
        <w:rPr>
          <w:sz w:val="24"/>
          <w:szCs w:val="24"/>
        </w:rPr>
        <w:t>, making each of them a different shape, coloring the hail by size, and coloring the tornados by EF level. Once each is displayed, display all of the reports over the 24-hour period at once, and change the Time Animation properties in a way that there is only one frame for the 24 hours of data.</w:t>
      </w:r>
      <w:r>
        <w:rPr>
          <w:sz w:val="24"/>
          <w:szCs w:val="24"/>
        </w:rPr>
        <w:br/>
      </w:r>
    </w:p>
    <w:p w:rsidR="001A47AB" w:rsidRDefault="001A47AB">
      <w:pPr>
        <w:numPr>
          <w:ilvl w:val="6"/>
          <w:numId w:val="3"/>
        </w:numPr>
        <w:rPr>
          <w:bCs/>
          <w:iCs/>
          <w:sz w:val="24"/>
          <w:szCs w:val="24"/>
        </w:rPr>
      </w:pPr>
      <w:r>
        <w:rPr>
          <w:bCs/>
          <w:iCs/>
          <w:sz w:val="24"/>
          <w:szCs w:val="24"/>
        </w:rPr>
        <w:t>Create a new</w:t>
      </w:r>
      <w:del w:id="78" w:author="Robert Carp" w:date="2015-03-30T13:44:00Z">
        <w:r w:rsidDel="00DC6D97">
          <w:rPr>
            <w:bCs/>
            <w:iCs/>
            <w:sz w:val="24"/>
            <w:szCs w:val="24"/>
          </w:rPr>
          <w:delText>,</w:delText>
        </w:r>
      </w:del>
      <w:r>
        <w:rPr>
          <w:bCs/>
          <w:iCs/>
          <w:sz w:val="24"/>
          <w:szCs w:val="24"/>
        </w:rPr>
        <w:t xml:space="preserve"> 2 panel map display tab.</w:t>
      </w:r>
      <w:r>
        <w:rPr>
          <w:bCs/>
          <w:iCs/>
          <w:sz w:val="24"/>
          <w:szCs w:val="24"/>
        </w:rPr>
        <w:br/>
      </w:r>
    </w:p>
    <w:p w:rsidR="001A47AB" w:rsidRPr="001A47AB" w:rsidRDefault="001A47AB" w:rsidP="00F22091">
      <w:pPr>
        <w:numPr>
          <w:ilvl w:val="7"/>
          <w:numId w:val="3"/>
        </w:numPr>
        <w:rPr>
          <w:sz w:val="24"/>
          <w:szCs w:val="24"/>
        </w:rPr>
      </w:pPr>
      <w:r>
        <w:rPr>
          <w:bCs/>
          <w:iCs/>
          <w:sz w:val="24"/>
          <w:szCs w:val="24"/>
        </w:rPr>
        <w:t xml:space="preserve">In the </w:t>
      </w:r>
      <w:r>
        <w:rPr>
          <w:b/>
          <w:bCs/>
          <w:iCs/>
          <w:sz w:val="24"/>
          <w:szCs w:val="24"/>
        </w:rPr>
        <w:t>Main Display</w:t>
      </w:r>
      <w:r>
        <w:rPr>
          <w:bCs/>
          <w:iCs/>
          <w:sz w:val="24"/>
          <w:szCs w:val="24"/>
        </w:rPr>
        <w:t xml:space="preserve"> window, select the </w:t>
      </w:r>
      <w:r>
        <w:rPr>
          <w:b/>
          <w:bCs/>
          <w:i/>
          <w:iCs/>
          <w:sz w:val="24"/>
          <w:szCs w:val="24"/>
        </w:rPr>
        <w:t>File -&gt; New Display Tab -&gt; Map Display -&gt; Two Panels</w:t>
      </w:r>
      <w:r>
        <w:rPr>
          <w:bCs/>
          <w:iCs/>
          <w:sz w:val="24"/>
          <w:szCs w:val="24"/>
        </w:rPr>
        <w:t xml:space="preserve"> menu item.</w:t>
      </w:r>
      <w:r>
        <w:rPr>
          <w:bCs/>
          <w:iCs/>
          <w:sz w:val="24"/>
          <w:szCs w:val="24"/>
        </w:rPr>
        <w:br/>
      </w:r>
    </w:p>
    <w:p w:rsidR="001A47AB" w:rsidRPr="001A47AB" w:rsidRDefault="001A47AB" w:rsidP="00F22091">
      <w:pPr>
        <w:numPr>
          <w:ilvl w:val="6"/>
          <w:numId w:val="3"/>
        </w:numPr>
        <w:rPr>
          <w:sz w:val="24"/>
          <w:szCs w:val="24"/>
        </w:rPr>
      </w:pPr>
      <w:r>
        <w:rPr>
          <w:bCs/>
          <w:iCs/>
          <w:sz w:val="24"/>
          <w:szCs w:val="24"/>
        </w:rPr>
        <w:t xml:space="preserve">In the left panel of the </w:t>
      </w:r>
      <w:r>
        <w:rPr>
          <w:b/>
          <w:bCs/>
          <w:iCs/>
          <w:sz w:val="24"/>
          <w:szCs w:val="24"/>
        </w:rPr>
        <w:t>Main Display</w:t>
      </w:r>
      <w:r>
        <w:rPr>
          <w:bCs/>
          <w:iCs/>
          <w:sz w:val="24"/>
          <w:szCs w:val="24"/>
        </w:rPr>
        <w:t>, add in hail reports from 2011/05/22.</w:t>
      </w:r>
      <w:r>
        <w:rPr>
          <w:bCs/>
          <w:iCs/>
          <w:sz w:val="24"/>
          <w:szCs w:val="24"/>
        </w:rPr>
        <w:br/>
      </w:r>
    </w:p>
    <w:p w:rsidR="001A47AB" w:rsidRPr="001A47AB" w:rsidRDefault="001A47AB" w:rsidP="00F22091">
      <w:pPr>
        <w:numPr>
          <w:ilvl w:val="7"/>
          <w:numId w:val="3"/>
        </w:numPr>
        <w:rPr>
          <w:sz w:val="24"/>
          <w:szCs w:val="24"/>
        </w:rPr>
      </w:pPr>
      <w:r>
        <w:rPr>
          <w:bCs/>
          <w:iCs/>
          <w:sz w:val="24"/>
          <w:szCs w:val="24"/>
        </w:rPr>
        <w:t xml:space="preserve">In the </w:t>
      </w:r>
      <w:r>
        <w:rPr>
          <w:b/>
          <w:bCs/>
          <w:iCs/>
          <w:sz w:val="24"/>
          <w:szCs w:val="24"/>
        </w:rPr>
        <w:t>Main Display</w:t>
      </w:r>
      <w:r w:rsidR="00341295">
        <w:rPr>
          <w:bCs/>
          <w:iCs/>
          <w:sz w:val="24"/>
          <w:szCs w:val="24"/>
        </w:rPr>
        <w:t xml:space="preserve"> window, </w:t>
      </w:r>
      <w:r w:rsidR="00DC3663">
        <w:rPr>
          <w:bCs/>
          <w:i/>
          <w:iCs/>
          <w:sz w:val="24"/>
          <w:szCs w:val="24"/>
        </w:rPr>
        <w:t>L</w:t>
      </w:r>
      <w:r w:rsidR="00DC3663" w:rsidRPr="00341295">
        <w:rPr>
          <w:bCs/>
          <w:i/>
          <w:iCs/>
          <w:sz w:val="24"/>
          <w:szCs w:val="24"/>
        </w:rPr>
        <w:t>ef</w:t>
      </w:r>
      <w:r w:rsidR="00DC3663">
        <w:rPr>
          <w:bCs/>
          <w:i/>
          <w:iCs/>
          <w:sz w:val="24"/>
          <w:szCs w:val="24"/>
        </w:rPr>
        <w:t>t Click</w:t>
      </w:r>
      <w:r w:rsidR="00DC3663">
        <w:rPr>
          <w:bCs/>
          <w:iCs/>
          <w:sz w:val="24"/>
          <w:szCs w:val="24"/>
        </w:rPr>
        <w:t xml:space="preserve"> </w:t>
      </w:r>
      <w:r>
        <w:rPr>
          <w:bCs/>
          <w:iCs/>
          <w:sz w:val="24"/>
          <w:szCs w:val="24"/>
        </w:rPr>
        <w:t>on the left panel of the newly created tab to activate it.</w:t>
      </w:r>
      <w:r>
        <w:rPr>
          <w:bCs/>
          <w:iCs/>
          <w:sz w:val="24"/>
          <w:szCs w:val="24"/>
        </w:rPr>
        <w:br/>
      </w:r>
    </w:p>
    <w:p w:rsidR="001A47AB" w:rsidRPr="001A47AB" w:rsidRDefault="001A47AB" w:rsidP="00F22091">
      <w:pPr>
        <w:numPr>
          <w:ilvl w:val="7"/>
          <w:numId w:val="3"/>
        </w:numPr>
        <w:rPr>
          <w:sz w:val="24"/>
          <w:szCs w:val="24"/>
        </w:rPr>
      </w:pPr>
      <w:r>
        <w:rPr>
          <w:bCs/>
          <w:iCs/>
          <w:sz w:val="24"/>
          <w:szCs w:val="24"/>
        </w:rPr>
        <w:t>Add the hail data source.</w:t>
      </w:r>
      <w:r>
        <w:rPr>
          <w:bCs/>
          <w:iCs/>
          <w:sz w:val="24"/>
          <w:szCs w:val="24"/>
        </w:rPr>
        <w:br/>
      </w:r>
    </w:p>
    <w:p w:rsidR="002D129B" w:rsidRPr="00A10AAE" w:rsidRDefault="001A47AB" w:rsidP="002D129B">
      <w:pPr>
        <w:numPr>
          <w:ilvl w:val="0"/>
          <w:numId w:val="10"/>
        </w:numPr>
        <w:rPr>
          <w:sz w:val="23"/>
          <w:szCs w:val="23"/>
        </w:rPr>
      </w:pPr>
      <w:r w:rsidRPr="00A10AAE">
        <w:rPr>
          <w:sz w:val="23"/>
          <w:szCs w:val="23"/>
        </w:rPr>
        <w:t xml:space="preserve">In the </w:t>
      </w:r>
      <w:r w:rsidRPr="00A10AAE">
        <w:rPr>
          <w:b/>
          <w:i/>
          <w:sz w:val="23"/>
          <w:szCs w:val="23"/>
        </w:rPr>
        <w:t>Data Sources</w:t>
      </w:r>
      <w:r w:rsidRPr="00A10AAE">
        <w:rPr>
          <w:sz w:val="23"/>
          <w:szCs w:val="23"/>
        </w:rPr>
        <w:t xml:space="preserve"> tab of the </w:t>
      </w:r>
      <w:r w:rsidRPr="00A10AAE">
        <w:rPr>
          <w:b/>
          <w:sz w:val="23"/>
          <w:szCs w:val="23"/>
        </w:rPr>
        <w:t>Data Explorer</w:t>
      </w:r>
      <w:r w:rsidR="00E45573" w:rsidRPr="00A10AAE">
        <w:rPr>
          <w:sz w:val="23"/>
          <w:szCs w:val="23"/>
        </w:rPr>
        <w:t>, go</w:t>
      </w:r>
      <w:r w:rsidRPr="00A10AAE">
        <w:rPr>
          <w:sz w:val="23"/>
          <w:szCs w:val="23"/>
        </w:rPr>
        <w:t xml:space="preserve"> to the </w:t>
      </w:r>
      <w:r w:rsidR="00E45573" w:rsidRPr="00A10AAE">
        <w:rPr>
          <w:b/>
          <w:i/>
          <w:sz w:val="23"/>
          <w:szCs w:val="23"/>
        </w:rPr>
        <w:t>General</w:t>
      </w:r>
      <w:r w:rsidR="002E2994" w:rsidRPr="00A10AAE">
        <w:rPr>
          <w:b/>
          <w:i/>
          <w:sz w:val="23"/>
          <w:szCs w:val="23"/>
        </w:rPr>
        <w:t xml:space="preserve"> </w:t>
      </w:r>
      <w:r w:rsidR="00E45573" w:rsidRPr="00A10AAE">
        <w:rPr>
          <w:b/>
          <w:i/>
          <w:sz w:val="23"/>
          <w:szCs w:val="23"/>
        </w:rPr>
        <w:t>-&gt;</w:t>
      </w:r>
      <w:r w:rsidR="002E2994" w:rsidRPr="00A10AAE">
        <w:rPr>
          <w:b/>
          <w:i/>
          <w:sz w:val="23"/>
          <w:szCs w:val="23"/>
        </w:rPr>
        <w:t xml:space="preserve"> </w:t>
      </w:r>
      <w:r w:rsidRPr="00A10AAE">
        <w:rPr>
          <w:b/>
          <w:i/>
          <w:sz w:val="23"/>
          <w:szCs w:val="23"/>
        </w:rPr>
        <w:t>Files/Directories</w:t>
      </w:r>
      <w:r w:rsidRPr="00A10AAE">
        <w:rPr>
          <w:sz w:val="23"/>
          <w:szCs w:val="23"/>
        </w:rPr>
        <w:t xml:space="preserve"> chooser.</w:t>
      </w:r>
    </w:p>
    <w:p w:rsidR="002D129B" w:rsidRDefault="002D129B" w:rsidP="002D129B">
      <w:pPr>
        <w:numPr>
          <w:ilvl w:val="0"/>
          <w:numId w:val="10"/>
        </w:numPr>
        <w:rPr>
          <w:sz w:val="24"/>
          <w:szCs w:val="24"/>
        </w:rPr>
      </w:pPr>
      <w:r>
        <w:rPr>
          <w:sz w:val="24"/>
          <w:szCs w:val="24"/>
        </w:rPr>
        <w:lastRenderedPageBreak/>
        <w:t>Navigate to the &lt;</w:t>
      </w:r>
      <w:r>
        <w:rPr>
          <w:i/>
          <w:sz w:val="24"/>
          <w:szCs w:val="24"/>
        </w:rPr>
        <w:t>local path</w:t>
      </w:r>
      <w:r>
        <w:rPr>
          <w:sz w:val="24"/>
          <w:szCs w:val="24"/>
        </w:rPr>
        <w:t>&gt;</w:t>
      </w:r>
      <w:r w:rsidRPr="00CB0CA3">
        <w:rPr>
          <w:b/>
          <w:sz w:val="24"/>
          <w:szCs w:val="24"/>
        </w:rPr>
        <w:t>/</w:t>
      </w:r>
      <w:r w:rsidR="00374387">
        <w:rPr>
          <w:b/>
          <w:bCs/>
          <w:sz w:val="24"/>
          <w:szCs w:val="24"/>
        </w:rPr>
        <w:t>Data/</w:t>
      </w:r>
      <w:r w:rsidRPr="00CB0CA3">
        <w:rPr>
          <w:b/>
          <w:sz w:val="24"/>
          <w:szCs w:val="24"/>
        </w:rPr>
        <w:t>Generic/Reports/hail.csv</w:t>
      </w:r>
      <w:r w:rsidR="00B372F2" w:rsidRPr="00CB0CA3">
        <w:rPr>
          <w:b/>
          <w:sz w:val="24"/>
          <w:szCs w:val="24"/>
        </w:rPr>
        <w:t xml:space="preserve"> </w:t>
      </w:r>
      <w:r w:rsidR="00B372F2">
        <w:rPr>
          <w:sz w:val="24"/>
          <w:szCs w:val="24"/>
        </w:rPr>
        <w:t>file.</w:t>
      </w:r>
    </w:p>
    <w:p w:rsidR="001A47AB" w:rsidRPr="002D129B" w:rsidRDefault="002D129B" w:rsidP="002D129B">
      <w:pPr>
        <w:numPr>
          <w:ilvl w:val="0"/>
          <w:numId w:val="10"/>
        </w:numPr>
        <w:rPr>
          <w:sz w:val="24"/>
          <w:szCs w:val="24"/>
        </w:rPr>
      </w:pPr>
      <w:r>
        <w:rPr>
          <w:sz w:val="24"/>
          <w:szCs w:val="24"/>
        </w:rPr>
        <w:t xml:space="preserve">Click </w:t>
      </w:r>
      <w:r>
        <w:rPr>
          <w:b/>
          <w:sz w:val="24"/>
          <w:szCs w:val="24"/>
        </w:rPr>
        <w:t>Add Source</w:t>
      </w:r>
      <w:r>
        <w:rPr>
          <w:sz w:val="24"/>
          <w:szCs w:val="24"/>
        </w:rPr>
        <w:t>.</w:t>
      </w:r>
      <w:r w:rsidR="001A47AB" w:rsidRPr="002D129B">
        <w:rPr>
          <w:sz w:val="24"/>
          <w:szCs w:val="24"/>
        </w:rPr>
        <w:br/>
      </w:r>
    </w:p>
    <w:p w:rsidR="001A47AB" w:rsidRDefault="001A47AB" w:rsidP="00F22091">
      <w:pPr>
        <w:numPr>
          <w:ilvl w:val="6"/>
          <w:numId w:val="3"/>
        </w:numPr>
        <w:rPr>
          <w:sz w:val="24"/>
          <w:szCs w:val="24"/>
        </w:rPr>
      </w:pPr>
      <w:r>
        <w:rPr>
          <w:sz w:val="24"/>
          <w:szCs w:val="24"/>
        </w:rPr>
        <w:t>Create a new layout model to display the hail data.</w:t>
      </w:r>
      <w:r>
        <w:rPr>
          <w:sz w:val="24"/>
          <w:szCs w:val="24"/>
        </w:rPr>
        <w:br/>
      </w:r>
    </w:p>
    <w:p w:rsidR="001A47AB" w:rsidRDefault="001A47AB">
      <w:pPr>
        <w:numPr>
          <w:ilvl w:val="7"/>
          <w:numId w:val="3"/>
        </w:numPr>
        <w:rPr>
          <w:sz w:val="24"/>
          <w:szCs w:val="24"/>
        </w:rPr>
      </w:pPr>
      <w:r>
        <w:rPr>
          <w:sz w:val="24"/>
          <w:szCs w:val="24"/>
        </w:rPr>
        <w:t xml:space="preserve">In the </w:t>
      </w:r>
      <w:r>
        <w:rPr>
          <w:b/>
          <w:sz w:val="24"/>
          <w:szCs w:val="24"/>
        </w:rPr>
        <w:t>Main Display</w:t>
      </w:r>
      <w:r>
        <w:rPr>
          <w:sz w:val="24"/>
          <w:szCs w:val="24"/>
        </w:rPr>
        <w:t xml:space="preserve"> window, select the </w:t>
      </w:r>
      <w:r>
        <w:rPr>
          <w:b/>
          <w:i/>
          <w:sz w:val="24"/>
          <w:szCs w:val="24"/>
        </w:rPr>
        <w:t xml:space="preserve">Tools -&gt; </w:t>
      </w:r>
      <w:del w:id="79" w:author="Robert Carp" w:date="2016-07-18T11:04:00Z">
        <w:r w:rsidDel="00206CDF">
          <w:rPr>
            <w:b/>
            <w:i/>
            <w:sz w:val="24"/>
            <w:szCs w:val="24"/>
          </w:rPr>
          <w:delText>Station Model Template</w:delText>
        </w:r>
      </w:del>
      <w:ins w:id="80" w:author="Robert Carp" w:date="2016-07-18T11:04:00Z">
        <w:r w:rsidR="00206CDF">
          <w:rPr>
            <w:b/>
            <w:i/>
            <w:sz w:val="24"/>
            <w:szCs w:val="24"/>
          </w:rPr>
          <w:t>Layout Model Editor</w:t>
        </w:r>
      </w:ins>
      <w:r>
        <w:rPr>
          <w:sz w:val="24"/>
          <w:szCs w:val="24"/>
        </w:rPr>
        <w:t xml:space="preserve"> menu item.</w:t>
      </w:r>
      <w:r>
        <w:rPr>
          <w:sz w:val="24"/>
          <w:szCs w:val="24"/>
        </w:rPr>
        <w:br/>
      </w:r>
    </w:p>
    <w:p w:rsidR="001A47AB" w:rsidRDefault="001A47AB" w:rsidP="00F22091">
      <w:pPr>
        <w:numPr>
          <w:ilvl w:val="7"/>
          <w:numId w:val="3"/>
        </w:numPr>
        <w:rPr>
          <w:sz w:val="24"/>
          <w:szCs w:val="24"/>
        </w:rPr>
      </w:pPr>
      <w:r>
        <w:rPr>
          <w:sz w:val="24"/>
          <w:szCs w:val="24"/>
        </w:rPr>
        <w:t xml:space="preserve">In the </w:t>
      </w:r>
      <w:r>
        <w:rPr>
          <w:b/>
          <w:sz w:val="24"/>
          <w:szCs w:val="24"/>
        </w:rPr>
        <w:t>Layout Model Editor</w:t>
      </w:r>
      <w:r>
        <w:rPr>
          <w:sz w:val="24"/>
          <w:szCs w:val="24"/>
        </w:rPr>
        <w:t xml:space="preserve"> window, select the </w:t>
      </w:r>
      <w:r>
        <w:rPr>
          <w:b/>
          <w:i/>
          <w:sz w:val="24"/>
          <w:szCs w:val="24"/>
        </w:rPr>
        <w:t>File -&gt; New</w:t>
      </w:r>
      <w:r>
        <w:rPr>
          <w:sz w:val="24"/>
          <w:szCs w:val="24"/>
        </w:rPr>
        <w:t xml:space="preserve"> menu item.</w:t>
      </w:r>
      <w:r>
        <w:rPr>
          <w:sz w:val="24"/>
          <w:szCs w:val="24"/>
        </w:rPr>
        <w:br/>
      </w:r>
    </w:p>
    <w:p w:rsidR="001A47AB" w:rsidRDefault="001A47AB" w:rsidP="00F22091">
      <w:pPr>
        <w:numPr>
          <w:ilvl w:val="7"/>
          <w:numId w:val="3"/>
        </w:numPr>
        <w:rPr>
          <w:sz w:val="24"/>
          <w:szCs w:val="24"/>
        </w:rPr>
      </w:pPr>
      <w:r>
        <w:rPr>
          <w:sz w:val="24"/>
          <w:szCs w:val="24"/>
        </w:rPr>
        <w:t xml:space="preserve">In the </w:t>
      </w:r>
      <w:r>
        <w:rPr>
          <w:b/>
          <w:sz w:val="24"/>
          <w:szCs w:val="24"/>
        </w:rPr>
        <w:t>New Layout Model</w:t>
      </w:r>
      <w:r>
        <w:rPr>
          <w:sz w:val="24"/>
          <w:szCs w:val="24"/>
        </w:rPr>
        <w:t xml:space="preserve"> window, enter in a name of </w:t>
      </w:r>
      <w:r w:rsidRPr="00CD2F3F">
        <w:rPr>
          <w:i/>
          <w:sz w:val="24"/>
          <w:szCs w:val="24"/>
        </w:rPr>
        <w:t>Hail</w:t>
      </w:r>
      <w:r>
        <w:rPr>
          <w:sz w:val="24"/>
          <w:szCs w:val="24"/>
        </w:rPr>
        <w:t xml:space="preserve"> in the </w:t>
      </w:r>
      <w:r>
        <w:rPr>
          <w:b/>
          <w:sz w:val="24"/>
          <w:szCs w:val="24"/>
        </w:rPr>
        <w:t>Layout Model Name</w:t>
      </w:r>
      <w:r>
        <w:rPr>
          <w:sz w:val="24"/>
          <w:szCs w:val="24"/>
        </w:rPr>
        <w:t xml:space="preserve"> field. Click </w:t>
      </w:r>
      <w:r>
        <w:rPr>
          <w:b/>
          <w:sz w:val="24"/>
          <w:szCs w:val="24"/>
        </w:rPr>
        <w:t>OK</w:t>
      </w:r>
      <w:r>
        <w:rPr>
          <w:sz w:val="24"/>
          <w:szCs w:val="24"/>
        </w:rPr>
        <w:t>.</w:t>
      </w:r>
      <w:r>
        <w:rPr>
          <w:sz w:val="24"/>
          <w:szCs w:val="24"/>
        </w:rPr>
        <w:br/>
      </w:r>
    </w:p>
    <w:p w:rsidR="002D129B" w:rsidRPr="002D129B" w:rsidRDefault="007D02FB" w:rsidP="002D129B">
      <w:pPr>
        <w:numPr>
          <w:ilvl w:val="7"/>
          <w:numId w:val="3"/>
        </w:numPr>
        <w:rPr>
          <w:sz w:val="24"/>
          <w:szCs w:val="24"/>
        </w:rPr>
      </w:pPr>
      <w:r>
        <w:rPr>
          <w:sz w:val="24"/>
          <w:szCs w:val="24"/>
        </w:rPr>
        <w:t xml:space="preserve">In the </w:t>
      </w:r>
      <w:r>
        <w:rPr>
          <w:b/>
          <w:sz w:val="24"/>
          <w:szCs w:val="24"/>
        </w:rPr>
        <w:t>Layout Model Editor</w:t>
      </w:r>
      <w:r w:rsidR="00341295">
        <w:rPr>
          <w:sz w:val="24"/>
          <w:szCs w:val="24"/>
        </w:rPr>
        <w:t xml:space="preserve">, </w:t>
      </w:r>
      <w:r w:rsidR="00DC3663">
        <w:rPr>
          <w:i/>
          <w:sz w:val="24"/>
          <w:szCs w:val="24"/>
        </w:rPr>
        <w:t>L</w:t>
      </w:r>
      <w:r w:rsidR="00DC3663" w:rsidRPr="00341295">
        <w:rPr>
          <w:i/>
          <w:sz w:val="24"/>
          <w:szCs w:val="24"/>
        </w:rPr>
        <w:t>ef</w:t>
      </w:r>
      <w:r w:rsidR="00DC3663">
        <w:rPr>
          <w:i/>
          <w:sz w:val="24"/>
          <w:szCs w:val="24"/>
        </w:rPr>
        <w:t>t Click</w:t>
      </w:r>
      <w:r w:rsidR="00DC3663">
        <w:rPr>
          <w:sz w:val="24"/>
          <w:szCs w:val="24"/>
        </w:rPr>
        <w:t xml:space="preserve"> </w:t>
      </w:r>
      <w:r>
        <w:rPr>
          <w:sz w:val="24"/>
          <w:szCs w:val="24"/>
        </w:rPr>
        <w:t xml:space="preserve">on </w:t>
      </w:r>
      <w:r>
        <w:rPr>
          <w:b/>
          <w:sz w:val="24"/>
          <w:szCs w:val="24"/>
        </w:rPr>
        <w:t>Shape</w:t>
      </w:r>
      <w:r>
        <w:rPr>
          <w:sz w:val="24"/>
          <w:szCs w:val="24"/>
        </w:rPr>
        <w:t xml:space="preserve"> on the left side of the wind</w:t>
      </w:r>
      <w:r w:rsidR="00341295">
        <w:rPr>
          <w:sz w:val="24"/>
          <w:szCs w:val="24"/>
        </w:rPr>
        <w:t xml:space="preserve">ow to select the item, and </w:t>
      </w:r>
      <w:r w:rsidR="00DC3663">
        <w:rPr>
          <w:i/>
          <w:sz w:val="24"/>
          <w:szCs w:val="24"/>
        </w:rPr>
        <w:t>L</w:t>
      </w:r>
      <w:r w:rsidR="00DC3663" w:rsidRPr="00341295">
        <w:rPr>
          <w:i/>
          <w:sz w:val="24"/>
          <w:szCs w:val="24"/>
        </w:rPr>
        <w:t>ef</w:t>
      </w:r>
      <w:r w:rsidR="00DC3663">
        <w:rPr>
          <w:i/>
          <w:sz w:val="24"/>
          <w:szCs w:val="24"/>
        </w:rPr>
        <w:t>t Click</w:t>
      </w:r>
      <w:r w:rsidR="00DC3663">
        <w:rPr>
          <w:sz w:val="24"/>
          <w:szCs w:val="24"/>
        </w:rPr>
        <w:t xml:space="preserve"> </w:t>
      </w:r>
      <w:r>
        <w:rPr>
          <w:sz w:val="24"/>
          <w:szCs w:val="24"/>
        </w:rPr>
        <w:t xml:space="preserve">in the middle of the panel in </w:t>
      </w:r>
      <w:r w:rsidR="002D129B">
        <w:rPr>
          <w:sz w:val="24"/>
          <w:szCs w:val="24"/>
        </w:rPr>
        <w:t>the window to place the object.</w:t>
      </w:r>
      <w:r w:rsidR="002D129B">
        <w:rPr>
          <w:sz w:val="24"/>
          <w:szCs w:val="24"/>
        </w:rPr>
        <w:br/>
      </w:r>
    </w:p>
    <w:p w:rsidR="002D129B" w:rsidRDefault="002D129B" w:rsidP="002D129B">
      <w:pPr>
        <w:numPr>
          <w:ilvl w:val="0"/>
          <w:numId w:val="10"/>
        </w:numPr>
        <w:rPr>
          <w:sz w:val="24"/>
          <w:szCs w:val="24"/>
        </w:rPr>
      </w:pPr>
      <w:r>
        <w:rPr>
          <w:sz w:val="24"/>
          <w:szCs w:val="24"/>
        </w:rPr>
        <w:t xml:space="preserve">In the </w:t>
      </w:r>
      <w:r>
        <w:rPr>
          <w:b/>
          <w:i/>
          <w:sz w:val="24"/>
          <w:szCs w:val="24"/>
        </w:rPr>
        <w:t>Display</w:t>
      </w:r>
      <w:r>
        <w:rPr>
          <w:sz w:val="24"/>
          <w:szCs w:val="24"/>
        </w:rPr>
        <w:t xml:space="preserve"> tab </w:t>
      </w:r>
      <w:r w:rsidRPr="002D129B">
        <w:rPr>
          <w:sz w:val="24"/>
          <w:szCs w:val="24"/>
        </w:rPr>
        <w:t xml:space="preserve">of the </w:t>
      </w:r>
      <w:r w:rsidRPr="002D129B">
        <w:rPr>
          <w:b/>
          <w:sz w:val="24"/>
          <w:szCs w:val="24"/>
        </w:rPr>
        <w:t>Properties Dialog</w:t>
      </w:r>
      <w:r w:rsidRPr="002D129B">
        <w:rPr>
          <w:sz w:val="24"/>
          <w:szCs w:val="24"/>
        </w:rPr>
        <w:t xml:space="preserve"> window, change the </w:t>
      </w:r>
      <w:r w:rsidRPr="002D129B">
        <w:rPr>
          <w:b/>
          <w:sz w:val="24"/>
          <w:szCs w:val="24"/>
        </w:rPr>
        <w:t>Shape</w:t>
      </w:r>
      <w:r w:rsidRPr="002D129B">
        <w:rPr>
          <w:sz w:val="24"/>
          <w:szCs w:val="24"/>
        </w:rPr>
        <w:t xml:space="preserve"> to </w:t>
      </w:r>
      <w:r w:rsidRPr="002D129B">
        <w:rPr>
          <w:i/>
          <w:sz w:val="24"/>
          <w:szCs w:val="24"/>
        </w:rPr>
        <w:t>Filled Square</w:t>
      </w:r>
      <w:r w:rsidR="00BE0F51">
        <w:rPr>
          <w:sz w:val="24"/>
          <w:szCs w:val="24"/>
        </w:rPr>
        <w:t xml:space="preserve"> and change </w:t>
      </w:r>
      <w:r w:rsidR="00BE0F51">
        <w:rPr>
          <w:b/>
          <w:sz w:val="24"/>
          <w:szCs w:val="24"/>
        </w:rPr>
        <w:t>Scale Size By</w:t>
      </w:r>
      <w:r w:rsidR="00BE0F51">
        <w:rPr>
          <w:sz w:val="24"/>
          <w:szCs w:val="24"/>
        </w:rPr>
        <w:t xml:space="preserve"> to </w:t>
      </w:r>
      <w:r w:rsidR="00BE0F51">
        <w:rPr>
          <w:i/>
          <w:sz w:val="24"/>
          <w:szCs w:val="24"/>
        </w:rPr>
        <w:t>0.4</w:t>
      </w:r>
      <w:r w:rsidR="00BE0F51">
        <w:rPr>
          <w:sz w:val="24"/>
          <w:szCs w:val="24"/>
        </w:rPr>
        <w:t>.</w:t>
      </w:r>
    </w:p>
    <w:p w:rsidR="002D129B" w:rsidRDefault="002D129B" w:rsidP="002D129B">
      <w:pPr>
        <w:numPr>
          <w:ilvl w:val="0"/>
          <w:numId w:val="10"/>
        </w:numPr>
        <w:rPr>
          <w:sz w:val="24"/>
          <w:szCs w:val="24"/>
        </w:rPr>
      </w:pPr>
      <w:r>
        <w:rPr>
          <w:sz w:val="24"/>
          <w:szCs w:val="24"/>
        </w:rPr>
        <w:t xml:space="preserve">In the </w:t>
      </w:r>
      <w:r>
        <w:rPr>
          <w:b/>
          <w:i/>
          <w:sz w:val="24"/>
          <w:szCs w:val="24"/>
        </w:rPr>
        <w:t>Color By</w:t>
      </w:r>
      <w:r>
        <w:rPr>
          <w:sz w:val="24"/>
          <w:szCs w:val="24"/>
        </w:rPr>
        <w:t xml:space="preserve"> tab, click the </w:t>
      </w:r>
      <w:r w:rsidR="00010DF8">
        <w:rPr>
          <w:sz w:val="24"/>
          <w:szCs w:val="24"/>
        </w:rPr>
        <w:pict>
          <v:shape id="_x0000_i1032" type="#_x0000_t75" style="width:9pt;height:12.75pt">
            <v:imagedata r:id="rId16" o:title=""/>
          </v:shape>
        </w:pict>
      </w:r>
      <w:r>
        <w:rPr>
          <w:sz w:val="24"/>
          <w:szCs w:val="24"/>
        </w:rPr>
        <w:t xml:space="preserve"> button to the right of </w:t>
      </w:r>
      <w:r>
        <w:rPr>
          <w:b/>
          <w:sz w:val="24"/>
          <w:szCs w:val="24"/>
        </w:rPr>
        <w:t>Map Value of</w:t>
      </w:r>
      <w:r>
        <w:rPr>
          <w:sz w:val="24"/>
          <w:szCs w:val="24"/>
        </w:rPr>
        <w:t xml:space="preserve"> field, and select </w:t>
      </w:r>
      <w:r>
        <w:rPr>
          <w:b/>
          <w:i/>
          <w:sz w:val="24"/>
          <w:szCs w:val="24"/>
        </w:rPr>
        <w:t>Current Fields -&gt; hail.csv -&gt; Hail</w:t>
      </w:r>
      <w:r w:rsidR="00B372F2">
        <w:rPr>
          <w:sz w:val="24"/>
          <w:szCs w:val="24"/>
        </w:rPr>
        <w:t>.</w:t>
      </w:r>
    </w:p>
    <w:p w:rsidR="002D129B" w:rsidRDefault="002D129B" w:rsidP="002D129B">
      <w:pPr>
        <w:numPr>
          <w:ilvl w:val="0"/>
          <w:numId w:val="10"/>
        </w:numPr>
        <w:rPr>
          <w:sz w:val="24"/>
          <w:szCs w:val="24"/>
        </w:rPr>
      </w:pPr>
      <w:r>
        <w:rPr>
          <w:sz w:val="24"/>
          <w:szCs w:val="24"/>
        </w:rPr>
        <w:t xml:space="preserve">Change the </w:t>
      </w:r>
      <w:r>
        <w:rPr>
          <w:b/>
          <w:sz w:val="24"/>
          <w:szCs w:val="24"/>
        </w:rPr>
        <w:t>Data Range</w:t>
      </w:r>
      <w:r>
        <w:rPr>
          <w:sz w:val="24"/>
          <w:szCs w:val="24"/>
        </w:rPr>
        <w:t xml:space="preserve"> to values of </w:t>
      </w:r>
      <w:r>
        <w:rPr>
          <w:i/>
          <w:sz w:val="24"/>
          <w:szCs w:val="24"/>
        </w:rPr>
        <w:t>0</w:t>
      </w:r>
      <w:r>
        <w:rPr>
          <w:sz w:val="24"/>
          <w:szCs w:val="24"/>
        </w:rPr>
        <w:t xml:space="preserve"> and </w:t>
      </w:r>
      <w:r>
        <w:rPr>
          <w:i/>
          <w:sz w:val="24"/>
          <w:szCs w:val="24"/>
        </w:rPr>
        <w:t>4.5</w:t>
      </w:r>
      <w:r>
        <w:rPr>
          <w:sz w:val="24"/>
          <w:szCs w:val="24"/>
        </w:rPr>
        <w:t xml:space="preserve"> to match up with the size of hail</w:t>
      </w:r>
      <w:r w:rsidR="00B372F2">
        <w:rPr>
          <w:sz w:val="24"/>
          <w:szCs w:val="24"/>
        </w:rPr>
        <w:t xml:space="preserve"> reported during the timeframe.</w:t>
      </w:r>
    </w:p>
    <w:p w:rsidR="007D02FB" w:rsidRPr="002D129B" w:rsidRDefault="002D129B" w:rsidP="002D129B">
      <w:pPr>
        <w:numPr>
          <w:ilvl w:val="0"/>
          <w:numId w:val="10"/>
        </w:numPr>
        <w:rPr>
          <w:sz w:val="24"/>
          <w:szCs w:val="24"/>
        </w:rPr>
      </w:pPr>
      <w:r>
        <w:rPr>
          <w:sz w:val="24"/>
          <w:szCs w:val="24"/>
        </w:rPr>
        <w:t xml:space="preserve">Click </w:t>
      </w:r>
      <w:r>
        <w:rPr>
          <w:b/>
          <w:sz w:val="24"/>
          <w:szCs w:val="24"/>
        </w:rPr>
        <w:t>OK</w:t>
      </w:r>
      <w:r>
        <w:rPr>
          <w:sz w:val="24"/>
          <w:szCs w:val="24"/>
        </w:rPr>
        <w:t xml:space="preserve"> to close the </w:t>
      </w:r>
      <w:r>
        <w:rPr>
          <w:b/>
          <w:sz w:val="24"/>
          <w:szCs w:val="24"/>
        </w:rPr>
        <w:t>Properties Dialog</w:t>
      </w:r>
      <w:r>
        <w:rPr>
          <w:sz w:val="24"/>
          <w:szCs w:val="24"/>
        </w:rPr>
        <w:t xml:space="preserve"> window.</w:t>
      </w:r>
      <w:r>
        <w:rPr>
          <w:sz w:val="24"/>
          <w:szCs w:val="24"/>
        </w:rPr>
        <w:br/>
      </w:r>
    </w:p>
    <w:p w:rsidR="007D02FB" w:rsidRDefault="007D02FB" w:rsidP="00F22091">
      <w:pPr>
        <w:numPr>
          <w:ilvl w:val="7"/>
          <w:numId w:val="3"/>
        </w:numPr>
        <w:rPr>
          <w:sz w:val="24"/>
          <w:szCs w:val="24"/>
        </w:rPr>
      </w:pPr>
      <w:r>
        <w:rPr>
          <w:sz w:val="24"/>
          <w:szCs w:val="24"/>
        </w:rPr>
        <w:t xml:space="preserve">In the </w:t>
      </w:r>
      <w:r>
        <w:rPr>
          <w:b/>
          <w:sz w:val="24"/>
          <w:szCs w:val="24"/>
        </w:rPr>
        <w:t>Layout Model Editor</w:t>
      </w:r>
      <w:r>
        <w:rPr>
          <w:sz w:val="24"/>
          <w:szCs w:val="24"/>
        </w:rPr>
        <w:t xml:space="preserve"> window, select the </w:t>
      </w:r>
      <w:r>
        <w:rPr>
          <w:b/>
          <w:i/>
          <w:sz w:val="24"/>
          <w:szCs w:val="24"/>
        </w:rPr>
        <w:t>File -&gt; Save</w:t>
      </w:r>
      <w:r>
        <w:rPr>
          <w:sz w:val="24"/>
          <w:szCs w:val="24"/>
        </w:rPr>
        <w:t xml:space="preserve"> menu item, and close the window.</w:t>
      </w:r>
      <w:r>
        <w:rPr>
          <w:sz w:val="24"/>
          <w:szCs w:val="24"/>
        </w:rPr>
        <w:br/>
      </w:r>
    </w:p>
    <w:p w:rsidR="007D02FB" w:rsidRDefault="007D02FB" w:rsidP="00F22091">
      <w:pPr>
        <w:numPr>
          <w:ilvl w:val="6"/>
          <w:numId w:val="3"/>
        </w:numPr>
        <w:rPr>
          <w:sz w:val="24"/>
          <w:szCs w:val="24"/>
        </w:rPr>
      </w:pPr>
      <w:r>
        <w:rPr>
          <w:sz w:val="24"/>
          <w:szCs w:val="24"/>
        </w:rPr>
        <w:t>Display the hail data.</w:t>
      </w:r>
      <w:r>
        <w:rPr>
          <w:sz w:val="24"/>
          <w:szCs w:val="24"/>
        </w:rPr>
        <w:br/>
      </w:r>
    </w:p>
    <w:p w:rsidR="007D02FB" w:rsidRDefault="007D02FB" w:rsidP="00F22091">
      <w:pPr>
        <w:numPr>
          <w:ilvl w:val="7"/>
          <w:numId w:val="3"/>
        </w:numPr>
        <w:rPr>
          <w:sz w:val="24"/>
          <w:szCs w:val="24"/>
        </w:rPr>
      </w:pPr>
      <w:r>
        <w:rPr>
          <w:sz w:val="24"/>
          <w:szCs w:val="24"/>
        </w:rPr>
        <w:t xml:space="preserve">In the </w:t>
      </w:r>
      <w:r>
        <w:rPr>
          <w:b/>
          <w:i/>
          <w:sz w:val="24"/>
          <w:szCs w:val="24"/>
        </w:rPr>
        <w:t>Field Selector</w:t>
      </w:r>
      <w:r>
        <w:rPr>
          <w:sz w:val="24"/>
          <w:szCs w:val="24"/>
        </w:rPr>
        <w:t xml:space="preserve"> tab of the </w:t>
      </w:r>
      <w:r>
        <w:rPr>
          <w:b/>
          <w:sz w:val="24"/>
          <w:szCs w:val="24"/>
        </w:rPr>
        <w:t>Data Explorer</w:t>
      </w:r>
      <w:r>
        <w:rPr>
          <w:sz w:val="24"/>
          <w:szCs w:val="24"/>
        </w:rPr>
        <w:t xml:space="preserve">, select the </w:t>
      </w:r>
      <w:r w:rsidRPr="00DC6D97">
        <w:rPr>
          <w:b/>
          <w:i/>
          <w:iCs/>
          <w:sz w:val="24"/>
          <w:szCs w:val="24"/>
          <w:rPrChange w:id="81" w:author="Robert Carp" w:date="2015-03-30T13:50:00Z">
            <w:rPr>
              <w:b/>
              <w:sz w:val="24"/>
              <w:szCs w:val="24"/>
            </w:rPr>
          </w:rPrChange>
        </w:rPr>
        <w:t>Point Data</w:t>
      </w:r>
      <w:r>
        <w:rPr>
          <w:sz w:val="24"/>
          <w:szCs w:val="24"/>
        </w:rPr>
        <w:t xml:space="preserve"> field in the </w:t>
      </w:r>
      <w:r>
        <w:rPr>
          <w:b/>
          <w:sz w:val="24"/>
          <w:szCs w:val="24"/>
        </w:rPr>
        <w:t>Fields</w:t>
      </w:r>
      <w:r>
        <w:rPr>
          <w:sz w:val="24"/>
          <w:szCs w:val="24"/>
        </w:rPr>
        <w:t xml:space="preserve"> panel.</w:t>
      </w:r>
      <w:r>
        <w:rPr>
          <w:sz w:val="24"/>
          <w:szCs w:val="24"/>
        </w:rPr>
        <w:br/>
      </w:r>
    </w:p>
    <w:p w:rsidR="007D02FB" w:rsidRDefault="007D02FB" w:rsidP="00F22091">
      <w:pPr>
        <w:numPr>
          <w:ilvl w:val="7"/>
          <w:numId w:val="3"/>
        </w:numPr>
        <w:rPr>
          <w:sz w:val="24"/>
          <w:szCs w:val="24"/>
        </w:rPr>
      </w:pPr>
      <w:r>
        <w:rPr>
          <w:sz w:val="24"/>
          <w:szCs w:val="24"/>
        </w:rPr>
        <w:t xml:space="preserve">In the </w:t>
      </w:r>
      <w:r>
        <w:rPr>
          <w:b/>
          <w:sz w:val="24"/>
          <w:szCs w:val="24"/>
        </w:rPr>
        <w:t>Displays</w:t>
      </w:r>
      <w:r>
        <w:rPr>
          <w:sz w:val="24"/>
          <w:szCs w:val="24"/>
        </w:rPr>
        <w:t xml:space="preserve"> panel, select </w:t>
      </w:r>
      <w:r w:rsidRPr="00DC6D97">
        <w:rPr>
          <w:b/>
          <w:i/>
          <w:iCs/>
          <w:sz w:val="24"/>
          <w:szCs w:val="24"/>
          <w:rPrChange w:id="82" w:author="Robert Carp" w:date="2015-03-30T13:50:00Z">
            <w:rPr>
              <w:b/>
              <w:sz w:val="24"/>
              <w:szCs w:val="24"/>
            </w:rPr>
          </w:rPrChange>
        </w:rPr>
        <w:t>Point Data Plot</w:t>
      </w:r>
      <w:r>
        <w:rPr>
          <w:sz w:val="24"/>
          <w:szCs w:val="24"/>
        </w:rPr>
        <w:t>.</w:t>
      </w:r>
      <w:r>
        <w:rPr>
          <w:sz w:val="24"/>
          <w:szCs w:val="24"/>
        </w:rPr>
        <w:br/>
      </w:r>
    </w:p>
    <w:p w:rsidR="007D02FB" w:rsidRDefault="007D02FB" w:rsidP="00F22091">
      <w:pPr>
        <w:numPr>
          <w:ilvl w:val="7"/>
          <w:numId w:val="3"/>
        </w:numPr>
        <w:rPr>
          <w:sz w:val="24"/>
          <w:szCs w:val="24"/>
        </w:rPr>
      </w:pPr>
      <w:r>
        <w:rPr>
          <w:sz w:val="24"/>
          <w:szCs w:val="24"/>
        </w:rPr>
        <w:t xml:space="preserve">In the </w:t>
      </w:r>
      <w:r>
        <w:rPr>
          <w:b/>
          <w:i/>
          <w:sz w:val="24"/>
          <w:szCs w:val="24"/>
        </w:rPr>
        <w:t>Layout Model</w:t>
      </w:r>
      <w:r>
        <w:rPr>
          <w:sz w:val="24"/>
          <w:szCs w:val="24"/>
        </w:rPr>
        <w:t xml:space="preserve"> tab, click the </w:t>
      </w:r>
      <w:r w:rsidR="00010DF8">
        <w:rPr>
          <w:sz w:val="24"/>
          <w:szCs w:val="24"/>
        </w:rPr>
        <w:pict>
          <v:shape id="_x0000_i1033" type="#_x0000_t75" style="width:9pt;height:12.75pt">
            <v:imagedata r:id="rId16" o:title=""/>
          </v:shape>
        </w:pict>
      </w:r>
      <w:r>
        <w:rPr>
          <w:sz w:val="24"/>
          <w:szCs w:val="24"/>
        </w:rPr>
        <w:t xml:space="preserve"> to the right of </w:t>
      </w:r>
      <w:proofErr w:type="gramStart"/>
      <w:r w:rsidRPr="00612F17">
        <w:rPr>
          <w:b/>
          <w:i/>
          <w:iCs/>
          <w:sz w:val="24"/>
          <w:szCs w:val="24"/>
          <w:rPrChange w:id="83" w:author="Robert Carp" w:date="2018-08-21T15:17:00Z">
            <w:rPr>
              <w:b/>
              <w:sz w:val="24"/>
              <w:szCs w:val="24"/>
            </w:rPr>
          </w:rPrChange>
        </w:rPr>
        <w:t>None</w:t>
      </w:r>
      <w:proofErr w:type="gramEnd"/>
      <w:r>
        <w:rPr>
          <w:sz w:val="24"/>
          <w:szCs w:val="24"/>
        </w:rPr>
        <w:t xml:space="preserve">, and select </w:t>
      </w:r>
      <w:r w:rsidRPr="00612F17">
        <w:rPr>
          <w:b/>
          <w:bCs/>
          <w:i/>
          <w:sz w:val="24"/>
          <w:szCs w:val="24"/>
          <w:rPrChange w:id="84" w:author="Robert Carp" w:date="2018-08-21T15:17:00Z">
            <w:rPr>
              <w:i/>
              <w:sz w:val="24"/>
              <w:szCs w:val="24"/>
            </w:rPr>
          </w:rPrChange>
        </w:rPr>
        <w:t>Hail &lt;local&gt;</w:t>
      </w:r>
      <w:r w:rsidRPr="00DC6D97">
        <w:rPr>
          <w:iCs/>
          <w:sz w:val="24"/>
          <w:szCs w:val="24"/>
          <w:rPrChange w:id="85" w:author="Robert Carp" w:date="2015-03-30T13:51:00Z">
            <w:rPr>
              <w:sz w:val="24"/>
              <w:szCs w:val="24"/>
            </w:rPr>
          </w:rPrChange>
        </w:rPr>
        <w:t>.</w:t>
      </w:r>
      <w:r>
        <w:rPr>
          <w:sz w:val="24"/>
          <w:szCs w:val="24"/>
        </w:rPr>
        <w:br/>
      </w:r>
    </w:p>
    <w:p w:rsidR="007D02FB" w:rsidRDefault="007D02FB" w:rsidP="00F22091">
      <w:pPr>
        <w:numPr>
          <w:ilvl w:val="7"/>
          <w:numId w:val="3"/>
        </w:numPr>
        <w:rPr>
          <w:sz w:val="24"/>
          <w:szCs w:val="24"/>
        </w:rPr>
      </w:pPr>
      <w:r>
        <w:rPr>
          <w:sz w:val="24"/>
          <w:szCs w:val="24"/>
        </w:rPr>
        <w:t xml:space="preserve">Click </w:t>
      </w:r>
      <w:r>
        <w:rPr>
          <w:b/>
          <w:sz w:val="24"/>
          <w:szCs w:val="24"/>
        </w:rPr>
        <w:t>Create Display</w:t>
      </w:r>
      <w:r>
        <w:rPr>
          <w:sz w:val="24"/>
          <w:szCs w:val="24"/>
        </w:rPr>
        <w:t>.</w:t>
      </w:r>
      <w:r>
        <w:rPr>
          <w:sz w:val="24"/>
          <w:szCs w:val="24"/>
        </w:rPr>
        <w:br/>
      </w:r>
    </w:p>
    <w:p w:rsidR="007D02FB" w:rsidRDefault="007D02FB" w:rsidP="00F22091">
      <w:pPr>
        <w:numPr>
          <w:ilvl w:val="6"/>
          <w:numId w:val="3"/>
        </w:numPr>
        <w:rPr>
          <w:sz w:val="24"/>
          <w:szCs w:val="24"/>
        </w:rPr>
      </w:pPr>
      <w:r>
        <w:rPr>
          <w:sz w:val="24"/>
          <w:szCs w:val="24"/>
        </w:rPr>
        <w:t>Change how the hail data is displayed to show all hail reports over the 24 hour period at once and only have one time step.</w:t>
      </w:r>
      <w:r>
        <w:rPr>
          <w:sz w:val="24"/>
          <w:szCs w:val="24"/>
        </w:rPr>
        <w:br/>
      </w:r>
    </w:p>
    <w:p w:rsidR="00CD2F3F" w:rsidRDefault="00341295" w:rsidP="00341295">
      <w:pPr>
        <w:numPr>
          <w:ilvl w:val="7"/>
          <w:numId w:val="3"/>
        </w:numPr>
        <w:rPr>
          <w:sz w:val="24"/>
          <w:szCs w:val="24"/>
        </w:rPr>
      </w:pPr>
      <w:r>
        <w:rPr>
          <w:sz w:val="24"/>
          <w:szCs w:val="24"/>
        </w:rPr>
        <w:t xml:space="preserve">In </w:t>
      </w:r>
      <w:r w:rsidR="007D02FB">
        <w:rPr>
          <w:sz w:val="24"/>
          <w:szCs w:val="24"/>
        </w:rPr>
        <w:t xml:space="preserve">the </w:t>
      </w:r>
      <w:r w:rsidR="007D02FB">
        <w:rPr>
          <w:b/>
          <w:i/>
          <w:sz w:val="24"/>
          <w:szCs w:val="24"/>
        </w:rPr>
        <w:t>Layer Controls</w:t>
      </w:r>
      <w:r w:rsidR="007D02FB">
        <w:rPr>
          <w:sz w:val="24"/>
          <w:szCs w:val="24"/>
        </w:rPr>
        <w:t xml:space="preserve"> tab of the </w:t>
      </w:r>
      <w:r w:rsidR="007D02FB">
        <w:rPr>
          <w:b/>
          <w:sz w:val="24"/>
          <w:szCs w:val="24"/>
        </w:rPr>
        <w:t>Data Explorer</w:t>
      </w:r>
      <w:r w:rsidR="007D02FB">
        <w:rPr>
          <w:sz w:val="24"/>
          <w:szCs w:val="24"/>
        </w:rPr>
        <w:t xml:space="preserve"> for the hail data</w:t>
      </w:r>
      <w:r>
        <w:rPr>
          <w:sz w:val="24"/>
          <w:szCs w:val="24"/>
        </w:rPr>
        <w:t xml:space="preserve"> in Panel 1, select </w:t>
      </w:r>
      <w:r w:rsidR="007D02FB">
        <w:rPr>
          <w:sz w:val="24"/>
          <w:szCs w:val="24"/>
        </w:rPr>
        <w:t xml:space="preserve">the </w:t>
      </w:r>
      <w:r w:rsidR="007D02FB">
        <w:rPr>
          <w:b/>
          <w:i/>
          <w:sz w:val="24"/>
          <w:szCs w:val="24"/>
        </w:rPr>
        <w:t>Layout</w:t>
      </w:r>
      <w:r w:rsidR="007D02FB">
        <w:rPr>
          <w:sz w:val="24"/>
          <w:szCs w:val="24"/>
        </w:rPr>
        <w:t xml:space="preserve"> tab</w:t>
      </w:r>
      <w:r>
        <w:rPr>
          <w:sz w:val="24"/>
          <w:szCs w:val="24"/>
        </w:rPr>
        <w:t xml:space="preserve"> and </w:t>
      </w:r>
      <w:r w:rsidR="007D02FB">
        <w:rPr>
          <w:sz w:val="24"/>
          <w:szCs w:val="24"/>
        </w:rPr>
        <w:t xml:space="preserve">uncheck the </w:t>
      </w:r>
      <w:r w:rsidR="007D02FB">
        <w:rPr>
          <w:b/>
          <w:sz w:val="24"/>
          <w:szCs w:val="24"/>
        </w:rPr>
        <w:t>Declutter</w:t>
      </w:r>
      <w:r w:rsidR="007D02FB">
        <w:rPr>
          <w:sz w:val="24"/>
          <w:szCs w:val="24"/>
        </w:rPr>
        <w:t xml:space="preserve"> </w:t>
      </w:r>
      <w:r w:rsidR="00CD2F3F">
        <w:rPr>
          <w:sz w:val="24"/>
          <w:szCs w:val="24"/>
        </w:rPr>
        <w:t>checkbox to display all of the data</w:t>
      </w:r>
      <w:ins w:id="86" w:author="Robert Carp" w:date="2015-03-30T13:52:00Z">
        <w:r w:rsidR="00DC6D97">
          <w:rPr>
            <w:sz w:val="24"/>
            <w:szCs w:val="24"/>
          </w:rPr>
          <w:t xml:space="preserve"> at each time step</w:t>
        </w:r>
      </w:ins>
      <w:r w:rsidR="00CD2F3F">
        <w:rPr>
          <w:sz w:val="24"/>
          <w:szCs w:val="24"/>
        </w:rPr>
        <w:t>.</w:t>
      </w:r>
      <w:r w:rsidR="00CD2F3F">
        <w:rPr>
          <w:sz w:val="24"/>
          <w:szCs w:val="24"/>
        </w:rPr>
        <w:br/>
      </w:r>
    </w:p>
    <w:p w:rsidR="00CD2F3F" w:rsidRDefault="00CD2F3F" w:rsidP="00F22091">
      <w:pPr>
        <w:numPr>
          <w:ilvl w:val="7"/>
          <w:numId w:val="3"/>
        </w:numPr>
        <w:rPr>
          <w:sz w:val="24"/>
          <w:szCs w:val="24"/>
        </w:rPr>
      </w:pPr>
      <w:r>
        <w:rPr>
          <w:sz w:val="24"/>
          <w:szCs w:val="24"/>
        </w:rPr>
        <w:t xml:space="preserve">In the </w:t>
      </w:r>
      <w:r>
        <w:rPr>
          <w:b/>
          <w:i/>
          <w:sz w:val="24"/>
          <w:szCs w:val="24"/>
        </w:rPr>
        <w:t>Times</w:t>
      </w:r>
      <w:r>
        <w:rPr>
          <w:sz w:val="24"/>
          <w:szCs w:val="24"/>
        </w:rPr>
        <w:t xml:space="preserve"> tab, change the </w:t>
      </w:r>
      <w:r>
        <w:rPr>
          <w:b/>
          <w:sz w:val="24"/>
          <w:szCs w:val="24"/>
        </w:rPr>
        <w:t>Show</w:t>
      </w:r>
      <w:r>
        <w:rPr>
          <w:sz w:val="24"/>
          <w:szCs w:val="24"/>
        </w:rPr>
        <w:t xml:space="preserve"> option to </w:t>
      </w:r>
      <w:r>
        <w:rPr>
          <w:b/>
          <w:sz w:val="24"/>
          <w:szCs w:val="24"/>
        </w:rPr>
        <w:t>Multiple</w:t>
      </w:r>
      <w:r>
        <w:rPr>
          <w:sz w:val="24"/>
          <w:szCs w:val="24"/>
        </w:rPr>
        <w:t>. This will plot all of the hail reports at once, regardless of the time they occurred.</w:t>
      </w:r>
      <w:r>
        <w:rPr>
          <w:sz w:val="24"/>
          <w:szCs w:val="24"/>
        </w:rPr>
        <w:br/>
      </w:r>
    </w:p>
    <w:p w:rsidR="00CD2F3F" w:rsidRDefault="00CD2F3F" w:rsidP="00F22091">
      <w:pPr>
        <w:numPr>
          <w:ilvl w:val="7"/>
          <w:numId w:val="3"/>
        </w:numPr>
        <w:rPr>
          <w:sz w:val="24"/>
          <w:szCs w:val="24"/>
        </w:rPr>
      </w:pPr>
      <w:r>
        <w:rPr>
          <w:sz w:val="24"/>
          <w:szCs w:val="24"/>
        </w:rPr>
        <w:t xml:space="preserve">To remove all of the unnecessary time steps, in the </w:t>
      </w:r>
      <w:r>
        <w:rPr>
          <w:b/>
          <w:sz w:val="24"/>
          <w:szCs w:val="24"/>
        </w:rPr>
        <w:t>Main Display</w:t>
      </w:r>
      <w:r>
        <w:rPr>
          <w:sz w:val="24"/>
          <w:szCs w:val="24"/>
        </w:rPr>
        <w:t xml:space="preserve"> window, click the </w:t>
      </w:r>
      <w:r w:rsidR="00010DF8">
        <w:rPr>
          <w:sz w:val="24"/>
          <w:szCs w:val="24"/>
        </w:rPr>
        <w:pict>
          <v:shape id="_x0000_i1034" type="#_x0000_t75" style="width:12.75pt;height:12.75pt">
            <v:imagedata r:id="rId17" o:title=""/>
          </v:shape>
        </w:pict>
      </w:r>
      <w:r>
        <w:rPr>
          <w:sz w:val="24"/>
          <w:szCs w:val="24"/>
        </w:rPr>
        <w:t xml:space="preserve"> button in the Time Animation widget to get to the </w:t>
      </w:r>
      <w:r>
        <w:rPr>
          <w:b/>
          <w:sz w:val="24"/>
          <w:szCs w:val="24"/>
        </w:rPr>
        <w:t>Time Animation Properties</w:t>
      </w:r>
      <w:r>
        <w:rPr>
          <w:sz w:val="24"/>
          <w:szCs w:val="24"/>
        </w:rPr>
        <w:t xml:space="preserve"> window.</w:t>
      </w:r>
      <w:r>
        <w:rPr>
          <w:sz w:val="24"/>
          <w:szCs w:val="24"/>
        </w:rPr>
        <w:br/>
      </w:r>
    </w:p>
    <w:p w:rsidR="00CD2F3F" w:rsidRDefault="00341295">
      <w:pPr>
        <w:numPr>
          <w:ilvl w:val="7"/>
          <w:numId w:val="3"/>
        </w:numPr>
        <w:rPr>
          <w:sz w:val="24"/>
          <w:szCs w:val="24"/>
        </w:rPr>
      </w:pPr>
      <w:r>
        <w:rPr>
          <w:sz w:val="24"/>
          <w:szCs w:val="24"/>
        </w:rPr>
        <w:lastRenderedPageBreak/>
        <w:t xml:space="preserve">In </w:t>
      </w:r>
      <w:r w:rsidR="00CD2F3F">
        <w:rPr>
          <w:sz w:val="24"/>
          <w:szCs w:val="24"/>
        </w:rPr>
        <w:t xml:space="preserve">the </w:t>
      </w:r>
      <w:r w:rsidR="00CD2F3F">
        <w:rPr>
          <w:b/>
          <w:i/>
          <w:sz w:val="24"/>
          <w:szCs w:val="24"/>
        </w:rPr>
        <w:t>Define Animation Times</w:t>
      </w:r>
      <w:r w:rsidR="00CD2F3F">
        <w:rPr>
          <w:sz w:val="24"/>
          <w:szCs w:val="24"/>
        </w:rPr>
        <w:t xml:space="preserve"> tab</w:t>
      </w:r>
      <w:r>
        <w:rPr>
          <w:sz w:val="24"/>
          <w:szCs w:val="24"/>
        </w:rPr>
        <w:t>, s</w:t>
      </w:r>
      <w:r w:rsidR="00CD2F3F">
        <w:rPr>
          <w:sz w:val="24"/>
          <w:szCs w:val="24"/>
        </w:rPr>
        <w:t xml:space="preserve">elect </w:t>
      </w:r>
      <w:r w:rsidR="00CD2F3F">
        <w:rPr>
          <w:b/>
          <w:sz w:val="24"/>
          <w:szCs w:val="24"/>
        </w:rPr>
        <w:t>Define your own list of times</w:t>
      </w:r>
      <w:r w:rsidR="00CD2F3F">
        <w:rPr>
          <w:sz w:val="24"/>
          <w:szCs w:val="24"/>
        </w:rPr>
        <w:t xml:space="preserve">, and change the </w:t>
      </w:r>
      <w:r w:rsidR="00CD2F3F">
        <w:rPr>
          <w:b/>
          <w:sz w:val="24"/>
          <w:szCs w:val="24"/>
        </w:rPr>
        <w:t>Interval</w:t>
      </w:r>
      <w:r w:rsidR="00CD2F3F">
        <w:rPr>
          <w:sz w:val="24"/>
          <w:szCs w:val="24"/>
        </w:rPr>
        <w:t xml:space="preserve"> </w:t>
      </w:r>
      <w:del w:id="87" w:author="Robert Carp" w:date="2015-03-30T13:53:00Z">
        <w:r w:rsidR="00CD2F3F" w:rsidDel="00901D15">
          <w:rPr>
            <w:sz w:val="24"/>
            <w:szCs w:val="24"/>
          </w:rPr>
          <w:delText xml:space="preserve">and </w:delText>
        </w:r>
        <w:r w:rsidR="00CD2F3F" w:rsidDel="00901D15">
          <w:rPr>
            <w:b/>
            <w:sz w:val="24"/>
            <w:szCs w:val="24"/>
          </w:rPr>
          <w:delText>Round To</w:delText>
        </w:r>
        <w:r w:rsidR="00CD2F3F" w:rsidDel="00901D15">
          <w:rPr>
            <w:sz w:val="24"/>
            <w:szCs w:val="24"/>
          </w:rPr>
          <w:delText xml:space="preserve"> </w:delText>
        </w:r>
      </w:del>
      <w:r w:rsidR="00CD2F3F">
        <w:rPr>
          <w:sz w:val="24"/>
          <w:szCs w:val="24"/>
        </w:rPr>
        <w:t>field</w:t>
      </w:r>
      <w:del w:id="88" w:author="Robert Carp" w:date="2015-03-30T13:53:00Z">
        <w:r w:rsidR="00CD2F3F" w:rsidDel="00901D15">
          <w:rPr>
            <w:sz w:val="24"/>
            <w:szCs w:val="24"/>
          </w:rPr>
          <w:delText>s</w:delText>
        </w:r>
      </w:del>
      <w:r w:rsidR="00CD2F3F">
        <w:rPr>
          <w:sz w:val="24"/>
          <w:szCs w:val="24"/>
        </w:rPr>
        <w:t xml:space="preserve"> to 1 day and click </w:t>
      </w:r>
      <w:r w:rsidR="00CD2F3F">
        <w:rPr>
          <w:b/>
          <w:sz w:val="24"/>
          <w:szCs w:val="24"/>
        </w:rPr>
        <w:t>OK</w:t>
      </w:r>
      <w:r w:rsidR="00CD2F3F">
        <w:rPr>
          <w:sz w:val="24"/>
          <w:szCs w:val="24"/>
        </w:rPr>
        <w:t>.</w:t>
      </w:r>
      <w:r w:rsidR="00CD2F3F">
        <w:rPr>
          <w:sz w:val="24"/>
          <w:szCs w:val="24"/>
        </w:rPr>
        <w:br/>
      </w:r>
    </w:p>
    <w:p w:rsidR="00CD2F3F" w:rsidRPr="00CD2F3F" w:rsidRDefault="00E45573" w:rsidP="00F22091">
      <w:pPr>
        <w:numPr>
          <w:ilvl w:val="6"/>
          <w:numId w:val="3"/>
        </w:numPr>
        <w:rPr>
          <w:sz w:val="24"/>
          <w:szCs w:val="24"/>
        </w:rPr>
      </w:pPr>
      <w:r>
        <w:rPr>
          <w:bCs/>
          <w:iCs/>
          <w:sz w:val="24"/>
          <w:szCs w:val="24"/>
        </w:rPr>
        <w:br w:type="page"/>
      </w:r>
      <w:r w:rsidR="00341295">
        <w:rPr>
          <w:bCs/>
          <w:iCs/>
          <w:sz w:val="24"/>
          <w:szCs w:val="24"/>
        </w:rPr>
        <w:lastRenderedPageBreak/>
        <w:t>A</w:t>
      </w:r>
      <w:r w:rsidR="00CD2F3F">
        <w:rPr>
          <w:bCs/>
          <w:iCs/>
          <w:sz w:val="24"/>
          <w:szCs w:val="24"/>
        </w:rPr>
        <w:t xml:space="preserve">dd </w:t>
      </w:r>
      <w:r w:rsidR="00341295">
        <w:rPr>
          <w:bCs/>
          <w:iCs/>
          <w:sz w:val="24"/>
          <w:szCs w:val="24"/>
        </w:rPr>
        <w:t xml:space="preserve">in </w:t>
      </w:r>
      <w:r w:rsidR="001607B1">
        <w:rPr>
          <w:bCs/>
          <w:iCs/>
          <w:sz w:val="24"/>
          <w:szCs w:val="24"/>
        </w:rPr>
        <w:t>tornado</w:t>
      </w:r>
      <w:r w:rsidR="00341295">
        <w:rPr>
          <w:bCs/>
          <w:iCs/>
          <w:sz w:val="24"/>
          <w:szCs w:val="24"/>
        </w:rPr>
        <w:t xml:space="preserve"> reports from 2011/05/22 to the right panel of the </w:t>
      </w:r>
      <w:r w:rsidR="00341295" w:rsidRPr="00341295">
        <w:rPr>
          <w:b/>
          <w:bCs/>
          <w:iCs/>
          <w:sz w:val="24"/>
          <w:szCs w:val="24"/>
        </w:rPr>
        <w:t>Main Display</w:t>
      </w:r>
      <w:r w:rsidR="00341295">
        <w:rPr>
          <w:bCs/>
          <w:iCs/>
          <w:sz w:val="24"/>
          <w:szCs w:val="24"/>
        </w:rPr>
        <w:t>.</w:t>
      </w:r>
      <w:r w:rsidR="00CD2F3F">
        <w:rPr>
          <w:bCs/>
          <w:iCs/>
          <w:sz w:val="24"/>
          <w:szCs w:val="24"/>
        </w:rPr>
        <w:br/>
      </w:r>
    </w:p>
    <w:p w:rsidR="00CD2F3F" w:rsidRPr="00CD2F3F" w:rsidRDefault="00CD2F3F">
      <w:pPr>
        <w:numPr>
          <w:ilvl w:val="7"/>
          <w:numId w:val="3"/>
        </w:numPr>
        <w:rPr>
          <w:sz w:val="24"/>
          <w:szCs w:val="24"/>
        </w:rPr>
      </w:pPr>
      <w:r>
        <w:rPr>
          <w:bCs/>
          <w:iCs/>
          <w:sz w:val="24"/>
          <w:szCs w:val="24"/>
        </w:rPr>
        <w:t xml:space="preserve">In the </w:t>
      </w:r>
      <w:r>
        <w:rPr>
          <w:b/>
          <w:bCs/>
          <w:iCs/>
          <w:sz w:val="24"/>
          <w:szCs w:val="24"/>
        </w:rPr>
        <w:t>Main Display</w:t>
      </w:r>
      <w:r w:rsidR="00341295">
        <w:rPr>
          <w:bCs/>
          <w:iCs/>
          <w:sz w:val="24"/>
          <w:szCs w:val="24"/>
        </w:rPr>
        <w:t xml:space="preserve"> window, </w:t>
      </w:r>
      <w:r w:rsidR="00DC3663">
        <w:rPr>
          <w:bCs/>
          <w:i/>
          <w:iCs/>
          <w:sz w:val="24"/>
          <w:szCs w:val="24"/>
        </w:rPr>
        <w:t>L</w:t>
      </w:r>
      <w:r w:rsidR="00DC3663" w:rsidRPr="00341295">
        <w:rPr>
          <w:bCs/>
          <w:i/>
          <w:iCs/>
          <w:sz w:val="24"/>
          <w:szCs w:val="24"/>
        </w:rPr>
        <w:t>ef</w:t>
      </w:r>
      <w:r w:rsidR="00DC3663">
        <w:rPr>
          <w:bCs/>
          <w:i/>
          <w:iCs/>
          <w:sz w:val="24"/>
          <w:szCs w:val="24"/>
        </w:rPr>
        <w:t>t Click</w:t>
      </w:r>
      <w:r w:rsidR="00DC3663">
        <w:rPr>
          <w:bCs/>
          <w:iCs/>
          <w:sz w:val="24"/>
          <w:szCs w:val="24"/>
        </w:rPr>
        <w:t xml:space="preserve"> </w:t>
      </w:r>
      <w:r>
        <w:rPr>
          <w:bCs/>
          <w:iCs/>
          <w:sz w:val="24"/>
          <w:szCs w:val="24"/>
        </w:rPr>
        <w:t xml:space="preserve">on the right panel </w:t>
      </w:r>
      <w:del w:id="89" w:author="Robert Carp" w:date="2015-03-30T13:53:00Z">
        <w:r w:rsidDel="00901D15">
          <w:rPr>
            <w:bCs/>
            <w:iCs/>
            <w:sz w:val="24"/>
            <w:szCs w:val="24"/>
          </w:rPr>
          <w:delText xml:space="preserve">of the newly created tab </w:delText>
        </w:r>
      </w:del>
      <w:r>
        <w:rPr>
          <w:bCs/>
          <w:iCs/>
          <w:sz w:val="24"/>
          <w:szCs w:val="24"/>
        </w:rPr>
        <w:t>to activate it.</w:t>
      </w:r>
      <w:r>
        <w:rPr>
          <w:bCs/>
          <w:iCs/>
          <w:sz w:val="24"/>
          <w:szCs w:val="24"/>
        </w:rPr>
        <w:br/>
      </w:r>
    </w:p>
    <w:p w:rsidR="001607B1" w:rsidRPr="001607B1" w:rsidRDefault="00CD2F3F" w:rsidP="001607B1">
      <w:pPr>
        <w:numPr>
          <w:ilvl w:val="7"/>
          <w:numId w:val="3"/>
        </w:numPr>
        <w:rPr>
          <w:sz w:val="24"/>
          <w:szCs w:val="24"/>
        </w:rPr>
      </w:pPr>
      <w:r>
        <w:rPr>
          <w:bCs/>
          <w:iCs/>
          <w:sz w:val="24"/>
          <w:szCs w:val="24"/>
        </w:rPr>
        <w:t xml:space="preserve">Add the </w:t>
      </w:r>
      <w:r w:rsidR="001607B1">
        <w:rPr>
          <w:bCs/>
          <w:iCs/>
          <w:sz w:val="24"/>
          <w:szCs w:val="24"/>
        </w:rPr>
        <w:t>tornado</w:t>
      </w:r>
      <w:r>
        <w:rPr>
          <w:bCs/>
          <w:iCs/>
          <w:sz w:val="24"/>
          <w:szCs w:val="24"/>
        </w:rPr>
        <w:t xml:space="preserve"> data source.</w:t>
      </w:r>
      <w:r w:rsidR="001607B1">
        <w:rPr>
          <w:bCs/>
          <w:iCs/>
          <w:sz w:val="24"/>
          <w:szCs w:val="24"/>
        </w:rPr>
        <w:br/>
      </w:r>
    </w:p>
    <w:p w:rsidR="001607B1" w:rsidRDefault="001607B1" w:rsidP="001607B1">
      <w:pPr>
        <w:numPr>
          <w:ilvl w:val="0"/>
          <w:numId w:val="10"/>
        </w:numPr>
        <w:rPr>
          <w:sz w:val="24"/>
          <w:szCs w:val="24"/>
        </w:rPr>
      </w:pPr>
      <w:r>
        <w:rPr>
          <w:sz w:val="24"/>
          <w:szCs w:val="24"/>
        </w:rPr>
        <w:t xml:space="preserve">In the </w:t>
      </w:r>
      <w:r>
        <w:rPr>
          <w:b/>
          <w:i/>
          <w:sz w:val="24"/>
          <w:szCs w:val="24"/>
        </w:rPr>
        <w:t>Data Sources</w:t>
      </w:r>
      <w:r>
        <w:rPr>
          <w:sz w:val="24"/>
          <w:szCs w:val="24"/>
        </w:rPr>
        <w:t xml:space="preserve"> tab of the </w:t>
      </w:r>
      <w:r>
        <w:rPr>
          <w:b/>
          <w:sz w:val="24"/>
          <w:szCs w:val="24"/>
        </w:rPr>
        <w:t>Data Explorer</w:t>
      </w:r>
      <w:r>
        <w:rPr>
          <w:sz w:val="24"/>
          <w:szCs w:val="24"/>
        </w:rPr>
        <w:t xml:space="preserve">, select the </w:t>
      </w:r>
      <w:r>
        <w:rPr>
          <w:b/>
          <w:i/>
          <w:sz w:val="24"/>
          <w:szCs w:val="24"/>
        </w:rPr>
        <w:t>General -&gt; Files/Directories</w:t>
      </w:r>
      <w:r w:rsidR="00B372F2">
        <w:rPr>
          <w:sz w:val="24"/>
          <w:szCs w:val="24"/>
        </w:rPr>
        <w:t xml:space="preserve"> chooser.</w:t>
      </w:r>
    </w:p>
    <w:p w:rsidR="001607B1" w:rsidRDefault="001607B1" w:rsidP="001607B1">
      <w:pPr>
        <w:numPr>
          <w:ilvl w:val="0"/>
          <w:numId w:val="10"/>
        </w:numPr>
        <w:rPr>
          <w:sz w:val="24"/>
          <w:szCs w:val="24"/>
        </w:rPr>
      </w:pPr>
      <w:r>
        <w:rPr>
          <w:sz w:val="24"/>
          <w:szCs w:val="24"/>
        </w:rPr>
        <w:t>Navigate to the &lt;</w:t>
      </w:r>
      <w:r>
        <w:rPr>
          <w:i/>
          <w:sz w:val="24"/>
          <w:szCs w:val="24"/>
        </w:rPr>
        <w:t>local path&gt;</w:t>
      </w:r>
      <w:r w:rsidRPr="004A2DFB">
        <w:rPr>
          <w:b/>
          <w:sz w:val="24"/>
          <w:szCs w:val="24"/>
        </w:rPr>
        <w:t>/</w:t>
      </w:r>
      <w:r w:rsidR="00374387">
        <w:rPr>
          <w:b/>
          <w:bCs/>
          <w:sz w:val="24"/>
          <w:szCs w:val="24"/>
        </w:rPr>
        <w:t>Data/</w:t>
      </w:r>
      <w:r w:rsidRPr="004A2DFB">
        <w:rPr>
          <w:b/>
          <w:sz w:val="24"/>
          <w:szCs w:val="24"/>
        </w:rPr>
        <w:t>Generic/Reports/tornados.csv</w:t>
      </w:r>
      <w:r w:rsidR="00B372F2" w:rsidRPr="004A2DFB">
        <w:rPr>
          <w:b/>
          <w:sz w:val="24"/>
          <w:szCs w:val="24"/>
        </w:rPr>
        <w:t xml:space="preserve"> </w:t>
      </w:r>
      <w:r w:rsidR="00B372F2">
        <w:rPr>
          <w:sz w:val="24"/>
          <w:szCs w:val="24"/>
        </w:rPr>
        <w:t>file.</w:t>
      </w:r>
    </w:p>
    <w:p w:rsidR="00CD2F3F" w:rsidRPr="001607B1" w:rsidRDefault="001607B1" w:rsidP="001607B1">
      <w:pPr>
        <w:numPr>
          <w:ilvl w:val="0"/>
          <w:numId w:val="10"/>
        </w:numPr>
        <w:rPr>
          <w:sz w:val="24"/>
          <w:szCs w:val="24"/>
        </w:rPr>
      </w:pPr>
      <w:r>
        <w:rPr>
          <w:sz w:val="24"/>
          <w:szCs w:val="24"/>
        </w:rPr>
        <w:t xml:space="preserve">Click </w:t>
      </w:r>
      <w:r>
        <w:rPr>
          <w:b/>
          <w:sz w:val="24"/>
          <w:szCs w:val="24"/>
        </w:rPr>
        <w:t>Add Source</w:t>
      </w:r>
      <w:r>
        <w:rPr>
          <w:sz w:val="24"/>
          <w:szCs w:val="24"/>
        </w:rPr>
        <w:t>.</w:t>
      </w:r>
      <w:r w:rsidR="00CD2F3F" w:rsidRPr="001607B1">
        <w:rPr>
          <w:sz w:val="24"/>
          <w:szCs w:val="24"/>
        </w:rPr>
        <w:br/>
      </w:r>
    </w:p>
    <w:p w:rsidR="00CD2F3F" w:rsidRDefault="00CD2F3F" w:rsidP="00F22091">
      <w:pPr>
        <w:numPr>
          <w:ilvl w:val="6"/>
          <w:numId w:val="3"/>
        </w:numPr>
        <w:rPr>
          <w:sz w:val="24"/>
          <w:szCs w:val="24"/>
        </w:rPr>
      </w:pPr>
      <w:r>
        <w:rPr>
          <w:sz w:val="24"/>
          <w:szCs w:val="24"/>
        </w:rPr>
        <w:t xml:space="preserve">Create a new </w:t>
      </w:r>
      <w:r w:rsidR="00FA680F">
        <w:rPr>
          <w:sz w:val="24"/>
          <w:szCs w:val="24"/>
        </w:rPr>
        <w:t>layout model to display the tornado</w:t>
      </w:r>
      <w:r>
        <w:rPr>
          <w:sz w:val="24"/>
          <w:szCs w:val="24"/>
        </w:rPr>
        <w:t xml:space="preserve"> data.</w:t>
      </w:r>
      <w:r>
        <w:rPr>
          <w:sz w:val="24"/>
          <w:szCs w:val="24"/>
        </w:rPr>
        <w:br/>
      </w:r>
    </w:p>
    <w:p w:rsidR="00CD2F3F" w:rsidRDefault="00CD2F3F">
      <w:pPr>
        <w:numPr>
          <w:ilvl w:val="7"/>
          <w:numId w:val="3"/>
        </w:numPr>
        <w:rPr>
          <w:sz w:val="24"/>
          <w:szCs w:val="24"/>
        </w:rPr>
      </w:pPr>
      <w:r>
        <w:rPr>
          <w:sz w:val="24"/>
          <w:szCs w:val="24"/>
        </w:rPr>
        <w:t xml:space="preserve">In the </w:t>
      </w:r>
      <w:r>
        <w:rPr>
          <w:b/>
          <w:sz w:val="24"/>
          <w:szCs w:val="24"/>
        </w:rPr>
        <w:t>Main Display</w:t>
      </w:r>
      <w:r>
        <w:rPr>
          <w:sz w:val="24"/>
          <w:szCs w:val="24"/>
        </w:rPr>
        <w:t xml:space="preserve"> window, select the </w:t>
      </w:r>
      <w:del w:id="90" w:author="Robert Carp" w:date="2016-07-18T11:07:00Z">
        <w:r w:rsidRPr="00206CDF" w:rsidDel="00206CDF">
          <w:rPr>
            <w:b/>
            <w:i/>
            <w:sz w:val="24"/>
            <w:szCs w:val="24"/>
          </w:rPr>
          <w:delText xml:space="preserve">Tools -&gt; Station Model Template </w:delText>
        </w:r>
      </w:del>
      <w:ins w:id="91" w:author="Robert Carp" w:date="2016-07-18T11:07:00Z">
        <w:r w:rsidR="00206CDF" w:rsidRPr="00206CDF">
          <w:rPr>
            <w:b/>
            <w:i/>
            <w:sz w:val="24"/>
            <w:szCs w:val="24"/>
          </w:rPr>
          <w:t>Layout Model Editor</w:t>
        </w:r>
        <w:r w:rsidR="00206CDF">
          <w:rPr>
            <w:sz w:val="24"/>
            <w:szCs w:val="24"/>
          </w:rPr>
          <w:t xml:space="preserve"> </w:t>
        </w:r>
      </w:ins>
      <w:r w:rsidRPr="00206CDF">
        <w:rPr>
          <w:sz w:val="24"/>
          <w:szCs w:val="24"/>
        </w:rPr>
        <w:t>menu item.</w:t>
      </w:r>
      <w:r>
        <w:rPr>
          <w:sz w:val="24"/>
          <w:szCs w:val="24"/>
        </w:rPr>
        <w:br/>
      </w:r>
    </w:p>
    <w:p w:rsidR="00CD2F3F" w:rsidRDefault="00CD2F3F" w:rsidP="00F22091">
      <w:pPr>
        <w:numPr>
          <w:ilvl w:val="7"/>
          <w:numId w:val="3"/>
        </w:numPr>
        <w:rPr>
          <w:sz w:val="24"/>
          <w:szCs w:val="24"/>
        </w:rPr>
      </w:pPr>
      <w:r>
        <w:rPr>
          <w:sz w:val="24"/>
          <w:szCs w:val="24"/>
        </w:rPr>
        <w:t xml:space="preserve">In the </w:t>
      </w:r>
      <w:r>
        <w:rPr>
          <w:b/>
          <w:sz w:val="24"/>
          <w:szCs w:val="24"/>
        </w:rPr>
        <w:t>Layout Model Editor</w:t>
      </w:r>
      <w:r>
        <w:rPr>
          <w:sz w:val="24"/>
          <w:szCs w:val="24"/>
        </w:rPr>
        <w:t xml:space="preserve"> window, select the </w:t>
      </w:r>
      <w:r>
        <w:rPr>
          <w:b/>
          <w:i/>
          <w:sz w:val="24"/>
          <w:szCs w:val="24"/>
        </w:rPr>
        <w:t>File -&gt; New</w:t>
      </w:r>
      <w:r>
        <w:rPr>
          <w:sz w:val="24"/>
          <w:szCs w:val="24"/>
        </w:rPr>
        <w:t xml:space="preserve"> menu item.</w:t>
      </w:r>
      <w:r>
        <w:rPr>
          <w:sz w:val="24"/>
          <w:szCs w:val="24"/>
        </w:rPr>
        <w:br/>
      </w:r>
    </w:p>
    <w:p w:rsidR="00CD2F3F" w:rsidRDefault="00CD2F3F" w:rsidP="00F22091">
      <w:pPr>
        <w:numPr>
          <w:ilvl w:val="7"/>
          <w:numId w:val="3"/>
        </w:numPr>
        <w:rPr>
          <w:sz w:val="24"/>
          <w:szCs w:val="24"/>
        </w:rPr>
      </w:pPr>
      <w:r>
        <w:rPr>
          <w:sz w:val="24"/>
          <w:szCs w:val="24"/>
        </w:rPr>
        <w:t xml:space="preserve">In the </w:t>
      </w:r>
      <w:r>
        <w:rPr>
          <w:b/>
          <w:sz w:val="24"/>
          <w:szCs w:val="24"/>
        </w:rPr>
        <w:t>New Layout Model</w:t>
      </w:r>
      <w:r>
        <w:rPr>
          <w:sz w:val="24"/>
          <w:szCs w:val="24"/>
        </w:rPr>
        <w:t xml:space="preserve"> window, enter in a name of </w:t>
      </w:r>
      <w:r w:rsidRPr="00CD2F3F">
        <w:rPr>
          <w:i/>
          <w:sz w:val="24"/>
          <w:szCs w:val="24"/>
        </w:rPr>
        <w:t>Tornado</w:t>
      </w:r>
      <w:r>
        <w:rPr>
          <w:sz w:val="24"/>
          <w:szCs w:val="24"/>
        </w:rPr>
        <w:t xml:space="preserve"> in the </w:t>
      </w:r>
      <w:r>
        <w:rPr>
          <w:b/>
          <w:sz w:val="24"/>
          <w:szCs w:val="24"/>
        </w:rPr>
        <w:t>Layout Model Name</w:t>
      </w:r>
      <w:r>
        <w:rPr>
          <w:sz w:val="24"/>
          <w:szCs w:val="24"/>
        </w:rPr>
        <w:t xml:space="preserve"> field. Click </w:t>
      </w:r>
      <w:r>
        <w:rPr>
          <w:b/>
          <w:sz w:val="24"/>
          <w:szCs w:val="24"/>
        </w:rPr>
        <w:t>OK</w:t>
      </w:r>
      <w:r>
        <w:rPr>
          <w:sz w:val="24"/>
          <w:szCs w:val="24"/>
        </w:rPr>
        <w:t>.</w:t>
      </w:r>
      <w:r>
        <w:rPr>
          <w:sz w:val="24"/>
          <w:szCs w:val="24"/>
        </w:rPr>
        <w:br/>
      </w:r>
    </w:p>
    <w:p w:rsidR="00697A5B" w:rsidRPr="00697A5B" w:rsidRDefault="00CD2F3F" w:rsidP="00697A5B">
      <w:pPr>
        <w:numPr>
          <w:ilvl w:val="7"/>
          <w:numId w:val="3"/>
        </w:numPr>
        <w:rPr>
          <w:sz w:val="24"/>
          <w:szCs w:val="24"/>
        </w:rPr>
      </w:pPr>
      <w:r>
        <w:rPr>
          <w:sz w:val="24"/>
          <w:szCs w:val="24"/>
        </w:rPr>
        <w:t xml:space="preserve">In the </w:t>
      </w:r>
      <w:r>
        <w:rPr>
          <w:b/>
          <w:sz w:val="24"/>
          <w:szCs w:val="24"/>
        </w:rPr>
        <w:t>Layout Model Editor</w:t>
      </w:r>
      <w:r w:rsidR="00FA680F">
        <w:rPr>
          <w:sz w:val="24"/>
          <w:szCs w:val="24"/>
        </w:rPr>
        <w:t xml:space="preserve">, </w:t>
      </w:r>
      <w:r w:rsidR="00DC3663">
        <w:rPr>
          <w:i/>
          <w:sz w:val="24"/>
          <w:szCs w:val="24"/>
        </w:rPr>
        <w:t>L</w:t>
      </w:r>
      <w:r w:rsidR="00DC3663" w:rsidRPr="00FA680F">
        <w:rPr>
          <w:i/>
          <w:sz w:val="24"/>
          <w:szCs w:val="24"/>
        </w:rPr>
        <w:t>ef</w:t>
      </w:r>
      <w:r w:rsidR="00DC3663">
        <w:rPr>
          <w:i/>
          <w:sz w:val="24"/>
          <w:szCs w:val="24"/>
        </w:rPr>
        <w:t>t Click</w:t>
      </w:r>
      <w:r w:rsidR="00DC3663">
        <w:rPr>
          <w:sz w:val="24"/>
          <w:szCs w:val="24"/>
        </w:rPr>
        <w:t xml:space="preserve"> </w:t>
      </w:r>
      <w:r>
        <w:rPr>
          <w:sz w:val="24"/>
          <w:szCs w:val="24"/>
        </w:rPr>
        <w:t xml:space="preserve">on </w:t>
      </w:r>
      <w:r>
        <w:rPr>
          <w:b/>
          <w:sz w:val="24"/>
          <w:szCs w:val="24"/>
        </w:rPr>
        <w:t>Shape</w:t>
      </w:r>
      <w:r>
        <w:rPr>
          <w:sz w:val="24"/>
          <w:szCs w:val="24"/>
        </w:rPr>
        <w:t xml:space="preserve"> on the left side of the wind</w:t>
      </w:r>
      <w:r w:rsidR="00FA680F">
        <w:rPr>
          <w:sz w:val="24"/>
          <w:szCs w:val="24"/>
        </w:rPr>
        <w:t xml:space="preserve">ow to select the item, and </w:t>
      </w:r>
      <w:r w:rsidR="00DC3663">
        <w:rPr>
          <w:i/>
          <w:sz w:val="24"/>
          <w:szCs w:val="24"/>
        </w:rPr>
        <w:t>L</w:t>
      </w:r>
      <w:r w:rsidR="00DC3663" w:rsidRPr="00FA680F">
        <w:rPr>
          <w:i/>
          <w:sz w:val="24"/>
          <w:szCs w:val="24"/>
        </w:rPr>
        <w:t>ef</w:t>
      </w:r>
      <w:r w:rsidR="00DC3663">
        <w:rPr>
          <w:i/>
          <w:sz w:val="24"/>
          <w:szCs w:val="24"/>
        </w:rPr>
        <w:t>t Click</w:t>
      </w:r>
      <w:r w:rsidR="00DC3663">
        <w:rPr>
          <w:sz w:val="24"/>
          <w:szCs w:val="24"/>
        </w:rPr>
        <w:t xml:space="preserve"> </w:t>
      </w:r>
      <w:r>
        <w:rPr>
          <w:sz w:val="24"/>
          <w:szCs w:val="24"/>
        </w:rPr>
        <w:t>in the mi</w:t>
      </w:r>
      <w:r w:rsidR="00FA680F">
        <w:rPr>
          <w:sz w:val="24"/>
          <w:szCs w:val="24"/>
        </w:rPr>
        <w:t xml:space="preserve">ddle of the panel </w:t>
      </w:r>
      <w:r>
        <w:rPr>
          <w:sz w:val="24"/>
          <w:szCs w:val="24"/>
        </w:rPr>
        <w:t>to place the object.</w:t>
      </w:r>
      <w:r w:rsidR="00697A5B">
        <w:rPr>
          <w:sz w:val="24"/>
          <w:szCs w:val="24"/>
        </w:rPr>
        <w:br/>
      </w:r>
    </w:p>
    <w:p w:rsidR="00697A5B" w:rsidRDefault="00697A5B" w:rsidP="00697A5B">
      <w:pPr>
        <w:numPr>
          <w:ilvl w:val="0"/>
          <w:numId w:val="10"/>
        </w:numPr>
        <w:rPr>
          <w:sz w:val="24"/>
          <w:szCs w:val="24"/>
        </w:rPr>
      </w:pPr>
      <w:r>
        <w:rPr>
          <w:sz w:val="24"/>
          <w:szCs w:val="24"/>
        </w:rPr>
        <w:t xml:space="preserve">In the </w:t>
      </w:r>
      <w:r>
        <w:rPr>
          <w:b/>
          <w:i/>
          <w:sz w:val="24"/>
          <w:szCs w:val="24"/>
        </w:rPr>
        <w:t>Display</w:t>
      </w:r>
      <w:r>
        <w:rPr>
          <w:sz w:val="24"/>
          <w:szCs w:val="24"/>
        </w:rPr>
        <w:t xml:space="preserve"> tab of the </w:t>
      </w:r>
      <w:r>
        <w:rPr>
          <w:b/>
          <w:sz w:val="24"/>
          <w:szCs w:val="24"/>
        </w:rPr>
        <w:t>Properties Dialog</w:t>
      </w:r>
      <w:r>
        <w:rPr>
          <w:sz w:val="24"/>
          <w:szCs w:val="24"/>
        </w:rPr>
        <w:t xml:space="preserve"> window, change the </w:t>
      </w:r>
      <w:r>
        <w:rPr>
          <w:b/>
          <w:sz w:val="24"/>
          <w:szCs w:val="24"/>
        </w:rPr>
        <w:t>Shape</w:t>
      </w:r>
      <w:r>
        <w:rPr>
          <w:sz w:val="24"/>
          <w:szCs w:val="24"/>
        </w:rPr>
        <w:t xml:space="preserve"> to </w:t>
      </w:r>
      <w:r>
        <w:rPr>
          <w:i/>
          <w:sz w:val="24"/>
          <w:szCs w:val="24"/>
        </w:rPr>
        <w:t>Filled Triangle</w:t>
      </w:r>
      <w:r w:rsidR="00B372F2">
        <w:rPr>
          <w:sz w:val="24"/>
          <w:szCs w:val="24"/>
        </w:rPr>
        <w:t>.</w:t>
      </w:r>
    </w:p>
    <w:p w:rsidR="00697A5B" w:rsidRPr="00697A5B" w:rsidRDefault="00697A5B" w:rsidP="00697A5B">
      <w:pPr>
        <w:numPr>
          <w:ilvl w:val="0"/>
          <w:numId w:val="10"/>
        </w:numPr>
        <w:rPr>
          <w:sz w:val="24"/>
          <w:szCs w:val="24"/>
        </w:rPr>
      </w:pPr>
      <w:r>
        <w:rPr>
          <w:sz w:val="24"/>
          <w:szCs w:val="24"/>
        </w:rPr>
        <w:t xml:space="preserve">In the </w:t>
      </w:r>
      <w:r>
        <w:rPr>
          <w:b/>
          <w:i/>
          <w:sz w:val="24"/>
          <w:szCs w:val="24"/>
        </w:rPr>
        <w:t>Color By</w:t>
      </w:r>
      <w:r>
        <w:rPr>
          <w:sz w:val="24"/>
          <w:szCs w:val="24"/>
        </w:rPr>
        <w:t xml:space="preserve"> tab, click the </w:t>
      </w:r>
      <w:r w:rsidR="00010DF8">
        <w:rPr>
          <w:sz w:val="24"/>
          <w:szCs w:val="24"/>
        </w:rPr>
        <w:pict>
          <v:shape id="_x0000_i1035" type="#_x0000_t75" style="width:9pt;height:12.75pt">
            <v:imagedata r:id="rId16" o:title=""/>
          </v:shape>
        </w:pict>
      </w:r>
      <w:r>
        <w:rPr>
          <w:sz w:val="24"/>
          <w:szCs w:val="24"/>
        </w:rPr>
        <w:t xml:space="preserve"> button to the right of </w:t>
      </w:r>
      <w:r>
        <w:rPr>
          <w:b/>
          <w:sz w:val="24"/>
          <w:szCs w:val="24"/>
        </w:rPr>
        <w:t>Map Value of</w:t>
      </w:r>
      <w:r>
        <w:rPr>
          <w:sz w:val="24"/>
          <w:szCs w:val="24"/>
        </w:rPr>
        <w:t xml:space="preserve"> field, and select </w:t>
      </w:r>
      <w:r>
        <w:rPr>
          <w:b/>
          <w:i/>
          <w:sz w:val="24"/>
          <w:szCs w:val="24"/>
        </w:rPr>
        <w:t>Current Fields -&gt; tornados.csv -&gt; EF</w:t>
      </w:r>
      <w:r w:rsidRPr="00697A5B">
        <w:rPr>
          <w:sz w:val="24"/>
          <w:szCs w:val="24"/>
        </w:rPr>
        <w:t>.</w:t>
      </w:r>
    </w:p>
    <w:p w:rsidR="00697A5B" w:rsidRDefault="00697A5B" w:rsidP="00697A5B">
      <w:pPr>
        <w:numPr>
          <w:ilvl w:val="0"/>
          <w:numId w:val="10"/>
        </w:numPr>
        <w:rPr>
          <w:sz w:val="24"/>
          <w:szCs w:val="24"/>
        </w:rPr>
      </w:pPr>
      <w:r>
        <w:rPr>
          <w:sz w:val="24"/>
          <w:szCs w:val="24"/>
        </w:rPr>
        <w:t xml:space="preserve">Change the </w:t>
      </w:r>
      <w:r>
        <w:rPr>
          <w:b/>
          <w:sz w:val="24"/>
          <w:szCs w:val="24"/>
        </w:rPr>
        <w:t>Data Range</w:t>
      </w:r>
      <w:r>
        <w:rPr>
          <w:sz w:val="24"/>
          <w:szCs w:val="24"/>
        </w:rPr>
        <w:t xml:space="preserve"> to values of </w:t>
      </w:r>
      <w:r>
        <w:rPr>
          <w:i/>
          <w:sz w:val="24"/>
          <w:szCs w:val="24"/>
        </w:rPr>
        <w:t>0</w:t>
      </w:r>
      <w:r>
        <w:rPr>
          <w:sz w:val="24"/>
          <w:szCs w:val="24"/>
        </w:rPr>
        <w:t xml:space="preserve"> and </w:t>
      </w:r>
      <w:r>
        <w:rPr>
          <w:i/>
          <w:sz w:val="24"/>
          <w:szCs w:val="24"/>
        </w:rPr>
        <w:t>5</w:t>
      </w:r>
      <w:r>
        <w:rPr>
          <w:sz w:val="24"/>
          <w:szCs w:val="24"/>
        </w:rPr>
        <w:t xml:space="preserve"> to match up with the EF values of tornados</w:t>
      </w:r>
      <w:r w:rsidR="00B372F2">
        <w:rPr>
          <w:sz w:val="24"/>
          <w:szCs w:val="24"/>
        </w:rPr>
        <w:t xml:space="preserve"> reported during the timeframe.</w:t>
      </w:r>
    </w:p>
    <w:p w:rsidR="00CD2F3F" w:rsidRPr="00697A5B" w:rsidRDefault="00697A5B" w:rsidP="00697A5B">
      <w:pPr>
        <w:numPr>
          <w:ilvl w:val="0"/>
          <w:numId w:val="10"/>
        </w:numPr>
        <w:rPr>
          <w:sz w:val="24"/>
          <w:szCs w:val="24"/>
        </w:rPr>
      </w:pPr>
      <w:r>
        <w:rPr>
          <w:sz w:val="24"/>
          <w:szCs w:val="24"/>
        </w:rPr>
        <w:t xml:space="preserve">Click </w:t>
      </w:r>
      <w:r>
        <w:rPr>
          <w:b/>
          <w:sz w:val="24"/>
          <w:szCs w:val="24"/>
        </w:rPr>
        <w:t>OK</w:t>
      </w:r>
      <w:r>
        <w:rPr>
          <w:sz w:val="24"/>
          <w:szCs w:val="24"/>
        </w:rPr>
        <w:t xml:space="preserve"> to close the </w:t>
      </w:r>
      <w:r>
        <w:rPr>
          <w:b/>
          <w:sz w:val="24"/>
          <w:szCs w:val="24"/>
        </w:rPr>
        <w:t>Properties Dialog</w:t>
      </w:r>
      <w:r>
        <w:rPr>
          <w:sz w:val="24"/>
          <w:szCs w:val="24"/>
        </w:rPr>
        <w:t xml:space="preserve"> window.</w:t>
      </w:r>
      <w:r w:rsidR="00CD2F3F" w:rsidRPr="00697A5B">
        <w:rPr>
          <w:sz w:val="24"/>
          <w:szCs w:val="24"/>
        </w:rPr>
        <w:br/>
      </w:r>
    </w:p>
    <w:p w:rsidR="00CD2F3F" w:rsidRDefault="00CD2F3F" w:rsidP="00F22091">
      <w:pPr>
        <w:numPr>
          <w:ilvl w:val="7"/>
          <w:numId w:val="3"/>
        </w:numPr>
        <w:rPr>
          <w:sz w:val="24"/>
          <w:szCs w:val="24"/>
        </w:rPr>
      </w:pPr>
      <w:r>
        <w:rPr>
          <w:sz w:val="24"/>
          <w:szCs w:val="24"/>
        </w:rPr>
        <w:t xml:space="preserve">In the </w:t>
      </w:r>
      <w:r>
        <w:rPr>
          <w:b/>
          <w:sz w:val="24"/>
          <w:szCs w:val="24"/>
        </w:rPr>
        <w:t>Layout Model Editor</w:t>
      </w:r>
      <w:r>
        <w:rPr>
          <w:sz w:val="24"/>
          <w:szCs w:val="24"/>
        </w:rPr>
        <w:t xml:space="preserve"> window, select the </w:t>
      </w:r>
      <w:r>
        <w:rPr>
          <w:b/>
          <w:i/>
          <w:sz w:val="24"/>
          <w:szCs w:val="24"/>
        </w:rPr>
        <w:t>File -&gt; Save</w:t>
      </w:r>
      <w:r>
        <w:rPr>
          <w:sz w:val="24"/>
          <w:szCs w:val="24"/>
        </w:rPr>
        <w:t xml:space="preserve"> menu item, and close the window.</w:t>
      </w:r>
      <w:r>
        <w:rPr>
          <w:sz w:val="24"/>
          <w:szCs w:val="24"/>
        </w:rPr>
        <w:br/>
      </w:r>
    </w:p>
    <w:p w:rsidR="00CD2F3F" w:rsidRDefault="00CD2F3F" w:rsidP="00F22091">
      <w:pPr>
        <w:numPr>
          <w:ilvl w:val="6"/>
          <w:numId w:val="3"/>
        </w:numPr>
        <w:rPr>
          <w:sz w:val="24"/>
          <w:szCs w:val="24"/>
        </w:rPr>
      </w:pPr>
      <w:r>
        <w:rPr>
          <w:sz w:val="24"/>
          <w:szCs w:val="24"/>
        </w:rPr>
        <w:t xml:space="preserve">Display the </w:t>
      </w:r>
      <w:r w:rsidR="00A85667">
        <w:rPr>
          <w:sz w:val="24"/>
          <w:szCs w:val="24"/>
        </w:rPr>
        <w:t>tornado</w:t>
      </w:r>
      <w:r>
        <w:rPr>
          <w:sz w:val="24"/>
          <w:szCs w:val="24"/>
        </w:rPr>
        <w:t xml:space="preserve"> data.</w:t>
      </w:r>
      <w:r>
        <w:rPr>
          <w:sz w:val="24"/>
          <w:szCs w:val="24"/>
        </w:rPr>
        <w:br/>
      </w:r>
    </w:p>
    <w:p w:rsidR="00CD2F3F" w:rsidRDefault="00CD2F3F" w:rsidP="00F22091">
      <w:pPr>
        <w:numPr>
          <w:ilvl w:val="7"/>
          <w:numId w:val="3"/>
        </w:numPr>
        <w:rPr>
          <w:sz w:val="24"/>
          <w:szCs w:val="24"/>
        </w:rPr>
      </w:pPr>
      <w:r>
        <w:rPr>
          <w:sz w:val="24"/>
          <w:szCs w:val="24"/>
        </w:rPr>
        <w:t xml:space="preserve">In the </w:t>
      </w:r>
      <w:r>
        <w:rPr>
          <w:b/>
          <w:i/>
          <w:sz w:val="24"/>
          <w:szCs w:val="24"/>
        </w:rPr>
        <w:t>Field Selector</w:t>
      </w:r>
      <w:r>
        <w:rPr>
          <w:sz w:val="24"/>
          <w:szCs w:val="24"/>
        </w:rPr>
        <w:t xml:space="preserve"> tab of the </w:t>
      </w:r>
      <w:r>
        <w:rPr>
          <w:b/>
          <w:sz w:val="24"/>
          <w:szCs w:val="24"/>
        </w:rPr>
        <w:t>Data Explorer</w:t>
      </w:r>
      <w:r>
        <w:rPr>
          <w:sz w:val="24"/>
          <w:szCs w:val="24"/>
        </w:rPr>
        <w:t xml:space="preserve">, select the </w:t>
      </w:r>
      <w:r w:rsidRPr="00901D15">
        <w:rPr>
          <w:b/>
          <w:i/>
          <w:iCs/>
          <w:sz w:val="24"/>
          <w:szCs w:val="24"/>
          <w:rPrChange w:id="92" w:author="Robert Carp" w:date="2015-03-30T13:59:00Z">
            <w:rPr>
              <w:b/>
              <w:sz w:val="24"/>
              <w:szCs w:val="24"/>
            </w:rPr>
          </w:rPrChange>
        </w:rPr>
        <w:t>Point Data</w:t>
      </w:r>
      <w:r>
        <w:rPr>
          <w:sz w:val="24"/>
          <w:szCs w:val="24"/>
        </w:rPr>
        <w:t xml:space="preserve"> field in the </w:t>
      </w:r>
      <w:r>
        <w:rPr>
          <w:b/>
          <w:sz w:val="24"/>
          <w:szCs w:val="24"/>
        </w:rPr>
        <w:t>Fields</w:t>
      </w:r>
      <w:r>
        <w:rPr>
          <w:sz w:val="24"/>
          <w:szCs w:val="24"/>
        </w:rPr>
        <w:t xml:space="preserve"> panel.</w:t>
      </w:r>
      <w:r>
        <w:rPr>
          <w:sz w:val="24"/>
          <w:szCs w:val="24"/>
        </w:rPr>
        <w:br/>
      </w:r>
    </w:p>
    <w:p w:rsidR="00CD2F3F" w:rsidRDefault="00CD2F3F" w:rsidP="00F22091">
      <w:pPr>
        <w:numPr>
          <w:ilvl w:val="7"/>
          <w:numId w:val="3"/>
        </w:numPr>
        <w:rPr>
          <w:sz w:val="24"/>
          <w:szCs w:val="24"/>
        </w:rPr>
      </w:pPr>
      <w:r>
        <w:rPr>
          <w:sz w:val="24"/>
          <w:szCs w:val="24"/>
        </w:rPr>
        <w:t xml:space="preserve">In the </w:t>
      </w:r>
      <w:r>
        <w:rPr>
          <w:b/>
          <w:sz w:val="24"/>
          <w:szCs w:val="24"/>
        </w:rPr>
        <w:t>Displays</w:t>
      </w:r>
      <w:r>
        <w:rPr>
          <w:sz w:val="24"/>
          <w:szCs w:val="24"/>
        </w:rPr>
        <w:t xml:space="preserve"> panel, select </w:t>
      </w:r>
      <w:r w:rsidRPr="00901D15">
        <w:rPr>
          <w:b/>
          <w:i/>
          <w:iCs/>
          <w:sz w:val="24"/>
          <w:szCs w:val="24"/>
          <w:rPrChange w:id="93" w:author="Robert Carp" w:date="2015-03-30T13:59:00Z">
            <w:rPr>
              <w:b/>
              <w:sz w:val="24"/>
              <w:szCs w:val="24"/>
            </w:rPr>
          </w:rPrChange>
        </w:rPr>
        <w:t>Point Data Plot</w:t>
      </w:r>
      <w:r>
        <w:rPr>
          <w:sz w:val="24"/>
          <w:szCs w:val="24"/>
        </w:rPr>
        <w:t>.</w:t>
      </w:r>
      <w:r>
        <w:rPr>
          <w:sz w:val="24"/>
          <w:szCs w:val="24"/>
        </w:rPr>
        <w:br/>
      </w:r>
    </w:p>
    <w:p w:rsidR="00CD2F3F" w:rsidRDefault="00CD2F3F" w:rsidP="00F22091">
      <w:pPr>
        <w:numPr>
          <w:ilvl w:val="7"/>
          <w:numId w:val="3"/>
        </w:numPr>
        <w:rPr>
          <w:sz w:val="24"/>
          <w:szCs w:val="24"/>
        </w:rPr>
      </w:pPr>
      <w:r>
        <w:rPr>
          <w:sz w:val="24"/>
          <w:szCs w:val="24"/>
        </w:rPr>
        <w:t xml:space="preserve">In the </w:t>
      </w:r>
      <w:r>
        <w:rPr>
          <w:b/>
          <w:i/>
          <w:sz w:val="24"/>
          <w:szCs w:val="24"/>
        </w:rPr>
        <w:t>Layout Model</w:t>
      </w:r>
      <w:r>
        <w:rPr>
          <w:sz w:val="24"/>
          <w:szCs w:val="24"/>
        </w:rPr>
        <w:t xml:space="preserve"> tab, click the </w:t>
      </w:r>
      <w:r w:rsidR="00010DF8">
        <w:rPr>
          <w:sz w:val="24"/>
          <w:szCs w:val="24"/>
        </w:rPr>
        <w:pict>
          <v:shape id="_x0000_i1036" type="#_x0000_t75" style="width:9pt;height:12.75pt">
            <v:imagedata r:id="rId16" o:title=""/>
          </v:shape>
        </w:pict>
      </w:r>
      <w:r>
        <w:rPr>
          <w:sz w:val="24"/>
          <w:szCs w:val="24"/>
        </w:rPr>
        <w:t xml:space="preserve"> to the right of </w:t>
      </w:r>
      <w:r>
        <w:rPr>
          <w:b/>
          <w:sz w:val="24"/>
          <w:szCs w:val="24"/>
        </w:rPr>
        <w:t>None</w:t>
      </w:r>
      <w:r>
        <w:rPr>
          <w:sz w:val="24"/>
          <w:szCs w:val="24"/>
        </w:rPr>
        <w:t xml:space="preserve">, and select </w:t>
      </w:r>
      <w:r w:rsidR="00A85667" w:rsidRPr="00901D15">
        <w:rPr>
          <w:b/>
          <w:bCs/>
          <w:iCs/>
          <w:sz w:val="24"/>
          <w:szCs w:val="24"/>
          <w:rPrChange w:id="94" w:author="Robert Carp" w:date="2015-03-30T13:59:00Z">
            <w:rPr>
              <w:i/>
              <w:sz w:val="24"/>
              <w:szCs w:val="24"/>
            </w:rPr>
          </w:rPrChange>
        </w:rPr>
        <w:t>Tornado</w:t>
      </w:r>
      <w:r w:rsidRPr="00901D15">
        <w:rPr>
          <w:b/>
          <w:bCs/>
          <w:iCs/>
          <w:sz w:val="24"/>
          <w:szCs w:val="24"/>
          <w:rPrChange w:id="95" w:author="Robert Carp" w:date="2015-03-30T13:59:00Z">
            <w:rPr>
              <w:i/>
              <w:sz w:val="24"/>
              <w:szCs w:val="24"/>
            </w:rPr>
          </w:rPrChange>
        </w:rPr>
        <w:t xml:space="preserve"> &lt;local&gt;</w:t>
      </w:r>
      <w:r>
        <w:rPr>
          <w:sz w:val="24"/>
          <w:szCs w:val="24"/>
        </w:rPr>
        <w:t>.</w:t>
      </w:r>
      <w:r>
        <w:rPr>
          <w:sz w:val="24"/>
          <w:szCs w:val="24"/>
        </w:rPr>
        <w:br/>
      </w:r>
    </w:p>
    <w:p w:rsidR="00A85667" w:rsidRDefault="00CD2F3F" w:rsidP="00F22091">
      <w:pPr>
        <w:numPr>
          <w:ilvl w:val="7"/>
          <w:numId w:val="3"/>
        </w:numPr>
        <w:rPr>
          <w:sz w:val="24"/>
          <w:szCs w:val="24"/>
        </w:rPr>
      </w:pPr>
      <w:r>
        <w:rPr>
          <w:sz w:val="24"/>
          <w:szCs w:val="24"/>
        </w:rPr>
        <w:t xml:space="preserve">Click </w:t>
      </w:r>
      <w:r>
        <w:rPr>
          <w:b/>
          <w:sz w:val="24"/>
          <w:szCs w:val="24"/>
        </w:rPr>
        <w:t>Create Display</w:t>
      </w:r>
      <w:r>
        <w:rPr>
          <w:sz w:val="24"/>
          <w:szCs w:val="24"/>
        </w:rPr>
        <w:t>.</w:t>
      </w:r>
      <w:r w:rsidR="00A85667">
        <w:rPr>
          <w:sz w:val="24"/>
          <w:szCs w:val="24"/>
        </w:rPr>
        <w:br/>
      </w:r>
    </w:p>
    <w:p w:rsidR="00A85667" w:rsidRDefault="00A85667" w:rsidP="00F22091">
      <w:pPr>
        <w:numPr>
          <w:ilvl w:val="6"/>
          <w:numId w:val="3"/>
        </w:numPr>
        <w:rPr>
          <w:sz w:val="24"/>
          <w:szCs w:val="24"/>
        </w:rPr>
      </w:pPr>
      <w:r>
        <w:rPr>
          <w:sz w:val="24"/>
          <w:szCs w:val="24"/>
        </w:rPr>
        <w:t>Repeat the same process used in step 5 to change how the tornado data is displayed to show all tornado reports over the 24 hour period at once and only have one time step.</w:t>
      </w:r>
      <w:r>
        <w:rPr>
          <w:sz w:val="24"/>
          <w:szCs w:val="24"/>
        </w:rPr>
        <w:br/>
      </w:r>
    </w:p>
    <w:p w:rsidR="00FA680F" w:rsidRDefault="00A85667" w:rsidP="00A85667">
      <w:pPr>
        <w:numPr>
          <w:ilvl w:val="6"/>
          <w:numId w:val="3"/>
        </w:numPr>
        <w:rPr>
          <w:sz w:val="24"/>
          <w:szCs w:val="24"/>
        </w:rPr>
      </w:pPr>
      <w:r>
        <w:rPr>
          <w:sz w:val="24"/>
          <w:szCs w:val="24"/>
        </w:rPr>
        <w:t>Zoom in over the region where the tornado was visible using the radar data to see if there are any tornado or wind reports reported.</w:t>
      </w:r>
      <w:r>
        <w:rPr>
          <w:sz w:val="24"/>
          <w:szCs w:val="24"/>
        </w:rPr>
        <w:br/>
      </w:r>
      <w:r w:rsidR="00FA680F">
        <w:rPr>
          <w:sz w:val="24"/>
          <w:szCs w:val="24"/>
        </w:rPr>
        <w:lastRenderedPageBreak/>
        <w:br/>
      </w:r>
    </w:p>
    <w:p w:rsidR="00A85667" w:rsidRPr="00A85667" w:rsidRDefault="00A85667" w:rsidP="00FA680F">
      <w:pPr>
        <w:rPr>
          <w:sz w:val="24"/>
          <w:szCs w:val="24"/>
        </w:rPr>
      </w:pPr>
      <w:r>
        <w:rPr>
          <w:b/>
          <w:sz w:val="24"/>
          <w:szCs w:val="24"/>
        </w:rPr>
        <w:t>Problem # 3 – Solution</w:t>
      </w:r>
      <w:r>
        <w:rPr>
          <w:b/>
          <w:sz w:val="24"/>
          <w:szCs w:val="24"/>
        </w:rPr>
        <w:br/>
      </w:r>
    </w:p>
    <w:p w:rsidR="00A85667" w:rsidRDefault="00A85667" w:rsidP="00A85667">
      <w:pPr>
        <w:rPr>
          <w:sz w:val="24"/>
          <w:szCs w:val="24"/>
        </w:rPr>
      </w:pPr>
      <w:r>
        <w:rPr>
          <w:sz w:val="24"/>
          <w:szCs w:val="24"/>
        </w:rPr>
        <w:t>Save your display as a *.mcvz bundle, including every data source with the bundle. Once your bundle is saved, exit McIDAS-V. Restart McIDAS-V and load in your *.mcvz bundle.</w:t>
      </w:r>
      <w:r>
        <w:rPr>
          <w:sz w:val="24"/>
          <w:szCs w:val="24"/>
        </w:rPr>
        <w:br/>
      </w:r>
    </w:p>
    <w:p w:rsidR="00A85667" w:rsidRPr="00A85667" w:rsidRDefault="00A85667" w:rsidP="00F22091">
      <w:pPr>
        <w:numPr>
          <w:ilvl w:val="0"/>
          <w:numId w:val="4"/>
        </w:numPr>
        <w:rPr>
          <w:b/>
          <w:bCs/>
          <w:iCs/>
          <w:sz w:val="28"/>
          <w:szCs w:val="28"/>
        </w:rPr>
      </w:pPr>
      <w:r>
        <w:rPr>
          <w:sz w:val="24"/>
          <w:szCs w:val="24"/>
        </w:rPr>
        <w:t>Save your display as a zipped bundle.</w:t>
      </w:r>
      <w:r>
        <w:rPr>
          <w:sz w:val="24"/>
          <w:szCs w:val="24"/>
        </w:rPr>
        <w:br/>
      </w:r>
    </w:p>
    <w:p w:rsidR="001A47AB" w:rsidRDefault="00A85667" w:rsidP="00F22091">
      <w:pPr>
        <w:numPr>
          <w:ilvl w:val="1"/>
          <w:numId w:val="4"/>
        </w:numPr>
        <w:rPr>
          <w:b/>
          <w:bCs/>
          <w:iCs/>
          <w:sz w:val="28"/>
          <w:szCs w:val="28"/>
        </w:rPr>
      </w:pPr>
      <w:r>
        <w:rPr>
          <w:sz w:val="24"/>
          <w:szCs w:val="24"/>
        </w:rPr>
        <w:t xml:space="preserve">   In the </w:t>
      </w:r>
      <w:r>
        <w:rPr>
          <w:b/>
          <w:sz w:val="24"/>
          <w:szCs w:val="24"/>
        </w:rPr>
        <w:t>Main Display</w:t>
      </w:r>
      <w:r>
        <w:rPr>
          <w:sz w:val="24"/>
          <w:szCs w:val="24"/>
        </w:rPr>
        <w:t xml:space="preserve"> window, select the </w:t>
      </w:r>
      <w:r>
        <w:rPr>
          <w:b/>
          <w:i/>
          <w:sz w:val="24"/>
          <w:szCs w:val="24"/>
        </w:rPr>
        <w:t>File -&gt; Save Bundle…</w:t>
      </w:r>
      <w:r>
        <w:rPr>
          <w:sz w:val="24"/>
          <w:szCs w:val="24"/>
        </w:rPr>
        <w:t xml:space="preserve"> menu item.</w:t>
      </w:r>
      <w:r>
        <w:rPr>
          <w:sz w:val="24"/>
          <w:szCs w:val="24"/>
        </w:rPr>
        <w:br/>
      </w:r>
    </w:p>
    <w:p w:rsidR="00A85667" w:rsidRPr="00A85667" w:rsidRDefault="00A85667" w:rsidP="00F22091">
      <w:pPr>
        <w:numPr>
          <w:ilvl w:val="1"/>
          <w:numId w:val="4"/>
        </w:numPr>
        <w:rPr>
          <w:b/>
          <w:bCs/>
          <w:iCs/>
          <w:sz w:val="28"/>
          <w:szCs w:val="28"/>
        </w:rPr>
      </w:pPr>
      <w:r>
        <w:rPr>
          <w:bCs/>
          <w:iCs/>
          <w:sz w:val="24"/>
          <w:szCs w:val="24"/>
        </w:rPr>
        <w:t xml:space="preserve">In the </w:t>
      </w:r>
      <w:r>
        <w:rPr>
          <w:b/>
          <w:bCs/>
          <w:iCs/>
          <w:sz w:val="24"/>
          <w:szCs w:val="24"/>
        </w:rPr>
        <w:t>Save</w:t>
      </w:r>
      <w:r>
        <w:rPr>
          <w:bCs/>
          <w:iCs/>
          <w:sz w:val="24"/>
          <w:szCs w:val="24"/>
        </w:rPr>
        <w:t xml:space="preserve"> window, select a file name and directory.</w:t>
      </w:r>
      <w:r>
        <w:rPr>
          <w:bCs/>
          <w:iCs/>
          <w:sz w:val="24"/>
          <w:szCs w:val="24"/>
        </w:rPr>
        <w:br/>
      </w:r>
    </w:p>
    <w:p w:rsidR="00FA680F" w:rsidRPr="00FA680F" w:rsidRDefault="00A85667" w:rsidP="00F22091">
      <w:pPr>
        <w:numPr>
          <w:ilvl w:val="1"/>
          <w:numId w:val="4"/>
        </w:numPr>
        <w:rPr>
          <w:b/>
          <w:bCs/>
          <w:iCs/>
          <w:sz w:val="28"/>
          <w:szCs w:val="28"/>
        </w:rPr>
      </w:pPr>
      <w:r>
        <w:rPr>
          <w:bCs/>
          <w:iCs/>
          <w:sz w:val="24"/>
          <w:szCs w:val="24"/>
        </w:rPr>
        <w:t xml:space="preserve">   In the </w:t>
      </w:r>
      <w:r>
        <w:rPr>
          <w:b/>
          <w:bCs/>
          <w:iCs/>
          <w:sz w:val="24"/>
          <w:szCs w:val="24"/>
        </w:rPr>
        <w:t>Files of Type</w:t>
      </w:r>
      <w:r>
        <w:rPr>
          <w:bCs/>
          <w:iCs/>
          <w:sz w:val="24"/>
          <w:szCs w:val="24"/>
        </w:rPr>
        <w:t xml:space="preserve"> field, select </w:t>
      </w:r>
      <w:r>
        <w:rPr>
          <w:b/>
          <w:bCs/>
          <w:iCs/>
          <w:sz w:val="24"/>
          <w:szCs w:val="24"/>
        </w:rPr>
        <w:t>McIDAS-V Zipped Data Bundles (*.mcvz)</w:t>
      </w:r>
      <w:r>
        <w:rPr>
          <w:bCs/>
          <w:iCs/>
          <w:sz w:val="24"/>
          <w:szCs w:val="24"/>
        </w:rPr>
        <w:t xml:space="preserve">. This needs to be saved as a zipped </w:t>
      </w:r>
      <w:r w:rsidR="00FA680F">
        <w:rPr>
          <w:bCs/>
          <w:iCs/>
          <w:sz w:val="24"/>
          <w:szCs w:val="24"/>
        </w:rPr>
        <w:t xml:space="preserve">data </w:t>
      </w:r>
      <w:r>
        <w:rPr>
          <w:bCs/>
          <w:iCs/>
          <w:sz w:val="24"/>
          <w:szCs w:val="24"/>
        </w:rPr>
        <w:t>bundle because we want to include the data.</w:t>
      </w:r>
      <w:r w:rsidR="00FA680F">
        <w:rPr>
          <w:bCs/>
          <w:iCs/>
          <w:sz w:val="24"/>
          <w:szCs w:val="24"/>
        </w:rPr>
        <w:br/>
      </w:r>
    </w:p>
    <w:p w:rsidR="00A85667" w:rsidRPr="00A85667" w:rsidRDefault="00FA680F" w:rsidP="00F22091">
      <w:pPr>
        <w:numPr>
          <w:ilvl w:val="1"/>
          <w:numId w:val="4"/>
        </w:numPr>
        <w:rPr>
          <w:b/>
          <w:bCs/>
          <w:iCs/>
          <w:sz w:val="28"/>
          <w:szCs w:val="28"/>
        </w:rPr>
      </w:pPr>
      <w:r>
        <w:rPr>
          <w:bCs/>
          <w:iCs/>
          <w:sz w:val="24"/>
          <w:szCs w:val="24"/>
        </w:rPr>
        <w:t xml:space="preserve">Click </w:t>
      </w:r>
      <w:r w:rsidRPr="00FA680F">
        <w:rPr>
          <w:b/>
          <w:bCs/>
          <w:iCs/>
          <w:sz w:val="24"/>
          <w:szCs w:val="24"/>
        </w:rPr>
        <w:t>Save</w:t>
      </w:r>
      <w:r>
        <w:rPr>
          <w:bCs/>
          <w:iCs/>
          <w:sz w:val="24"/>
          <w:szCs w:val="24"/>
        </w:rPr>
        <w:t>.</w:t>
      </w:r>
      <w:r w:rsidR="00A85667">
        <w:rPr>
          <w:bCs/>
          <w:iCs/>
          <w:sz w:val="24"/>
          <w:szCs w:val="24"/>
        </w:rPr>
        <w:br/>
      </w:r>
    </w:p>
    <w:p w:rsidR="00A85667" w:rsidRDefault="00A85667" w:rsidP="00FA680F">
      <w:pPr>
        <w:numPr>
          <w:ilvl w:val="1"/>
          <w:numId w:val="4"/>
        </w:numPr>
        <w:tabs>
          <w:tab w:val="left" w:pos="900"/>
        </w:tabs>
        <w:ind w:hanging="353"/>
        <w:rPr>
          <w:b/>
          <w:bCs/>
          <w:iCs/>
          <w:sz w:val="28"/>
          <w:szCs w:val="28"/>
        </w:rPr>
      </w:pPr>
      <w:r>
        <w:rPr>
          <w:bCs/>
          <w:iCs/>
          <w:sz w:val="24"/>
          <w:szCs w:val="24"/>
        </w:rPr>
        <w:t xml:space="preserve">In the </w:t>
      </w:r>
      <w:r>
        <w:rPr>
          <w:b/>
          <w:bCs/>
          <w:iCs/>
          <w:sz w:val="24"/>
          <w:szCs w:val="24"/>
        </w:rPr>
        <w:t>Save Data</w:t>
      </w:r>
      <w:r>
        <w:rPr>
          <w:bCs/>
          <w:iCs/>
          <w:sz w:val="24"/>
          <w:szCs w:val="24"/>
        </w:rPr>
        <w:t xml:space="preserve"> window, select </w:t>
      </w:r>
      <w:r w:rsidR="00BE0F51">
        <w:rPr>
          <w:b/>
          <w:bCs/>
          <w:iCs/>
          <w:sz w:val="24"/>
          <w:szCs w:val="24"/>
        </w:rPr>
        <w:t>Save All Displayed Data</w:t>
      </w:r>
      <w:r>
        <w:rPr>
          <w:bCs/>
          <w:iCs/>
          <w:sz w:val="24"/>
          <w:szCs w:val="24"/>
        </w:rPr>
        <w:t xml:space="preserve"> at the top to include all data (radar, tornado and hail data) with the bundle and click </w:t>
      </w:r>
      <w:r>
        <w:rPr>
          <w:b/>
          <w:bCs/>
          <w:iCs/>
          <w:sz w:val="24"/>
          <w:szCs w:val="24"/>
        </w:rPr>
        <w:t>OK</w:t>
      </w:r>
      <w:r>
        <w:rPr>
          <w:bCs/>
          <w:iCs/>
          <w:sz w:val="24"/>
          <w:szCs w:val="24"/>
        </w:rPr>
        <w:t>.</w:t>
      </w:r>
      <w:r>
        <w:rPr>
          <w:b/>
          <w:bCs/>
          <w:iCs/>
          <w:sz w:val="28"/>
          <w:szCs w:val="28"/>
        </w:rPr>
        <w:br/>
      </w:r>
    </w:p>
    <w:p w:rsidR="00A85667" w:rsidRPr="00A85667" w:rsidRDefault="00A85667" w:rsidP="00F22091">
      <w:pPr>
        <w:numPr>
          <w:ilvl w:val="0"/>
          <w:numId w:val="4"/>
        </w:numPr>
        <w:rPr>
          <w:b/>
          <w:bCs/>
          <w:iCs/>
          <w:sz w:val="24"/>
          <w:szCs w:val="24"/>
        </w:rPr>
      </w:pPr>
      <w:del w:id="96" w:author="Robert Carp" w:date="2016-07-18T11:10:00Z">
        <w:r w:rsidRPr="00A85667" w:rsidDel="00206CDF">
          <w:rPr>
            <w:bCs/>
            <w:iCs/>
            <w:sz w:val="24"/>
            <w:szCs w:val="24"/>
          </w:rPr>
          <w:delText xml:space="preserve">Exit </w:delText>
        </w:r>
      </w:del>
      <w:ins w:id="97" w:author="Robert Carp" w:date="2016-07-18T11:10:00Z">
        <w:r w:rsidR="00206CDF">
          <w:rPr>
            <w:bCs/>
            <w:iCs/>
            <w:sz w:val="24"/>
            <w:szCs w:val="24"/>
          </w:rPr>
          <w:t xml:space="preserve">Once the </w:t>
        </w:r>
      </w:ins>
      <w:ins w:id="98" w:author="Robert Carp" w:date="2016-07-18T11:11:00Z">
        <w:r w:rsidR="00206CDF">
          <w:rPr>
            <w:bCs/>
            <w:iCs/>
            <w:sz w:val="24"/>
            <w:szCs w:val="24"/>
          </w:rPr>
          <w:t>saving of the bundle has completed, e</w:t>
        </w:r>
      </w:ins>
      <w:ins w:id="99" w:author="Robert Carp" w:date="2016-07-18T11:10:00Z">
        <w:r w:rsidR="00206CDF" w:rsidRPr="00A85667">
          <w:rPr>
            <w:bCs/>
            <w:iCs/>
            <w:sz w:val="24"/>
            <w:szCs w:val="24"/>
          </w:rPr>
          <w:t xml:space="preserve">xit </w:t>
        </w:r>
      </w:ins>
      <w:r w:rsidRPr="00A85667">
        <w:rPr>
          <w:bCs/>
          <w:iCs/>
          <w:sz w:val="24"/>
          <w:szCs w:val="24"/>
        </w:rPr>
        <w:t>McIDAS-V.</w:t>
      </w:r>
      <w:r>
        <w:rPr>
          <w:bCs/>
          <w:iCs/>
          <w:sz w:val="24"/>
          <w:szCs w:val="24"/>
        </w:rPr>
        <w:br/>
      </w:r>
    </w:p>
    <w:p w:rsidR="00A85667" w:rsidRPr="00A85667" w:rsidRDefault="00A85667" w:rsidP="00F22091">
      <w:pPr>
        <w:numPr>
          <w:ilvl w:val="0"/>
          <w:numId w:val="4"/>
        </w:numPr>
        <w:rPr>
          <w:b/>
          <w:bCs/>
          <w:iCs/>
          <w:sz w:val="24"/>
          <w:szCs w:val="24"/>
        </w:rPr>
      </w:pPr>
      <w:r>
        <w:rPr>
          <w:bCs/>
          <w:iCs/>
          <w:sz w:val="24"/>
          <w:szCs w:val="24"/>
        </w:rPr>
        <w:t>Restart McIDAS-V.</w:t>
      </w:r>
      <w:r>
        <w:rPr>
          <w:bCs/>
          <w:iCs/>
          <w:sz w:val="24"/>
          <w:szCs w:val="24"/>
        </w:rPr>
        <w:br/>
      </w:r>
    </w:p>
    <w:p w:rsidR="00A85667" w:rsidRDefault="00A85667" w:rsidP="00F22091">
      <w:pPr>
        <w:numPr>
          <w:ilvl w:val="0"/>
          <w:numId w:val="4"/>
        </w:numPr>
        <w:rPr>
          <w:b/>
          <w:bCs/>
          <w:iCs/>
          <w:sz w:val="24"/>
          <w:szCs w:val="24"/>
        </w:rPr>
      </w:pPr>
      <w:r>
        <w:rPr>
          <w:bCs/>
          <w:iCs/>
          <w:sz w:val="24"/>
          <w:szCs w:val="24"/>
        </w:rPr>
        <w:t>Load in the bundle that you just saved.</w:t>
      </w:r>
      <w:r>
        <w:rPr>
          <w:b/>
          <w:bCs/>
          <w:iCs/>
          <w:sz w:val="24"/>
          <w:szCs w:val="24"/>
        </w:rPr>
        <w:br/>
      </w:r>
    </w:p>
    <w:p w:rsidR="00A85667" w:rsidRPr="00A85667" w:rsidRDefault="00A85667" w:rsidP="00F22091">
      <w:pPr>
        <w:numPr>
          <w:ilvl w:val="1"/>
          <w:numId w:val="4"/>
        </w:numPr>
        <w:rPr>
          <w:b/>
          <w:bCs/>
          <w:iCs/>
          <w:sz w:val="24"/>
          <w:szCs w:val="24"/>
        </w:rPr>
      </w:pPr>
      <w:r>
        <w:rPr>
          <w:bCs/>
          <w:iCs/>
          <w:sz w:val="24"/>
          <w:szCs w:val="24"/>
        </w:rPr>
        <w:t xml:space="preserve">   In the </w:t>
      </w:r>
      <w:r>
        <w:rPr>
          <w:b/>
          <w:bCs/>
          <w:iCs/>
          <w:sz w:val="24"/>
          <w:szCs w:val="24"/>
        </w:rPr>
        <w:t>Main Display</w:t>
      </w:r>
      <w:r>
        <w:rPr>
          <w:bCs/>
          <w:iCs/>
          <w:sz w:val="24"/>
          <w:szCs w:val="24"/>
        </w:rPr>
        <w:t xml:space="preserve"> window, select the </w:t>
      </w:r>
      <w:r>
        <w:rPr>
          <w:b/>
          <w:bCs/>
          <w:i/>
          <w:iCs/>
          <w:sz w:val="24"/>
          <w:szCs w:val="24"/>
        </w:rPr>
        <w:t>File -&gt; Open File…</w:t>
      </w:r>
      <w:r>
        <w:rPr>
          <w:bCs/>
          <w:iCs/>
          <w:sz w:val="24"/>
          <w:szCs w:val="24"/>
        </w:rPr>
        <w:t xml:space="preserve"> menu item.</w:t>
      </w:r>
      <w:r>
        <w:rPr>
          <w:bCs/>
          <w:iCs/>
          <w:sz w:val="24"/>
          <w:szCs w:val="24"/>
        </w:rPr>
        <w:br/>
      </w:r>
    </w:p>
    <w:p w:rsidR="004B4F79" w:rsidRPr="004B4F79" w:rsidRDefault="00A85667" w:rsidP="00F22091">
      <w:pPr>
        <w:numPr>
          <w:ilvl w:val="1"/>
          <w:numId w:val="4"/>
        </w:numPr>
        <w:rPr>
          <w:b/>
          <w:bCs/>
          <w:iCs/>
          <w:sz w:val="24"/>
          <w:szCs w:val="24"/>
        </w:rPr>
      </w:pPr>
      <w:r>
        <w:rPr>
          <w:bCs/>
          <w:iCs/>
          <w:sz w:val="24"/>
          <w:szCs w:val="24"/>
        </w:rPr>
        <w:t xml:space="preserve">In the </w:t>
      </w:r>
      <w:r>
        <w:rPr>
          <w:b/>
          <w:bCs/>
          <w:iCs/>
          <w:sz w:val="24"/>
          <w:szCs w:val="24"/>
        </w:rPr>
        <w:t>Open File</w:t>
      </w:r>
      <w:r w:rsidR="004B4F79">
        <w:rPr>
          <w:bCs/>
          <w:iCs/>
          <w:sz w:val="24"/>
          <w:szCs w:val="24"/>
        </w:rPr>
        <w:t xml:space="preserve"> window, navigate to the bundle that you saved in step 1, select the bundle and click </w:t>
      </w:r>
      <w:r w:rsidR="004B4F79">
        <w:rPr>
          <w:b/>
          <w:bCs/>
          <w:iCs/>
          <w:sz w:val="24"/>
          <w:szCs w:val="24"/>
        </w:rPr>
        <w:t>Open</w:t>
      </w:r>
      <w:r w:rsidR="004B4F79">
        <w:rPr>
          <w:bCs/>
          <w:iCs/>
          <w:sz w:val="24"/>
          <w:szCs w:val="24"/>
        </w:rPr>
        <w:t>.</w:t>
      </w:r>
      <w:r w:rsidR="00B906F8">
        <w:rPr>
          <w:bCs/>
          <w:iCs/>
          <w:sz w:val="24"/>
          <w:szCs w:val="24"/>
        </w:rPr>
        <w:t xml:space="preserve">  Select </w:t>
      </w:r>
      <w:r w:rsidR="00B906F8" w:rsidRPr="00B906F8">
        <w:rPr>
          <w:b/>
          <w:bCs/>
          <w:iCs/>
          <w:sz w:val="24"/>
          <w:szCs w:val="24"/>
        </w:rPr>
        <w:t>Replace Session</w:t>
      </w:r>
      <w:del w:id="100" w:author="Robert Carp" w:date="2015-03-30T14:16:00Z">
        <w:r w:rsidR="00B906F8" w:rsidDel="0045748B">
          <w:rPr>
            <w:bCs/>
            <w:iCs/>
            <w:sz w:val="24"/>
            <w:szCs w:val="24"/>
          </w:rPr>
          <w:delText>,</w:delText>
        </w:r>
      </w:del>
      <w:r w:rsidR="00B906F8">
        <w:rPr>
          <w:bCs/>
          <w:iCs/>
          <w:sz w:val="24"/>
          <w:szCs w:val="24"/>
        </w:rPr>
        <w:t xml:space="preserve"> if prompted.</w:t>
      </w:r>
      <w:ins w:id="101" w:author="Robert Carp" w:date="2018-08-21T15:24:00Z">
        <w:r w:rsidR="00A853D4">
          <w:rPr>
            <w:bCs/>
            <w:iCs/>
            <w:sz w:val="24"/>
            <w:szCs w:val="24"/>
          </w:rPr>
          <w:t xml:space="preserve">  If prompted, choose to remove all layers and data, and to write the local data to a temporary directory.</w:t>
        </w:r>
      </w:ins>
      <w:bookmarkStart w:id="102" w:name="_GoBack"/>
      <w:bookmarkEnd w:id="102"/>
      <w:r w:rsidR="004B4F79">
        <w:rPr>
          <w:bCs/>
          <w:iCs/>
          <w:sz w:val="24"/>
          <w:szCs w:val="24"/>
        </w:rPr>
        <w:br/>
      </w:r>
    </w:p>
    <w:p w:rsidR="00E45573" w:rsidRDefault="004B4F79" w:rsidP="00E45573">
      <w:pPr>
        <w:numPr>
          <w:ilvl w:val="1"/>
          <w:numId w:val="4"/>
        </w:numPr>
        <w:rPr>
          <w:b/>
          <w:bCs/>
          <w:iCs/>
          <w:sz w:val="24"/>
          <w:szCs w:val="24"/>
        </w:rPr>
      </w:pPr>
      <w:r>
        <w:rPr>
          <w:bCs/>
          <w:iCs/>
          <w:sz w:val="24"/>
          <w:szCs w:val="24"/>
        </w:rPr>
        <w:t xml:space="preserve">  This bundle should load in the data loaded into the session at the time the bundle was saved, as well as the displays and the configuration of the windows (number of tabs and panels).</w:t>
      </w:r>
      <w:r w:rsidR="00B906F8">
        <w:rPr>
          <w:bCs/>
          <w:iCs/>
          <w:sz w:val="24"/>
          <w:szCs w:val="24"/>
        </w:rPr>
        <w:t xml:space="preserve">   A bundle can contain any data that can be displayed with McIDAS-V.   See the table below for a list of all data types that McIDAS-V can display.</w:t>
      </w:r>
    </w:p>
    <w:p w:rsidR="00022162" w:rsidRDefault="00E45573" w:rsidP="00022162">
      <w:pPr>
        <w:rPr>
          <w:ins w:id="103" w:author="Robert Carp" w:date="2016-07-19T15:33:00Z"/>
          <w:b/>
          <w:bCs/>
          <w:iCs/>
          <w:sz w:val="24"/>
          <w:szCs w:val="24"/>
        </w:rPr>
      </w:pPr>
      <w:r>
        <w:rPr>
          <w:b/>
          <w:bCs/>
          <w:iCs/>
          <w:sz w:val="24"/>
          <w:szCs w:val="24"/>
        </w:rPr>
        <w:br w:type="page"/>
      </w:r>
      <w:ins w:id="104" w:author="Robert Carp" w:date="2016-07-19T15:33:00Z">
        <w:r w:rsidR="00022162" w:rsidRPr="00ED29AE">
          <w:rPr>
            <w:b/>
            <w:bCs/>
            <w:iCs/>
            <w:sz w:val="24"/>
            <w:szCs w:val="24"/>
          </w:rPr>
          <w:lastRenderedPageBreak/>
          <w:t>Below is a list of supported data types, formats, and the method to access them in McIDAS-V.</w:t>
        </w:r>
      </w:ins>
    </w:p>
    <w:p w:rsidR="00022162" w:rsidRPr="00ED29AE" w:rsidRDefault="00022162" w:rsidP="00022162">
      <w:pPr>
        <w:rPr>
          <w:ins w:id="105" w:author="Robert Carp" w:date="2016-07-19T15:33:00Z"/>
          <w:b/>
          <w:bCs/>
          <w:iCs/>
          <w:sz w:val="24"/>
          <w:szCs w:val="24"/>
        </w:rPr>
      </w:pPr>
    </w:p>
    <w:tbl>
      <w:tblPr>
        <w:tblW w:w="11234" w:type="dxa"/>
        <w:tblInd w:w="93" w:type="dxa"/>
        <w:tblLook w:val="04A0" w:firstRow="1" w:lastRow="0" w:firstColumn="1" w:lastColumn="0" w:noHBand="0" w:noVBand="1"/>
      </w:tblPr>
      <w:tblGrid>
        <w:gridCol w:w="1563"/>
        <w:gridCol w:w="2640"/>
        <w:gridCol w:w="3462"/>
        <w:gridCol w:w="3569"/>
      </w:tblGrid>
      <w:tr w:rsidR="00022162" w:rsidRPr="00ED29AE" w:rsidTr="00010DF8">
        <w:trPr>
          <w:trHeight w:val="284"/>
          <w:ins w:id="106" w:author="Robert Carp" w:date="2016-07-19T15:33:00Z"/>
        </w:trPr>
        <w:tc>
          <w:tcPr>
            <w:tcW w:w="1563" w:type="dxa"/>
            <w:tcBorders>
              <w:top w:val="single" w:sz="4" w:space="0" w:color="auto"/>
              <w:left w:val="single" w:sz="4" w:space="0" w:color="auto"/>
              <w:bottom w:val="single" w:sz="4" w:space="0" w:color="auto"/>
              <w:right w:val="nil"/>
            </w:tcBorders>
            <w:noWrap/>
            <w:vAlign w:val="bottom"/>
            <w:hideMark/>
          </w:tcPr>
          <w:p w:rsidR="00022162" w:rsidRPr="00ED29AE" w:rsidRDefault="00022162" w:rsidP="00010DF8">
            <w:pPr>
              <w:rPr>
                <w:ins w:id="107" w:author="Robert Carp" w:date="2016-07-19T15:33:00Z"/>
                <w:b/>
                <w:bCs/>
                <w:color w:val="000000"/>
                <w:sz w:val="24"/>
                <w:szCs w:val="24"/>
              </w:rPr>
            </w:pPr>
            <w:ins w:id="108" w:author="Robert Carp" w:date="2016-07-19T15:33:00Z">
              <w:r w:rsidRPr="00ED29AE">
                <w:rPr>
                  <w:b/>
                  <w:bCs/>
                  <w:color w:val="000000"/>
                  <w:sz w:val="24"/>
                  <w:szCs w:val="24"/>
                </w:rPr>
                <w:t>Data Type</w:t>
              </w:r>
            </w:ins>
          </w:p>
        </w:tc>
        <w:tc>
          <w:tcPr>
            <w:tcW w:w="2640" w:type="dxa"/>
            <w:tcBorders>
              <w:top w:val="single" w:sz="4" w:space="0" w:color="auto"/>
              <w:left w:val="single" w:sz="4" w:space="0" w:color="auto"/>
              <w:bottom w:val="single" w:sz="4" w:space="0" w:color="auto"/>
              <w:right w:val="single" w:sz="4" w:space="0" w:color="auto"/>
            </w:tcBorders>
            <w:noWrap/>
            <w:vAlign w:val="bottom"/>
            <w:hideMark/>
          </w:tcPr>
          <w:p w:rsidR="00022162" w:rsidRPr="00ED29AE" w:rsidRDefault="00022162" w:rsidP="00010DF8">
            <w:pPr>
              <w:rPr>
                <w:ins w:id="109" w:author="Robert Carp" w:date="2016-07-19T15:33:00Z"/>
                <w:b/>
                <w:bCs/>
                <w:color w:val="000000"/>
                <w:sz w:val="24"/>
                <w:szCs w:val="24"/>
              </w:rPr>
            </w:pPr>
            <w:ins w:id="110" w:author="Robert Carp" w:date="2016-07-19T15:33:00Z">
              <w:r w:rsidRPr="00ED29AE">
                <w:rPr>
                  <w:b/>
                  <w:bCs/>
                  <w:color w:val="000000"/>
                  <w:sz w:val="24"/>
                  <w:szCs w:val="24"/>
                </w:rPr>
                <w:t>Description</w:t>
              </w:r>
            </w:ins>
          </w:p>
        </w:tc>
        <w:tc>
          <w:tcPr>
            <w:tcW w:w="3462" w:type="dxa"/>
            <w:tcBorders>
              <w:top w:val="single" w:sz="4" w:space="0" w:color="auto"/>
              <w:left w:val="nil"/>
              <w:bottom w:val="single" w:sz="4" w:space="0" w:color="auto"/>
              <w:right w:val="single" w:sz="4" w:space="0" w:color="auto"/>
            </w:tcBorders>
            <w:noWrap/>
            <w:vAlign w:val="bottom"/>
            <w:hideMark/>
          </w:tcPr>
          <w:p w:rsidR="00022162" w:rsidRPr="00ED29AE" w:rsidRDefault="00022162" w:rsidP="00010DF8">
            <w:pPr>
              <w:rPr>
                <w:ins w:id="111" w:author="Robert Carp" w:date="2016-07-19T15:33:00Z"/>
                <w:b/>
                <w:bCs/>
                <w:color w:val="000000"/>
                <w:sz w:val="24"/>
                <w:szCs w:val="24"/>
              </w:rPr>
            </w:pPr>
            <w:ins w:id="112" w:author="Robert Carp" w:date="2016-07-19T15:33:00Z">
              <w:r w:rsidRPr="00ED29AE">
                <w:rPr>
                  <w:b/>
                  <w:bCs/>
                  <w:color w:val="000000"/>
                  <w:sz w:val="24"/>
                  <w:szCs w:val="24"/>
                </w:rPr>
                <w:t>Supported Formats</w:t>
              </w:r>
            </w:ins>
          </w:p>
        </w:tc>
        <w:tc>
          <w:tcPr>
            <w:tcW w:w="3569" w:type="dxa"/>
            <w:tcBorders>
              <w:top w:val="single" w:sz="4" w:space="0" w:color="auto"/>
              <w:left w:val="nil"/>
              <w:bottom w:val="single" w:sz="4" w:space="0" w:color="auto"/>
              <w:right w:val="single" w:sz="4" w:space="0" w:color="auto"/>
            </w:tcBorders>
            <w:noWrap/>
            <w:vAlign w:val="bottom"/>
            <w:hideMark/>
          </w:tcPr>
          <w:p w:rsidR="00022162" w:rsidRPr="00ED29AE" w:rsidRDefault="00022162" w:rsidP="00010DF8">
            <w:pPr>
              <w:rPr>
                <w:ins w:id="113" w:author="Robert Carp" w:date="2016-07-19T15:33:00Z"/>
                <w:b/>
                <w:bCs/>
                <w:color w:val="000000"/>
                <w:sz w:val="24"/>
                <w:szCs w:val="24"/>
              </w:rPr>
            </w:pPr>
            <w:ins w:id="114" w:author="Robert Carp" w:date="2016-07-19T15:33:00Z">
              <w:r w:rsidRPr="00ED29AE">
                <w:rPr>
                  <w:b/>
                  <w:bCs/>
                  <w:color w:val="000000"/>
                  <w:sz w:val="24"/>
                  <w:szCs w:val="24"/>
                </w:rPr>
                <w:t>Access Method</w:t>
              </w:r>
            </w:ins>
          </w:p>
        </w:tc>
      </w:tr>
      <w:tr w:rsidR="00022162" w:rsidRPr="00ED29AE" w:rsidTr="00010DF8">
        <w:trPr>
          <w:trHeight w:val="284"/>
          <w:ins w:id="115" w:author="Robert Carp" w:date="2016-07-19T15:33:00Z"/>
        </w:trPr>
        <w:tc>
          <w:tcPr>
            <w:tcW w:w="1563" w:type="dxa"/>
            <w:vMerge w:val="restart"/>
            <w:tcBorders>
              <w:top w:val="nil"/>
              <w:left w:val="single" w:sz="4" w:space="0" w:color="auto"/>
              <w:right w:val="nil"/>
            </w:tcBorders>
            <w:noWrap/>
            <w:hideMark/>
          </w:tcPr>
          <w:p w:rsidR="00022162" w:rsidRPr="00ED29AE" w:rsidRDefault="00022162" w:rsidP="00010DF8">
            <w:pPr>
              <w:rPr>
                <w:ins w:id="116" w:author="Robert Carp" w:date="2016-07-19T15:33:00Z"/>
                <w:color w:val="000000"/>
                <w:sz w:val="24"/>
                <w:szCs w:val="24"/>
              </w:rPr>
            </w:pPr>
            <w:ins w:id="117" w:author="Robert Carp" w:date="2016-07-19T15:33:00Z">
              <w:r w:rsidRPr="00ED29AE">
                <w:rPr>
                  <w:color w:val="000000"/>
                  <w:sz w:val="24"/>
                  <w:szCs w:val="24"/>
                </w:rPr>
                <w:t>Gridded</w:t>
              </w:r>
            </w:ins>
          </w:p>
          <w:p w:rsidR="00022162" w:rsidRPr="00ED29AE" w:rsidRDefault="00022162" w:rsidP="00010DF8">
            <w:pPr>
              <w:rPr>
                <w:ins w:id="118" w:author="Robert Carp" w:date="2016-07-19T15:33:00Z"/>
                <w:color w:val="000000"/>
                <w:sz w:val="24"/>
                <w:szCs w:val="24"/>
              </w:rPr>
            </w:pPr>
            <w:ins w:id="119" w:author="Robert Carp" w:date="2016-07-19T15:33:00Z">
              <w:r w:rsidRPr="00ED29AE">
                <w:rPr>
                  <w:color w:val="000000"/>
                  <w:sz w:val="24"/>
                  <w:szCs w:val="24"/>
                </w:rPr>
                <w:t> </w:t>
              </w:r>
            </w:ins>
          </w:p>
          <w:p w:rsidR="00022162" w:rsidRPr="00ED29AE" w:rsidRDefault="00022162" w:rsidP="00010DF8">
            <w:pPr>
              <w:rPr>
                <w:ins w:id="120" w:author="Robert Carp" w:date="2016-07-19T15:33:00Z"/>
                <w:color w:val="000000"/>
                <w:sz w:val="24"/>
                <w:szCs w:val="24"/>
              </w:rPr>
            </w:pPr>
            <w:ins w:id="121" w:author="Robert Carp" w:date="2016-07-19T15:33:00Z">
              <w:r w:rsidRPr="00ED29AE">
                <w:rPr>
                  <w:color w:val="000000"/>
                  <w:sz w:val="24"/>
                  <w:szCs w:val="24"/>
                </w:rPr>
                <w:t> </w:t>
              </w:r>
            </w:ins>
          </w:p>
          <w:p w:rsidR="00022162" w:rsidRPr="00ED29AE" w:rsidRDefault="00022162" w:rsidP="00010DF8">
            <w:pPr>
              <w:rPr>
                <w:ins w:id="122" w:author="Robert Carp" w:date="2016-07-19T15:33:00Z"/>
                <w:color w:val="000000"/>
                <w:sz w:val="24"/>
                <w:szCs w:val="24"/>
              </w:rPr>
            </w:pPr>
            <w:ins w:id="123" w:author="Robert Carp" w:date="2016-07-19T15:33:00Z">
              <w:r w:rsidRPr="00ED29AE">
                <w:rPr>
                  <w:color w:val="000000"/>
                  <w:sz w:val="24"/>
                  <w:szCs w:val="24"/>
                </w:rPr>
                <w:t> </w:t>
              </w:r>
            </w:ins>
          </w:p>
        </w:tc>
        <w:tc>
          <w:tcPr>
            <w:tcW w:w="2640" w:type="dxa"/>
            <w:vMerge w:val="restart"/>
            <w:tcBorders>
              <w:top w:val="nil"/>
              <w:left w:val="single" w:sz="4" w:space="0" w:color="auto"/>
              <w:right w:val="single" w:sz="4" w:space="0" w:color="auto"/>
            </w:tcBorders>
            <w:noWrap/>
            <w:hideMark/>
          </w:tcPr>
          <w:p w:rsidR="00022162" w:rsidRPr="00ED29AE" w:rsidRDefault="00022162" w:rsidP="00010DF8">
            <w:pPr>
              <w:rPr>
                <w:ins w:id="124" w:author="Robert Carp" w:date="2016-07-19T15:33:00Z"/>
                <w:color w:val="000000"/>
                <w:sz w:val="24"/>
                <w:szCs w:val="24"/>
              </w:rPr>
            </w:pPr>
            <w:ins w:id="125" w:author="Robert Carp" w:date="2016-07-19T15:33:00Z">
              <w:r>
                <w:rPr>
                  <w:color w:val="000000"/>
                  <w:sz w:val="24"/>
                  <w:szCs w:val="24"/>
                </w:rPr>
                <w:t xml:space="preserve">Numerical weather prediction </w:t>
              </w:r>
              <w:r w:rsidRPr="00ED29AE">
                <w:rPr>
                  <w:color w:val="000000"/>
                  <w:sz w:val="24"/>
                  <w:szCs w:val="24"/>
                </w:rPr>
                <w:t>models, climate analysis, gridded</w:t>
              </w:r>
            </w:ins>
          </w:p>
          <w:p w:rsidR="00022162" w:rsidRPr="00ED29AE" w:rsidRDefault="00022162" w:rsidP="00010DF8">
            <w:pPr>
              <w:rPr>
                <w:ins w:id="126" w:author="Robert Carp" w:date="2016-07-19T15:33:00Z"/>
                <w:color w:val="000000"/>
                <w:sz w:val="24"/>
                <w:szCs w:val="24"/>
              </w:rPr>
            </w:pPr>
            <w:ins w:id="127" w:author="Robert Carp" w:date="2016-07-19T15:33:00Z">
              <w:r w:rsidRPr="00ED29AE">
                <w:rPr>
                  <w:color w:val="000000"/>
                  <w:sz w:val="24"/>
                  <w:szCs w:val="24"/>
                </w:rPr>
                <w:t>oceanographic datasets, NCEP/NCAR Reanalysis</w:t>
              </w:r>
            </w:ins>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128" w:author="Robert Carp" w:date="2016-07-19T15:33:00Z"/>
                <w:color w:val="000000"/>
                <w:sz w:val="24"/>
                <w:szCs w:val="24"/>
              </w:rPr>
            </w:pPr>
            <w:proofErr w:type="spellStart"/>
            <w:ins w:id="129" w:author="Robert Carp" w:date="2016-07-19T15:33:00Z">
              <w:r w:rsidRPr="00ED29AE">
                <w:rPr>
                  <w:color w:val="000000"/>
                  <w:sz w:val="24"/>
                  <w:szCs w:val="24"/>
                </w:rPr>
                <w:t>netCDF</w:t>
              </w:r>
              <w:proofErr w:type="spellEnd"/>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130" w:author="Robert Carp" w:date="2016-07-19T15:33:00Z"/>
                <w:color w:val="000000"/>
                <w:sz w:val="24"/>
                <w:szCs w:val="24"/>
              </w:rPr>
            </w:pPr>
            <w:ins w:id="131" w:author="Robert Carp" w:date="2016-07-19T15:33:00Z">
              <w:r w:rsidRPr="00ED29AE">
                <w:rPr>
                  <w:color w:val="000000"/>
                  <w:sz w:val="24"/>
                  <w:szCs w:val="24"/>
                </w:rPr>
                <w:t>local files, HTTP, TDS Servers</w:t>
              </w:r>
            </w:ins>
          </w:p>
        </w:tc>
      </w:tr>
      <w:tr w:rsidR="00022162" w:rsidRPr="00ED29AE" w:rsidTr="00010DF8">
        <w:trPr>
          <w:trHeight w:val="284"/>
          <w:ins w:id="132" w:author="Robert Carp" w:date="2016-07-19T15:33:00Z"/>
        </w:trPr>
        <w:tc>
          <w:tcPr>
            <w:tcW w:w="1563" w:type="dxa"/>
            <w:vMerge/>
            <w:tcBorders>
              <w:left w:val="single" w:sz="4" w:space="0" w:color="auto"/>
              <w:right w:val="nil"/>
            </w:tcBorders>
            <w:noWrap/>
            <w:hideMark/>
          </w:tcPr>
          <w:p w:rsidR="00022162" w:rsidRPr="00ED29AE" w:rsidRDefault="00022162" w:rsidP="00010DF8">
            <w:pPr>
              <w:rPr>
                <w:ins w:id="133" w:author="Robert Carp" w:date="2016-07-19T15:33:00Z"/>
                <w:color w:val="000000"/>
                <w:sz w:val="24"/>
                <w:szCs w:val="24"/>
              </w:rPr>
            </w:pPr>
          </w:p>
        </w:tc>
        <w:tc>
          <w:tcPr>
            <w:tcW w:w="2640" w:type="dxa"/>
            <w:vMerge/>
            <w:tcBorders>
              <w:left w:val="single" w:sz="4" w:space="0" w:color="auto"/>
              <w:right w:val="single" w:sz="4" w:space="0" w:color="auto"/>
            </w:tcBorders>
            <w:noWrap/>
            <w:hideMark/>
          </w:tcPr>
          <w:p w:rsidR="00022162" w:rsidRPr="00ED29AE" w:rsidRDefault="00022162" w:rsidP="00010DF8">
            <w:pPr>
              <w:rPr>
                <w:ins w:id="134"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135" w:author="Robert Carp" w:date="2016-07-19T15:33:00Z"/>
                <w:color w:val="000000"/>
                <w:sz w:val="24"/>
                <w:szCs w:val="24"/>
              </w:rPr>
            </w:pPr>
            <w:ins w:id="136" w:author="Robert Carp" w:date="2016-07-19T15:33:00Z">
              <w:r w:rsidRPr="00ED29AE">
                <w:rPr>
                  <w:color w:val="000000"/>
                  <w:sz w:val="24"/>
                  <w:szCs w:val="24"/>
                </w:rPr>
                <w:t>GRIB (versions 1&amp;2)</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137" w:author="Robert Carp" w:date="2016-07-19T15:33:00Z"/>
                <w:color w:val="000000"/>
                <w:sz w:val="24"/>
                <w:szCs w:val="24"/>
              </w:rPr>
            </w:pPr>
            <w:ins w:id="138" w:author="Robert Carp" w:date="2016-07-19T15:33:00Z">
              <w:r w:rsidRPr="00ED29AE">
                <w:rPr>
                  <w:color w:val="000000"/>
                  <w:sz w:val="24"/>
                  <w:szCs w:val="24"/>
                </w:rPr>
                <w:t>local files, TDS Servers</w:t>
              </w:r>
            </w:ins>
          </w:p>
        </w:tc>
      </w:tr>
      <w:tr w:rsidR="00022162" w:rsidRPr="00ED29AE" w:rsidTr="00010DF8">
        <w:trPr>
          <w:trHeight w:val="284"/>
          <w:ins w:id="139" w:author="Robert Carp" w:date="2016-07-19T15:33:00Z"/>
        </w:trPr>
        <w:tc>
          <w:tcPr>
            <w:tcW w:w="1563" w:type="dxa"/>
            <w:vMerge/>
            <w:tcBorders>
              <w:left w:val="single" w:sz="4" w:space="0" w:color="auto"/>
              <w:right w:val="nil"/>
            </w:tcBorders>
            <w:noWrap/>
            <w:hideMark/>
          </w:tcPr>
          <w:p w:rsidR="00022162" w:rsidRPr="00ED29AE" w:rsidRDefault="00022162" w:rsidP="00010DF8">
            <w:pPr>
              <w:rPr>
                <w:ins w:id="140" w:author="Robert Carp" w:date="2016-07-19T15:33:00Z"/>
                <w:color w:val="000000"/>
                <w:sz w:val="24"/>
                <w:szCs w:val="24"/>
              </w:rPr>
            </w:pPr>
          </w:p>
        </w:tc>
        <w:tc>
          <w:tcPr>
            <w:tcW w:w="2640" w:type="dxa"/>
            <w:vMerge/>
            <w:tcBorders>
              <w:left w:val="single" w:sz="4" w:space="0" w:color="auto"/>
              <w:right w:val="single" w:sz="4" w:space="0" w:color="auto"/>
            </w:tcBorders>
            <w:noWrap/>
            <w:hideMark/>
          </w:tcPr>
          <w:p w:rsidR="00022162" w:rsidRPr="00ED29AE" w:rsidRDefault="00022162" w:rsidP="00010DF8">
            <w:pPr>
              <w:rPr>
                <w:ins w:id="14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142" w:author="Robert Carp" w:date="2016-07-19T15:33:00Z"/>
                <w:color w:val="000000"/>
                <w:sz w:val="24"/>
                <w:szCs w:val="24"/>
              </w:rPr>
            </w:pPr>
            <w:ins w:id="143" w:author="Robert Carp" w:date="2016-07-19T15:33:00Z">
              <w:r w:rsidRPr="00ED29AE">
                <w:rPr>
                  <w:color w:val="000000"/>
                  <w:sz w:val="24"/>
                  <w:szCs w:val="24"/>
                </w:rPr>
                <w:t>Vis5D</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144" w:author="Robert Carp" w:date="2016-07-19T15:33:00Z"/>
                <w:color w:val="000000"/>
                <w:sz w:val="24"/>
                <w:szCs w:val="24"/>
              </w:rPr>
            </w:pPr>
            <w:ins w:id="145" w:author="Robert Carp" w:date="2016-07-19T15:33:00Z">
              <w:r w:rsidRPr="00ED29AE">
                <w:rPr>
                  <w:color w:val="000000"/>
                  <w:sz w:val="24"/>
                  <w:szCs w:val="24"/>
                </w:rPr>
                <w:t>local files, HTTP</w:t>
              </w:r>
            </w:ins>
          </w:p>
        </w:tc>
      </w:tr>
      <w:tr w:rsidR="00022162" w:rsidRPr="00ED29AE" w:rsidTr="00010DF8">
        <w:trPr>
          <w:trHeight w:val="284"/>
          <w:ins w:id="146" w:author="Robert Carp" w:date="2016-07-19T15:33:00Z"/>
        </w:trPr>
        <w:tc>
          <w:tcPr>
            <w:tcW w:w="1563" w:type="dxa"/>
            <w:vMerge/>
            <w:tcBorders>
              <w:left w:val="single" w:sz="4" w:space="0" w:color="auto"/>
              <w:bottom w:val="nil"/>
              <w:right w:val="nil"/>
            </w:tcBorders>
            <w:noWrap/>
            <w:hideMark/>
          </w:tcPr>
          <w:p w:rsidR="00022162" w:rsidRPr="00ED29AE" w:rsidRDefault="00022162" w:rsidP="00010DF8">
            <w:pPr>
              <w:rPr>
                <w:ins w:id="147" w:author="Robert Carp" w:date="2016-07-19T15:33:00Z"/>
                <w:color w:val="000000"/>
                <w:sz w:val="24"/>
                <w:szCs w:val="24"/>
              </w:rPr>
            </w:pPr>
          </w:p>
        </w:tc>
        <w:tc>
          <w:tcPr>
            <w:tcW w:w="2640" w:type="dxa"/>
            <w:vMerge/>
            <w:tcBorders>
              <w:left w:val="single" w:sz="4" w:space="0" w:color="auto"/>
              <w:bottom w:val="nil"/>
              <w:right w:val="single" w:sz="4" w:space="0" w:color="auto"/>
            </w:tcBorders>
            <w:noWrap/>
            <w:hideMark/>
          </w:tcPr>
          <w:p w:rsidR="00022162" w:rsidRPr="00ED29AE" w:rsidRDefault="00022162" w:rsidP="00010DF8">
            <w:pPr>
              <w:rPr>
                <w:ins w:id="148"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149" w:author="Robert Carp" w:date="2016-07-19T15:33:00Z"/>
                <w:color w:val="000000"/>
                <w:sz w:val="24"/>
                <w:szCs w:val="24"/>
              </w:rPr>
            </w:pPr>
            <w:ins w:id="150" w:author="Robert Carp" w:date="2016-07-19T15:33:00Z">
              <w:r w:rsidRPr="00ED29AE">
                <w:rPr>
                  <w:color w:val="000000"/>
                  <w:sz w:val="24"/>
                  <w:szCs w:val="24"/>
                </w:rPr>
                <w:t>GEMPAK</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151" w:author="Robert Carp" w:date="2016-07-19T15:33:00Z"/>
                <w:color w:val="000000"/>
                <w:sz w:val="24"/>
                <w:szCs w:val="24"/>
              </w:rPr>
            </w:pPr>
            <w:ins w:id="152" w:author="Robert Carp" w:date="2016-07-19T15:33:00Z">
              <w:r w:rsidRPr="00ED29AE">
                <w:rPr>
                  <w:color w:val="000000"/>
                  <w:sz w:val="24"/>
                  <w:szCs w:val="24"/>
                </w:rPr>
                <w:t>local files, TDS Servers</w:t>
              </w:r>
            </w:ins>
          </w:p>
        </w:tc>
      </w:tr>
      <w:tr w:rsidR="00022162" w:rsidRPr="00ED29AE" w:rsidTr="00010DF8">
        <w:trPr>
          <w:trHeight w:val="284"/>
          <w:ins w:id="153" w:author="Robert Carp" w:date="2016-07-19T15:33:00Z"/>
        </w:trPr>
        <w:tc>
          <w:tcPr>
            <w:tcW w:w="1563" w:type="dxa"/>
            <w:vMerge w:val="restart"/>
            <w:tcBorders>
              <w:top w:val="single" w:sz="4" w:space="0" w:color="auto"/>
              <w:left w:val="single" w:sz="4" w:space="0" w:color="auto"/>
              <w:right w:val="single" w:sz="4" w:space="0" w:color="auto"/>
            </w:tcBorders>
            <w:noWrap/>
            <w:hideMark/>
          </w:tcPr>
          <w:p w:rsidR="00022162" w:rsidRPr="00ED29AE" w:rsidRDefault="00022162" w:rsidP="00010DF8">
            <w:pPr>
              <w:rPr>
                <w:ins w:id="154" w:author="Robert Carp" w:date="2016-07-19T15:33:00Z"/>
                <w:color w:val="000000"/>
                <w:sz w:val="24"/>
                <w:szCs w:val="24"/>
              </w:rPr>
            </w:pPr>
            <w:ins w:id="155" w:author="Robert Carp" w:date="2016-07-19T15:33:00Z">
              <w:r w:rsidRPr="00ED29AE">
                <w:rPr>
                  <w:color w:val="000000"/>
                  <w:sz w:val="24"/>
                  <w:szCs w:val="24"/>
                </w:rPr>
                <w:t>Satellite</w:t>
              </w:r>
            </w:ins>
          </w:p>
          <w:p w:rsidR="00022162" w:rsidRPr="00ED29AE" w:rsidRDefault="00022162" w:rsidP="00010DF8">
            <w:pPr>
              <w:rPr>
                <w:ins w:id="156" w:author="Robert Carp" w:date="2016-07-19T15:33:00Z"/>
                <w:color w:val="000000"/>
                <w:sz w:val="24"/>
                <w:szCs w:val="24"/>
              </w:rPr>
            </w:pPr>
            <w:ins w:id="157" w:author="Robert Carp" w:date="2016-07-19T15:33:00Z">
              <w:r w:rsidRPr="00ED29AE">
                <w:rPr>
                  <w:color w:val="000000"/>
                  <w:sz w:val="24"/>
                  <w:szCs w:val="24"/>
                </w:rPr>
                <w:t>Imagery</w:t>
              </w:r>
            </w:ins>
          </w:p>
          <w:p w:rsidR="00022162" w:rsidRPr="00ED29AE" w:rsidRDefault="00022162" w:rsidP="00010DF8">
            <w:pPr>
              <w:rPr>
                <w:ins w:id="158" w:author="Robert Carp" w:date="2016-07-19T15:33:00Z"/>
                <w:color w:val="000000"/>
                <w:sz w:val="24"/>
                <w:szCs w:val="24"/>
              </w:rPr>
            </w:pPr>
            <w:ins w:id="159" w:author="Robert Carp" w:date="2016-07-19T15:33:00Z">
              <w:r w:rsidRPr="00ED29AE">
                <w:rPr>
                  <w:color w:val="000000"/>
                  <w:sz w:val="24"/>
                  <w:szCs w:val="24"/>
                </w:rPr>
                <w:t> </w:t>
              </w:r>
            </w:ins>
          </w:p>
          <w:p w:rsidR="00022162" w:rsidRPr="00ED29AE" w:rsidRDefault="00022162" w:rsidP="00010DF8">
            <w:pPr>
              <w:rPr>
                <w:ins w:id="160" w:author="Robert Carp" w:date="2016-07-19T15:33:00Z"/>
                <w:color w:val="000000"/>
                <w:sz w:val="24"/>
                <w:szCs w:val="24"/>
              </w:rPr>
            </w:pPr>
            <w:ins w:id="161" w:author="Robert Carp" w:date="2016-07-19T15:33:00Z">
              <w:r w:rsidRPr="00ED29AE">
                <w:rPr>
                  <w:color w:val="000000"/>
                  <w:sz w:val="24"/>
                  <w:szCs w:val="24"/>
                </w:rPr>
                <w:t> </w:t>
              </w:r>
            </w:ins>
          </w:p>
          <w:p w:rsidR="00022162" w:rsidRPr="00ED29AE" w:rsidRDefault="00022162" w:rsidP="00010DF8">
            <w:pPr>
              <w:rPr>
                <w:ins w:id="162" w:author="Robert Carp" w:date="2016-07-19T15:33:00Z"/>
                <w:color w:val="000000"/>
                <w:sz w:val="24"/>
                <w:szCs w:val="24"/>
              </w:rPr>
            </w:pPr>
            <w:ins w:id="163" w:author="Robert Carp" w:date="2016-07-19T15:33:00Z">
              <w:r w:rsidRPr="00ED29AE">
                <w:rPr>
                  <w:color w:val="000000"/>
                  <w:sz w:val="24"/>
                  <w:szCs w:val="24"/>
                </w:rPr>
                <w:t> </w:t>
              </w:r>
            </w:ins>
          </w:p>
          <w:p w:rsidR="00022162" w:rsidRPr="00ED29AE" w:rsidRDefault="00022162" w:rsidP="00010DF8">
            <w:pPr>
              <w:rPr>
                <w:ins w:id="164" w:author="Robert Carp" w:date="2016-07-19T15:33:00Z"/>
                <w:color w:val="000000"/>
                <w:sz w:val="24"/>
                <w:szCs w:val="24"/>
              </w:rPr>
            </w:pPr>
            <w:ins w:id="165" w:author="Robert Carp" w:date="2016-07-19T15:33:00Z">
              <w:r w:rsidRPr="00ED29AE">
                <w:rPr>
                  <w:color w:val="000000"/>
                  <w:sz w:val="24"/>
                  <w:szCs w:val="24"/>
                </w:rPr>
                <w:t> </w:t>
              </w:r>
            </w:ins>
          </w:p>
          <w:p w:rsidR="00022162" w:rsidRPr="00ED29AE" w:rsidRDefault="00022162" w:rsidP="00010DF8">
            <w:pPr>
              <w:rPr>
                <w:ins w:id="166" w:author="Robert Carp" w:date="2016-07-19T15:33:00Z"/>
                <w:color w:val="000000"/>
                <w:sz w:val="24"/>
                <w:szCs w:val="24"/>
              </w:rPr>
            </w:pPr>
            <w:ins w:id="167" w:author="Robert Carp" w:date="2016-07-19T15:33:00Z">
              <w:r w:rsidRPr="00ED29AE">
                <w:rPr>
                  <w:color w:val="000000"/>
                  <w:sz w:val="24"/>
                  <w:szCs w:val="24"/>
                </w:rPr>
                <w:t> </w:t>
              </w:r>
            </w:ins>
          </w:p>
          <w:p w:rsidR="00022162" w:rsidRPr="00ED29AE" w:rsidRDefault="00022162" w:rsidP="00010DF8">
            <w:pPr>
              <w:rPr>
                <w:ins w:id="168" w:author="Robert Carp" w:date="2016-07-19T15:33:00Z"/>
                <w:color w:val="000000"/>
                <w:sz w:val="24"/>
                <w:szCs w:val="24"/>
              </w:rPr>
            </w:pPr>
            <w:ins w:id="169" w:author="Robert Carp" w:date="2016-07-19T15:33:00Z">
              <w:r w:rsidRPr="00ED29AE">
                <w:rPr>
                  <w:color w:val="000000"/>
                  <w:sz w:val="24"/>
                  <w:szCs w:val="24"/>
                </w:rPr>
                <w:t> </w:t>
              </w:r>
            </w:ins>
          </w:p>
          <w:p w:rsidR="00022162" w:rsidRPr="00ED29AE" w:rsidRDefault="00022162" w:rsidP="00010DF8">
            <w:pPr>
              <w:rPr>
                <w:ins w:id="170" w:author="Robert Carp" w:date="2016-07-19T15:33:00Z"/>
                <w:color w:val="000000"/>
                <w:sz w:val="24"/>
                <w:szCs w:val="24"/>
              </w:rPr>
            </w:pPr>
            <w:ins w:id="171" w:author="Robert Carp" w:date="2016-07-19T15:33:00Z">
              <w:r w:rsidRPr="00ED29AE">
                <w:rPr>
                  <w:color w:val="000000"/>
                  <w:sz w:val="24"/>
                  <w:szCs w:val="24"/>
                </w:rPr>
                <w:t> </w:t>
              </w:r>
            </w:ins>
          </w:p>
          <w:p w:rsidR="00022162" w:rsidRPr="00ED29AE" w:rsidRDefault="00022162" w:rsidP="00010DF8">
            <w:pPr>
              <w:rPr>
                <w:ins w:id="172" w:author="Robert Carp" w:date="2016-07-19T15:33:00Z"/>
                <w:color w:val="000000"/>
                <w:sz w:val="24"/>
                <w:szCs w:val="24"/>
              </w:rPr>
            </w:pPr>
            <w:ins w:id="173" w:author="Robert Carp" w:date="2016-07-19T15:33:00Z">
              <w:r w:rsidRPr="00ED29AE">
                <w:rPr>
                  <w:color w:val="000000"/>
                  <w:sz w:val="24"/>
                  <w:szCs w:val="24"/>
                </w:rPr>
                <w:t> </w:t>
              </w:r>
            </w:ins>
          </w:p>
          <w:p w:rsidR="00022162" w:rsidRPr="00ED29AE" w:rsidRDefault="00022162" w:rsidP="00010DF8">
            <w:pPr>
              <w:rPr>
                <w:ins w:id="174" w:author="Robert Carp" w:date="2016-07-19T15:33:00Z"/>
                <w:color w:val="000000"/>
                <w:sz w:val="24"/>
                <w:szCs w:val="24"/>
              </w:rPr>
            </w:pPr>
            <w:ins w:id="175" w:author="Robert Carp" w:date="2016-07-19T15:33:00Z">
              <w:r w:rsidRPr="00ED29AE">
                <w:rPr>
                  <w:color w:val="000000"/>
                  <w:sz w:val="24"/>
                  <w:szCs w:val="24"/>
                </w:rPr>
                <w:t> </w:t>
              </w:r>
            </w:ins>
          </w:p>
          <w:p w:rsidR="00022162" w:rsidRPr="00ED29AE" w:rsidRDefault="00022162" w:rsidP="00010DF8">
            <w:pPr>
              <w:rPr>
                <w:ins w:id="176" w:author="Robert Carp" w:date="2016-07-19T15:33:00Z"/>
                <w:color w:val="000000"/>
                <w:sz w:val="24"/>
                <w:szCs w:val="24"/>
              </w:rPr>
            </w:pPr>
            <w:ins w:id="177" w:author="Robert Carp" w:date="2016-07-19T15:33:00Z">
              <w:r w:rsidRPr="00ED29AE">
                <w:rPr>
                  <w:color w:val="000000"/>
                  <w:sz w:val="24"/>
                  <w:szCs w:val="24"/>
                </w:rPr>
                <w:t> </w:t>
              </w:r>
            </w:ins>
          </w:p>
          <w:p w:rsidR="00022162" w:rsidRPr="00ED29AE" w:rsidRDefault="00022162" w:rsidP="00010DF8">
            <w:pPr>
              <w:rPr>
                <w:ins w:id="178" w:author="Robert Carp" w:date="2016-07-19T15:33:00Z"/>
                <w:color w:val="000000"/>
                <w:sz w:val="24"/>
                <w:szCs w:val="24"/>
              </w:rPr>
            </w:pPr>
            <w:ins w:id="179" w:author="Robert Carp" w:date="2016-07-19T15:33:00Z">
              <w:r w:rsidRPr="00ED29AE">
                <w:rPr>
                  <w:color w:val="000000"/>
                  <w:sz w:val="24"/>
                  <w:szCs w:val="24"/>
                </w:rPr>
                <w:t> </w:t>
              </w:r>
            </w:ins>
          </w:p>
          <w:p w:rsidR="00022162" w:rsidRPr="00ED29AE" w:rsidRDefault="00022162" w:rsidP="00010DF8">
            <w:pPr>
              <w:rPr>
                <w:ins w:id="180" w:author="Robert Carp" w:date="2016-07-19T15:33:00Z"/>
                <w:color w:val="000000"/>
                <w:sz w:val="24"/>
                <w:szCs w:val="24"/>
              </w:rPr>
            </w:pPr>
            <w:ins w:id="181" w:author="Robert Carp" w:date="2016-07-19T15:33:00Z">
              <w:r w:rsidRPr="00ED29AE">
                <w:rPr>
                  <w:color w:val="000000"/>
                  <w:sz w:val="24"/>
                  <w:szCs w:val="24"/>
                </w:rPr>
                <w:t> </w:t>
              </w:r>
            </w:ins>
          </w:p>
          <w:p w:rsidR="00022162" w:rsidRPr="00ED29AE" w:rsidRDefault="00022162" w:rsidP="00010DF8">
            <w:pPr>
              <w:rPr>
                <w:ins w:id="182" w:author="Robert Carp" w:date="2016-07-19T15:33:00Z"/>
                <w:color w:val="000000"/>
                <w:sz w:val="24"/>
                <w:szCs w:val="24"/>
              </w:rPr>
            </w:pPr>
            <w:ins w:id="183" w:author="Robert Carp" w:date="2016-07-19T15:33:00Z">
              <w:r w:rsidRPr="00ED29AE">
                <w:rPr>
                  <w:color w:val="000000"/>
                  <w:sz w:val="24"/>
                  <w:szCs w:val="24"/>
                </w:rPr>
                <w:t> </w:t>
              </w:r>
            </w:ins>
          </w:p>
          <w:p w:rsidR="00022162" w:rsidRPr="00ED29AE" w:rsidRDefault="00022162" w:rsidP="00010DF8">
            <w:pPr>
              <w:rPr>
                <w:ins w:id="184" w:author="Robert Carp" w:date="2016-07-19T15:33:00Z"/>
                <w:color w:val="000000"/>
                <w:sz w:val="24"/>
                <w:szCs w:val="24"/>
              </w:rPr>
            </w:pPr>
            <w:ins w:id="185" w:author="Robert Carp" w:date="2016-07-19T15:33:00Z">
              <w:r w:rsidRPr="00ED29AE">
                <w:rPr>
                  <w:color w:val="000000"/>
                  <w:sz w:val="24"/>
                  <w:szCs w:val="24"/>
                </w:rPr>
                <w:t> </w:t>
              </w:r>
            </w:ins>
          </w:p>
          <w:p w:rsidR="00022162" w:rsidRPr="00ED29AE" w:rsidRDefault="00022162" w:rsidP="00010DF8">
            <w:pPr>
              <w:rPr>
                <w:ins w:id="186" w:author="Robert Carp" w:date="2016-07-19T15:33:00Z"/>
                <w:color w:val="000000"/>
                <w:sz w:val="24"/>
                <w:szCs w:val="24"/>
              </w:rPr>
            </w:pPr>
            <w:ins w:id="187" w:author="Robert Carp" w:date="2016-07-19T15:33:00Z">
              <w:r w:rsidRPr="00ED29AE">
                <w:rPr>
                  <w:color w:val="000000"/>
                  <w:sz w:val="24"/>
                  <w:szCs w:val="24"/>
                </w:rPr>
                <w:t> </w:t>
              </w:r>
            </w:ins>
          </w:p>
          <w:p w:rsidR="00022162" w:rsidRPr="00ED29AE" w:rsidRDefault="00022162" w:rsidP="00010DF8">
            <w:pPr>
              <w:rPr>
                <w:ins w:id="188" w:author="Robert Carp" w:date="2016-07-19T15:33:00Z"/>
                <w:color w:val="000000"/>
                <w:sz w:val="24"/>
                <w:szCs w:val="24"/>
              </w:rPr>
            </w:pPr>
            <w:ins w:id="189" w:author="Robert Carp" w:date="2016-07-19T15:33:00Z">
              <w:r w:rsidRPr="00ED29AE">
                <w:rPr>
                  <w:color w:val="000000"/>
                  <w:sz w:val="24"/>
                  <w:szCs w:val="24"/>
                </w:rPr>
                <w:t> </w:t>
              </w:r>
            </w:ins>
          </w:p>
          <w:p w:rsidR="00022162" w:rsidRPr="00ED29AE" w:rsidRDefault="00022162" w:rsidP="00010DF8">
            <w:pPr>
              <w:rPr>
                <w:ins w:id="190" w:author="Robert Carp" w:date="2016-07-19T15:33:00Z"/>
                <w:color w:val="000000"/>
                <w:sz w:val="24"/>
                <w:szCs w:val="24"/>
              </w:rPr>
            </w:pPr>
            <w:ins w:id="191" w:author="Robert Carp" w:date="2016-07-19T15:33:00Z">
              <w:r w:rsidRPr="00ED29AE">
                <w:rPr>
                  <w:color w:val="000000"/>
                  <w:sz w:val="24"/>
                  <w:szCs w:val="24"/>
                </w:rPr>
                <w:t> </w:t>
              </w:r>
            </w:ins>
          </w:p>
          <w:p w:rsidR="00022162" w:rsidRPr="00ED29AE" w:rsidRDefault="00022162" w:rsidP="00010DF8">
            <w:pPr>
              <w:rPr>
                <w:ins w:id="192" w:author="Robert Carp" w:date="2016-07-19T15:33:00Z"/>
                <w:color w:val="000000"/>
                <w:sz w:val="24"/>
                <w:szCs w:val="24"/>
              </w:rPr>
            </w:pPr>
            <w:ins w:id="193" w:author="Robert Carp" w:date="2016-07-19T15:33:00Z">
              <w:r w:rsidRPr="00ED29AE">
                <w:rPr>
                  <w:color w:val="000000"/>
                  <w:sz w:val="24"/>
                  <w:szCs w:val="24"/>
                </w:rPr>
                <w:t> </w:t>
              </w:r>
            </w:ins>
          </w:p>
          <w:p w:rsidR="00022162" w:rsidRPr="00ED29AE" w:rsidRDefault="00022162" w:rsidP="00010DF8">
            <w:pPr>
              <w:rPr>
                <w:ins w:id="194" w:author="Robert Carp" w:date="2016-07-19T15:33:00Z"/>
                <w:color w:val="000000"/>
                <w:sz w:val="24"/>
                <w:szCs w:val="24"/>
              </w:rPr>
            </w:pPr>
            <w:ins w:id="195" w:author="Robert Carp" w:date="2016-07-19T15:33:00Z">
              <w:r w:rsidRPr="00ED29AE">
                <w:rPr>
                  <w:color w:val="000000"/>
                  <w:sz w:val="24"/>
                  <w:szCs w:val="24"/>
                </w:rPr>
                <w:t> </w:t>
              </w:r>
            </w:ins>
          </w:p>
          <w:p w:rsidR="00022162" w:rsidRPr="00ED29AE" w:rsidRDefault="00022162" w:rsidP="00010DF8">
            <w:pPr>
              <w:rPr>
                <w:ins w:id="196" w:author="Robert Carp" w:date="2016-07-19T15:33:00Z"/>
                <w:color w:val="000000"/>
                <w:sz w:val="24"/>
                <w:szCs w:val="24"/>
              </w:rPr>
            </w:pPr>
            <w:ins w:id="197" w:author="Robert Carp" w:date="2016-07-19T15:33:00Z">
              <w:r w:rsidRPr="00ED29AE">
                <w:rPr>
                  <w:color w:val="000000"/>
                  <w:sz w:val="24"/>
                  <w:szCs w:val="24"/>
                </w:rPr>
                <w:t> </w:t>
              </w:r>
            </w:ins>
          </w:p>
          <w:p w:rsidR="00022162" w:rsidRPr="00ED29AE" w:rsidRDefault="00022162" w:rsidP="00010DF8">
            <w:pPr>
              <w:rPr>
                <w:ins w:id="198" w:author="Robert Carp" w:date="2016-07-19T15:33:00Z"/>
                <w:color w:val="000000"/>
                <w:sz w:val="24"/>
                <w:szCs w:val="24"/>
              </w:rPr>
            </w:pPr>
            <w:ins w:id="199" w:author="Robert Carp" w:date="2016-07-19T15:33:00Z">
              <w:r w:rsidRPr="00ED29AE">
                <w:rPr>
                  <w:color w:val="000000"/>
                  <w:sz w:val="24"/>
                  <w:szCs w:val="24"/>
                </w:rPr>
                <w:t> </w:t>
              </w:r>
            </w:ins>
          </w:p>
        </w:tc>
        <w:tc>
          <w:tcPr>
            <w:tcW w:w="2640" w:type="dxa"/>
            <w:vMerge w:val="restart"/>
            <w:tcBorders>
              <w:top w:val="single" w:sz="4" w:space="0" w:color="auto"/>
              <w:left w:val="nil"/>
              <w:right w:val="single" w:sz="4" w:space="0" w:color="auto"/>
            </w:tcBorders>
            <w:noWrap/>
            <w:hideMark/>
          </w:tcPr>
          <w:p w:rsidR="00022162" w:rsidRPr="00ED29AE" w:rsidRDefault="00022162" w:rsidP="00010DF8">
            <w:pPr>
              <w:rPr>
                <w:ins w:id="200" w:author="Robert Carp" w:date="2016-07-19T15:33:00Z"/>
                <w:color w:val="000000"/>
                <w:sz w:val="24"/>
                <w:szCs w:val="24"/>
              </w:rPr>
            </w:pPr>
            <w:ins w:id="201" w:author="Robert Carp" w:date="2016-07-19T15:33:00Z">
              <w:r w:rsidRPr="00ED29AE">
                <w:rPr>
                  <w:color w:val="000000"/>
                  <w:sz w:val="24"/>
                  <w:szCs w:val="24"/>
                </w:rPr>
                <w:t>Geostationary and polar orbiter</w:t>
              </w:r>
              <w:r>
                <w:rPr>
                  <w:color w:val="000000"/>
                  <w:sz w:val="24"/>
                  <w:szCs w:val="24"/>
                </w:rPr>
                <w:t xml:space="preserve"> </w:t>
              </w:r>
              <w:r w:rsidRPr="00ED29AE">
                <w:rPr>
                  <w:color w:val="000000"/>
                  <w:sz w:val="24"/>
                  <w:szCs w:val="24"/>
                </w:rPr>
                <w:t>satellite imagery, derived</w:t>
              </w:r>
              <w:r>
                <w:rPr>
                  <w:color w:val="000000"/>
                  <w:sz w:val="24"/>
                  <w:szCs w:val="24"/>
                </w:rPr>
                <w:t xml:space="preserve"> </w:t>
              </w:r>
              <w:r w:rsidRPr="00ED29AE">
                <w:rPr>
                  <w:color w:val="000000"/>
                  <w:sz w:val="24"/>
                  <w:szCs w:val="24"/>
                </w:rPr>
                <w:t>satellite products</w:t>
              </w:r>
            </w:ins>
          </w:p>
          <w:p w:rsidR="00022162" w:rsidRPr="00ED29AE" w:rsidRDefault="00022162" w:rsidP="00010DF8">
            <w:pPr>
              <w:rPr>
                <w:ins w:id="202" w:author="Robert Carp" w:date="2016-07-19T15:33:00Z"/>
                <w:color w:val="000000"/>
                <w:sz w:val="24"/>
                <w:szCs w:val="24"/>
              </w:rPr>
            </w:pPr>
            <w:ins w:id="203" w:author="Robert Carp" w:date="2016-07-19T15:33:00Z">
              <w:r w:rsidRPr="00ED29AE">
                <w:rPr>
                  <w:color w:val="000000"/>
                  <w:sz w:val="24"/>
                  <w:szCs w:val="24"/>
                </w:rPr>
                <w:t> </w:t>
              </w:r>
            </w:ins>
          </w:p>
          <w:p w:rsidR="00022162" w:rsidRPr="00ED29AE" w:rsidRDefault="00022162" w:rsidP="00010DF8">
            <w:pPr>
              <w:rPr>
                <w:ins w:id="204" w:author="Robert Carp" w:date="2016-07-19T15:33:00Z"/>
                <w:color w:val="000000"/>
                <w:sz w:val="24"/>
                <w:szCs w:val="24"/>
              </w:rPr>
            </w:pPr>
            <w:ins w:id="205" w:author="Robert Carp" w:date="2016-07-19T15:33:00Z">
              <w:r w:rsidRPr="00ED29AE">
                <w:rPr>
                  <w:color w:val="000000"/>
                  <w:sz w:val="24"/>
                  <w:szCs w:val="24"/>
                </w:rPr>
                <w:t> </w:t>
              </w:r>
            </w:ins>
          </w:p>
          <w:p w:rsidR="00022162" w:rsidRPr="00ED29AE" w:rsidRDefault="00022162" w:rsidP="00010DF8">
            <w:pPr>
              <w:rPr>
                <w:ins w:id="206" w:author="Robert Carp" w:date="2016-07-19T15:33:00Z"/>
                <w:color w:val="000000"/>
                <w:sz w:val="24"/>
                <w:szCs w:val="24"/>
              </w:rPr>
            </w:pPr>
            <w:ins w:id="207" w:author="Robert Carp" w:date="2016-07-19T15:33:00Z">
              <w:r w:rsidRPr="00ED29AE">
                <w:rPr>
                  <w:color w:val="000000"/>
                  <w:sz w:val="24"/>
                  <w:szCs w:val="24"/>
                </w:rPr>
                <w:t> </w:t>
              </w:r>
            </w:ins>
          </w:p>
          <w:p w:rsidR="00022162" w:rsidRPr="00ED29AE" w:rsidRDefault="00022162" w:rsidP="00010DF8">
            <w:pPr>
              <w:rPr>
                <w:ins w:id="208" w:author="Robert Carp" w:date="2016-07-19T15:33:00Z"/>
                <w:color w:val="000000"/>
                <w:sz w:val="24"/>
                <w:szCs w:val="24"/>
              </w:rPr>
            </w:pPr>
            <w:ins w:id="209" w:author="Robert Carp" w:date="2016-07-19T15:33:00Z">
              <w:r w:rsidRPr="00ED29AE">
                <w:rPr>
                  <w:color w:val="000000"/>
                  <w:sz w:val="24"/>
                  <w:szCs w:val="24"/>
                </w:rPr>
                <w:t> </w:t>
              </w:r>
            </w:ins>
          </w:p>
          <w:p w:rsidR="00022162" w:rsidRPr="00ED29AE" w:rsidRDefault="00022162" w:rsidP="00010DF8">
            <w:pPr>
              <w:rPr>
                <w:ins w:id="210" w:author="Robert Carp" w:date="2016-07-19T15:33:00Z"/>
                <w:color w:val="000000"/>
                <w:sz w:val="24"/>
                <w:szCs w:val="24"/>
              </w:rPr>
            </w:pPr>
            <w:ins w:id="211" w:author="Robert Carp" w:date="2016-07-19T15:33:00Z">
              <w:r w:rsidRPr="00ED29AE">
                <w:rPr>
                  <w:color w:val="000000"/>
                  <w:sz w:val="24"/>
                  <w:szCs w:val="24"/>
                </w:rPr>
                <w:t> </w:t>
              </w:r>
            </w:ins>
          </w:p>
          <w:p w:rsidR="00022162" w:rsidRPr="00ED29AE" w:rsidRDefault="00022162" w:rsidP="00010DF8">
            <w:pPr>
              <w:rPr>
                <w:ins w:id="212" w:author="Robert Carp" w:date="2016-07-19T15:33:00Z"/>
                <w:color w:val="000000"/>
                <w:sz w:val="24"/>
                <w:szCs w:val="24"/>
              </w:rPr>
            </w:pPr>
            <w:ins w:id="213" w:author="Robert Carp" w:date="2016-07-19T15:33:00Z">
              <w:r w:rsidRPr="00ED29AE">
                <w:rPr>
                  <w:color w:val="000000"/>
                  <w:sz w:val="24"/>
                  <w:szCs w:val="24"/>
                </w:rPr>
                <w:t> </w:t>
              </w:r>
            </w:ins>
          </w:p>
          <w:p w:rsidR="00022162" w:rsidRPr="00ED29AE" w:rsidRDefault="00022162" w:rsidP="00010DF8">
            <w:pPr>
              <w:rPr>
                <w:ins w:id="214" w:author="Robert Carp" w:date="2016-07-19T15:33:00Z"/>
                <w:color w:val="000000"/>
                <w:sz w:val="24"/>
                <w:szCs w:val="24"/>
              </w:rPr>
            </w:pPr>
            <w:ins w:id="215" w:author="Robert Carp" w:date="2016-07-19T15:33:00Z">
              <w:r w:rsidRPr="00ED29AE">
                <w:rPr>
                  <w:color w:val="000000"/>
                  <w:sz w:val="24"/>
                  <w:szCs w:val="24"/>
                </w:rPr>
                <w:t> </w:t>
              </w:r>
            </w:ins>
          </w:p>
          <w:p w:rsidR="00022162" w:rsidRPr="00ED29AE" w:rsidRDefault="00022162" w:rsidP="00010DF8">
            <w:pPr>
              <w:rPr>
                <w:ins w:id="216" w:author="Robert Carp" w:date="2016-07-19T15:33:00Z"/>
                <w:color w:val="000000"/>
                <w:sz w:val="24"/>
                <w:szCs w:val="24"/>
              </w:rPr>
            </w:pPr>
            <w:ins w:id="217" w:author="Robert Carp" w:date="2016-07-19T15:33:00Z">
              <w:r w:rsidRPr="00ED29AE">
                <w:rPr>
                  <w:color w:val="000000"/>
                  <w:sz w:val="24"/>
                  <w:szCs w:val="24"/>
                </w:rPr>
                <w:t> </w:t>
              </w:r>
            </w:ins>
          </w:p>
          <w:p w:rsidR="00022162" w:rsidRPr="00ED29AE" w:rsidRDefault="00022162" w:rsidP="00010DF8">
            <w:pPr>
              <w:rPr>
                <w:ins w:id="218" w:author="Robert Carp" w:date="2016-07-19T15:33:00Z"/>
                <w:color w:val="000000"/>
                <w:sz w:val="24"/>
                <w:szCs w:val="24"/>
              </w:rPr>
            </w:pPr>
            <w:ins w:id="219" w:author="Robert Carp" w:date="2016-07-19T15:33:00Z">
              <w:r w:rsidRPr="00ED29AE">
                <w:rPr>
                  <w:color w:val="000000"/>
                  <w:sz w:val="24"/>
                  <w:szCs w:val="24"/>
                </w:rPr>
                <w:t> </w:t>
              </w:r>
            </w:ins>
          </w:p>
          <w:p w:rsidR="00022162" w:rsidRPr="00ED29AE" w:rsidRDefault="00022162" w:rsidP="00010DF8">
            <w:pPr>
              <w:rPr>
                <w:ins w:id="220" w:author="Robert Carp" w:date="2016-07-19T15:33:00Z"/>
                <w:color w:val="000000"/>
                <w:sz w:val="24"/>
                <w:szCs w:val="24"/>
              </w:rPr>
            </w:pPr>
            <w:ins w:id="221" w:author="Robert Carp" w:date="2016-07-19T15:33:00Z">
              <w:r w:rsidRPr="00ED29AE">
                <w:rPr>
                  <w:color w:val="000000"/>
                  <w:sz w:val="24"/>
                  <w:szCs w:val="24"/>
                </w:rPr>
                <w:t> </w:t>
              </w:r>
            </w:ins>
          </w:p>
          <w:p w:rsidR="00022162" w:rsidRPr="00ED29AE" w:rsidRDefault="00022162" w:rsidP="00010DF8">
            <w:pPr>
              <w:rPr>
                <w:ins w:id="222" w:author="Robert Carp" w:date="2016-07-19T15:33:00Z"/>
                <w:color w:val="000000"/>
                <w:sz w:val="24"/>
                <w:szCs w:val="24"/>
              </w:rPr>
            </w:pPr>
            <w:ins w:id="223" w:author="Robert Carp" w:date="2016-07-19T15:33:00Z">
              <w:r w:rsidRPr="00ED29AE">
                <w:rPr>
                  <w:color w:val="000000"/>
                  <w:sz w:val="24"/>
                  <w:szCs w:val="24"/>
                </w:rPr>
                <w:t> </w:t>
              </w:r>
            </w:ins>
          </w:p>
          <w:p w:rsidR="00022162" w:rsidRPr="00ED29AE" w:rsidRDefault="00022162" w:rsidP="00010DF8">
            <w:pPr>
              <w:rPr>
                <w:ins w:id="224" w:author="Robert Carp" w:date="2016-07-19T15:33:00Z"/>
                <w:color w:val="000000"/>
                <w:sz w:val="24"/>
                <w:szCs w:val="24"/>
              </w:rPr>
            </w:pPr>
            <w:ins w:id="225" w:author="Robert Carp" w:date="2016-07-19T15:33:00Z">
              <w:r w:rsidRPr="00ED29AE">
                <w:rPr>
                  <w:color w:val="000000"/>
                  <w:sz w:val="24"/>
                  <w:szCs w:val="24"/>
                </w:rPr>
                <w:t> </w:t>
              </w:r>
            </w:ins>
          </w:p>
          <w:p w:rsidR="00022162" w:rsidRPr="00ED29AE" w:rsidRDefault="00022162" w:rsidP="00010DF8">
            <w:pPr>
              <w:rPr>
                <w:ins w:id="226" w:author="Robert Carp" w:date="2016-07-19T15:33:00Z"/>
                <w:color w:val="000000"/>
                <w:sz w:val="24"/>
                <w:szCs w:val="24"/>
              </w:rPr>
            </w:pPr>
            <w:ins w:id="227" w:author="Robert Carp" w:date="2016-07-19T15:33:00Z">
              <w:r w:rsidRPr="00ED29AE">
                <w:rPr>
                  <w:color w:val="000000"/>
                  <w:sz w:val="24"/>
                  <w:szCs w:val="24"/>
                </w:rPr>
                <w:t> </w:t>
              </w:r>
            </w:ins>
          </w:p>
          <w:p w:rsidR="00022162" w:rsidRPr="00ED29AE" w:rsidRDefault="00022162" w:rsidP="00010DF8">
            <w:pPr>
              <w:rPr>
                <w:ins w:id="228" w:author="Robert Carp" w:date="2016-07-19T15:33:00Z"/>
                <w:color w:val="000000"/>
                <w:sz w:val="24"/>
                <w:szCs w:val="24"/>
              </w:rPr>
            </w:pPr>
            <w:ins w:id="229" w:author="Robert Carp" w:date="2016-07-19T15:33:00Z">
              <w:r w:rsidRPr="00ED29AE">
                <w:rPr>
                  <w:color w:val="000000"/>
                  <w:sz w:val="24"/>
                  <w:szCs w:val="24"/>
                </w:rPr>
                <w:t> </w:t>
              </w:r>
            </w:ins>
          </w:p>
          <w:p w:rsidR="00022162" w:rsidRPr="00ED29AE" w:rsidRDefault="00022162" w:rsidP="00010DF8">
            <w:pPr>
              <w:rPr>
                <w:ins w:id="230" w:author="Robert Carp" w:date="2016-07-19T15:33:00Z"/>
                <w:color w:val="000000"/>
                <w:sz w:val="24"/>
                <w:szCs w:val="24"/>
              </w:rPr>
            </w:pPr>
            <w:ins w:id="231" w:author="Robert Carp" w:date="2016-07-19T15:33:00Z">
              <w:r w:rsidRPr="00ED29AE">
                <w:rPr>
                  <w:color w:val="000000"/>
                  <w:sz w:val="24"/>
                  <w:szCs w:val="24"/>
                </w:rPr>
                <w:t> </w:t>
              </w:r>
            </w:ins>
          </w:p>
          <w:p w:rsidR="00022162" w:rsidRPr="00ED29AE" w:rsidRDefault="00022162" w:rsidP="00010DF8">
            <w:pPr>
              <w:rPr>
                <w:ins w:id="232" w:author="Robert Carp" w:date="2016-07-19T15:33:00Z"/>
                <w:color w:val="000000"/>
                <w:sz w:val="24"/>
                <w:szCs w:val="24"/>
              </w:rPr>
            </w:pPr>
            <w:ins w:id="233" w:author="Robert Carp" w:date="2016-07-19T15:33:00Z">
              <w:r w:rsidRPr="00ED29AE">
                <w:rPr>
                  <w:color w:val="000000"/>
                  <w:sz w:val="24"/>
                  <w:szCs w:val="24"/>
                </w:rPr>
                <w:t> </w:t>
              </w:r>
            </w:ins>
          </w:p>
          <w:p w:rsidR="00022162" w:rsidRPr="00ED29AE" w:rsidRDefault="00022162" w:rsidP="00010DF8">
            <w:pPr>
              <w:rPr>
                <w:ins w:id="234" w:author="Robert Carp" w:date="2016-07-19T15:33:00Z"/>
                <w:color w:val="000000"/>
                <w:sz w:val="24"/>
                <w:szCs w:val="24"/>
              </w:rPr>
            </w:pPr>
            <w:ins w:id="235" w:author="Robert Carp" w:date="2016-07-19T15:33:00Z">
              <w:r w:rsidRPr="00ED29AE">
                <w:rPr>
                  <w:color w:val="000000"/>
                  <w:sz w:val="24"/>
                  <w:szCs w:val="24"/>
                </w:rPr>
                <w:t> </w:t>
              </w:r>
            </w:ins>
          </w:p>
          <w:p w:rsidR="00022162" w:rsidRPr="00ED29AE" w:rsidRDefault="00022162" w:rsidP="00010DF8">
            <w:pPr>
              <w:rPr>
                <w:ins w:id="236" w:author="Robert Carp" w:date="2016-07-19T15:33:00Z"/>
                <w:color w:val="000000"/>
                <w:sz w:val="24"/>
                <w:szCs w:val="24"/>
              </w:rPr>
            </w:pPr>
            <w:ins w:id="237" w:author="Robert Carp" w:date="2016-07-19T15:33:00Z">
              <w:r w:rsidRPr="00ED29AE">
                <w:rPr>
                  <w:color w:val="000000"/>
                  <w:sz w:val="24"/>
                  <w:szCs w:val="24"/>
                </w:rPr>
                <w:t> </w:t>
              </w:r>
            </w:ins>
          </w:p>
          <w:p w:rsidR="00022162" w:rsidRPr="00ED29AE" w:rsidRDefault="00022162" w:rsidP="00010DF8">
            <w:pPr>
              <w:rPr>
                <w:ins w:id="238" w:author="Robert Carp" w:date="2016-07-19T15:33:00Z"/>
                <w:color w:val="000000"/>
                <w:sz w:val="24"/>
                <w:szCs w:val="24"/>
              </w:rPr>
            </w:pPr>
            <w:ins w:id="239" w:author="Robert Carp" w:date="2016-07-19T15:33:00Z">
              <w:r w:rsidRPr="00ED29AE">
                <w:rPr>
                  <w:color w:val="000000"/>
                  <w:sz w:val="24"/>
                  <w:szCs w:val="24"/>
                </w:rPr>
                <w:t> </w:t>
              </w:r>
            </w:ins>
          </w:p>
          <w:p w:rsidR="00022162" w:rsidRPr="00ED29AE" w:rsidRDefault="00022162" w:rsidP="00010DF8">
            <w:pPr>
              <w:rPr>
                <w:ins w:id="240" w:author="Robert Carp" w:date="2016-07-19T15:33:00Z"/>
                <w:color w:val="000000"/>
                <w:sz w:val="24"/>
                <w:szCs w:val="24"/>
              </w:rPr>
            </w:pPr>
            <w:ins w:id="241" w:author="Robert Carp" w:date="2016-07-19T15:33:00Z">
              <w:r w:rsidRPr="00ED29AE">
                <w:rPr>
                  <w:color w:val="000000"/>
                  <w:sz w:val="24"/>
                  <w:szCs w:val="24"/>
                </w:rPr>
                <w:t> </w:t>
              </w:r>
            </w:ins>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42" w:author="Robert Carp" w:date="2016-07-19T15:33:00Z"/>
                <w:color w:val="000000"/>
                <w:sz w:val="24"/>
                <w:szCs w:val="24"/>
              </w:rPr>
            </w:pPr>
            <w:ins w:id="243" w:author="Robert Carp" w:date="2016-07-19T15:33:00Z">
              <w:r w:rsidRPr="00ED29AE">
                <w:rPr>
                  <w:color w:val="000000"/>
                  <w:sz w:val="24"/>
                  <w:szCs w:val="24"/>
                </w:rPr>
                <w:t>ADDE</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244" w:author="Robert Carp" w:date="2016-07-19T15:33:00Z"/>
                <w:color w:val="000000"/>
                <w:sz w:val="24"/>
                <w:szCs w:val="24"/>
              </w:rPr>
            </w:pPr>
            <w:ins w:id="245" w:author="Robert Carp" w:date="2016-07-19T15:33:00Z">
              <w:r w:rsidRPr="00ED29AE">
                <w:rPr>
                  <w:color w:val="000000"/>
                  <w:sz w:val="24"/>
                  <w:szCs w:val="24"/>
                </w:rPr>
                <w:t>ADDE servers, local &amp; remote</w:t>
              </w:r>
            </w:ins>
          </w:p>
        </w:tc>
      </w:tr>
      <w:tr w:rsidR="00022162" w:rsidRPr="00ED29AE" w:rsidTr="00010DF8">
        <w:trPr>
          <w:trHeight w:val="284"/>
          <w:ins w:id="246"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247"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248"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49" w:author="Robert Carp" w:date="2016-07-19T15:33:00Z"/>
                <w:color w:val="000000"/>
                <w:sz w:val="24"/>
                <w:szCs w:val="24"/>
              </w:rPr>
            </w:pPr>
            <w:ins w:id="250" w:author="Robert Carp" w:date="2016-07-19T15:33:00Z">
              <w:r w:rsidRPr="00ED29AE">
                <w:rPr>
                  <w:color w:val="000000"/>
                  <w:sz w:val="24"/>
                  <w:szCs w:val="24"/>
                </w:rPr>
                <w:t>McIDAS AREA</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251" w:author="Robert Carp" w:date="2016-07-19T15:33:00Z"/>
                <w:color w:val="000000"/>
                <w:sz w:val="24"/>
                <w:szCs w:val="24"/>
              </w:rPr>
            </w:pPr>
            <w:ins w:id="252" w:author="Robert Carp" w:date="2016-07-19T15:33:00Z">
              <w:r w:rsidRPr="00ED29AE">
                <w:rPr>
                  <w:color w:val="000000"/>
                  <w:sz w:val="24"/>
                  <w:szCs w:val="24"/>
                </w:rPr>
                <w:t>local fi</w:t>
              </w:r>
              <w:r>
                <w:rPr>
                  <w:color w:val="000000"/>
                  <w:sz w:val="24"/>
                  <w:szCs w:val="24"/>
                </w:rPr>
                <w:t>les, local &amp; remote ADDE</w:t>
              </w:r>
            </w:ins>
          </w:p>
        </w:tc>
      </w:tr>
      <w:tr w:rsidR="00022162" w:rsidRPr="00ED29AE" w:rsidTr="00010DF8">
        <w:trPr>
          <w:trHeight w:val="284"/>
          <w:ins w:id="253"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254"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255"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56" w:author="Robert Carp" w:date="2016-07-19T15:33:00Z"/>
                <w:color w:val="000000"/>
                <w:sz w:val="24"/>
                <w:szCs w:val="24"/>
              </w:rPr>
            </w:pPr>
            <w:ins w:id="257" w:author="Robert Carp" w:date="2016-07-19T15:33:00Z">
              <w:r w:rsidRPr="00ED29AE">
                <w:rPr>
                  <w:color w:val="000000"/>
                  <w:sz w:val="24"/>
                  <w:szCs w:val="24"/>
                </w:rPr>
                <w:t>AIRS</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258" w:author="Robert Carp" w:date="2016-07-19T15:33:00Z"/>
                <w:color w:val="000000"/>
                <w:sz w:val="24"/>
                <w:szCs w:val="24"/>
              </w:rPr>
            </w:pPr>
            <w:ins w:id="259" w:author="Robert Carp" w:date="2016-07-19T15:33:00Z">
              <w:r w:rsidRPr="00ED29AE">
                <w:rPr>
                  <w:color w:val="000000"/>
                  <w:sz w:val="24"/>
                  <w:szCs w:val="24"/>
                </w:rPr>
                <w:t>local files</w:t>
              </w:r>
            </w:ins>
          </w:p>
        </w:tc>
      </w:tr>
      <w:tr w:rsidR="00022162" w:rsidRPr="00ED29AE" w:rsidTr="00010DF8">
        <w:trPr>
          <w:trHeight w:val="284"/>
          <w:ins w:id="260"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261" w:author="Robert Carp" w:date="2016-07-19T15:33:00Z"/>
                <w:color w:val="000000"/>
                <w:sz w:val="24"/>
                <w:szCs w:val="24"/>
              </w:rPr>
            </w:pPr>
          </w:p>
        </w:tc>
        <w:tc>
          <w:tcPr>
            <w:tcW w:w="2640" w:type="dxa"/>
            <w:vMerge/>
            <w:tcBorders>
              <w:left w:val="nil"/>
              <w:right w:val="single" w:sz="4" w:space="0" w:color="auto"/>
            </w:tcBorders>
            <w:hideMark/>
          </w:tcPr>
          <w:p w:rsidR="00022162" w:rsidRPr="00ED29AE" w:rsidRDefault="00022162" w:rsidP="00010DF8">
            <w:pPr>
              <w:rPr>
                <w:ins w:id="262"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63" w:author="Robert Carp" w:date="2016-07-19T15:33:00Z"/>
                <w:color w:val="000000"/>
                <w:sz w:val="24"/>
                <w:szCs w:val="24"/>
              </w:rPr>
            </w:pPr>
            <w:ins w:id="264" w:author="Robert Carp" w:date="2016-07-19T15:33:00Z">
              <w:r w:rsidRPr="00ED29AE">
                <w:rPr>
                  <w:color w:val="000000"/>
                  <w:sz w:val="24"/>
                  <w:szCs w:val="24"/>
                </w:rPr>
                <w:t>GINI</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265" w:author="Robert Carp" w:date="2016-07-19T15:33:00Z"/>
                <w:color w:val="000000"/>
                <w:sz w:val="24"/>
                <w:szCs w:val="24"/>
              </w:rPr>
            </w:pPr>
            <w:ins w:id="266" w:author="Robert Carp" w:date="2016-07-19T15:33:00Z">
              <w:r w:rsidRPr="00ED29AE">
                <w:rPr>
                  <w:color w:val="000000"/>
                  <w:sz w:val="24"/>
                  <w:szCs w:val="24"/>
                </w:rPr>
                <w:t>local files, TDS servers</w:t>
              </w:r>
            </w:ins>
          </w:p>
        </w:tc>
      </w:tr>
      <w:tr w:rsidR="00022162" w:rsidRPr="00ED29AE" w:rsidTr="00010DF8">
        <w:trPr>
          <w:trHeight w:val="284"/>
          <w:ins w:id="267"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268" w:author="Robert Carp" w:date="2016-07-19T15:33:00Z"/>
                <w:color w:val="000000"/>
                <w:sz w:val="24"/>
                <w:szCs w:val="24"/>
              </w:rPr>
            </w:pPr>
          </w:p>
        </w:tc>
        <w:tc>
          <w:tcPr>
            <w:tcW w:w="2640" w:type="dxa"/>
            <w:vMerge/>
            <w:tcBorders>
              <w:left w:val="nil"/>
              <w:right w:val="single" w:sz="4" w:space="0" w:color="auto"/>
            </w:tcBorders>
            <w:hideMark/>
          </w:tcPr>
          <w:p w:rsidR="00022162" w:rsidRPr="00ED29AE" w:rsidRDefault="00022162" w:rsidP="00010DF8">
            <w:pPr>
              <w:rPr>
                <w:ins w:id="269"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70" w:author="Robert Carp" w:date="2016-07-19T15:33:00Z"/>
                <w:color w:val="000000"/>
                <w:sz w:val="24"/>
                <w:szCs w:val="24"/>
              </w:rPr>
            </w:pPr>
            <w:ins w:id="271" w:author="Robert Carp" w:date="2016-07-19T15:33:00Z">
              <w:r w:rsidRPr="00ED29AE">
                <w:rPr>
                  <w:color w:val="000000"/>
                  <w:sz w:val="24"/>
                  <w:szCs w:val="24"/>
                </w:rPr>
                <w:t>AMSR-E Level 1b</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272" w:author="Robert Carp" w:date="2016-07-19T15:33:00Z"/>
                <w:color w:val="000000"/>
                <w:sz w:val="24"/>
                <w:szCs w:val="24"/>
              </w:rPr>
            </w:pPr>
            <w:ins w:id="273" w:author="Robert Carp" w:date="2016-07-19T15:33:00Z">
              <w:r w:rsidRPr="00ED29AE">
                <w:rPr>
                  <w:color w:val="000000"/>
                  <w:sz w:val="24"/>
                  <w:szCs w:val="24"/>
                </w:rPr>
                <w:t>local ADDE</w:t>
              </w:r>
            </w:ins>
          </w:p>
        </w:tc>
      </w:tr>
      <w:tr w:rsidR="00022162" w:rsidRPr="00ED29AE" w:rsidTr="00010DF8">
        <w:trPr>
          <w:trHeight w:val="284"/>
          <w:ins w:id="274" w:author="Robert Carp" w:date="2016-07-19T15:33:00Z"/>
        </w:trPr>
        <w:tc>
          <w:tcPr>
            <w:tcW w:w="1563" w:type="dxa"/>
            <w:vMerge/>
            <w:tcBorders>
              <w:left w:val="single" w:sz="4" w:space="0" w:color="auto"/>
              <w:right w:val="single" w:sz="4" w:space="0" w:color="auto"/>
            </w:tcBorders>
            <w:noWrap/>
          </w:tcPr>
          <w:p w:rsidR="00022162" w:rsidRPr="00ED29AE" w:rsidRDefault="00022162" w:rsidP="00010DF8">
            <w:pPr>
              <w:rPr>
                <w:ins w:id="275" w:author="Robert Carp" w:date="2016-07-19T15:33:00Z"/>
                <w:color w:val="000000"/>
                <w:sz w:val="24"/>
                <w:szCs w:val="24"/>
              </w:rPr>
            </w:pPr>
          </w:p>
        </w:tc>
        <w:tc>
          <w:tcPr>
            <w:tcW w:w="2640" w:type="dxa"/>
            <w:vMerge/>
            <w:tcBorders>
              <w:left w:val="nil"/>
              <w:right w:val="single" w:sz="4" w:space="0" w:color="auto"/>
            </w:tcBorders>
          </w:tcPr>
          <w:p w:rsidR="00022162" w:rsidRPr="00ED29AE" w:rsidRDefault="00022162" w:rsidP="00010DF8">
            <w:pPr>
              <w:rPr>
                <w:ins w:id="276"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277" w:author="Robert Carp" w:date="2016-07-19T15:33:00Z"/>
                <w:color w:val="000000"/>
                <w:sz w:val="24"/>
                <w:szCs w:val="24"/>
              </w:rPr>
            </w:pPr>
            <w:ins w:id="278" w:author="Robert Carp" w:date="2016-07-19T15:33:00Z">
              <w:r>
                <w:rPr>
                  <w:color w:val="000000"/>
                  <w:sz w:val="24"/>
                  <w:szCs w:val="24"/>
                </w:rPr>
                <w:t>AMSR-E Level 2a</w:t>
              </w:r>
            </w:ins>
          </w:p>
        </w:tc>
        <w:tc>
          <w:tcPr>
            <w:tcW w:w="3569" w:type="dxa"/>
            <w:tcBorders>
              <w:top w:val="nil"/>
              <w:left w:val="nil"/>
              <w:bottom w:val="single" w:sz="4" w:space="0" w:color="auto"/>
              <w:right w:val="single" w:sz="4" w:space="0" w:color="auto"/>
            </w:tcBorders>
            <w:noWrap/>
          </w:tcPr>
          <w:p w:rsidR="00022162" w:rsidRPr="00ED29AE" w:rsidRDefault="00022162" w:rsidP="00010DF8">
            <w:pPr>
              <w:rPr>
                <w:ins w:id="279" w:author="Robert Carp" w:date="2016-07-19T15:33:00Z"/>
                <w:color w:val="000000"/>
                <w:sz w:val="24"/>
                <w:szCs w:val="24"/>
              </w:rPr>
            </w:pPr>
            <w:ins w:id="280" w:author="Robert Carp" w:date="2016-07-19T15:33:00Z">
              <w:r>
                <w:rPr>
                  <w:color w:val="000000"/>
                  <w:sz w:val="24"/>
                  <w:szCs w:val="24"/>
                </w:rPr>
                <w:t>local ADDE</w:t>
              </w:r>
            </w:ins>
          </w:p>
        </w:tc>
      </w:tr>
      <w:tr w:rsidR="00022162" w:rsidRPr="00ED29AE" w:rsidTr="00010DF8">
        <w:trPr>
          <w:trHeight w:val="284"/>
          <w:ins w:id="281"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282"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283"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84" w:author="Robert Carp" w:date="2016-07-19T15:33:00Z"/>
                <w:color w:val="000000"/>
                <w:sz w:val="24"/>
                <w:szCs w:val="24"/>
              </w:rPr>
            </w:pPr>
            <w:ins w:id="285" w:author="Robert Carp" w:date="2016-07-19T15:33:00Z">
              <w:r w:rsidRPr="00ED29AE">
                <w:rPr>
                  <w:color w:val="000000"/>
                  <w:sz w:val="24"/>
                  <w:szCs w:val="24"/>
                </w:rPr>
                <w:t>AMSR-E Rain Product</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286" w:author="Robert Carp" w:date="2016-07-19T15:33:00Z"/>
                <w:color w:val="000000"/>
                <w:sz w:val="24"/>
                <w:szCs w:val="24"/>
              </w:rPr>
            </w:pPr>
            <w:ins w:id="287" w:author="Robert Carp" w:date="2016-07-19T15:33:00Z">
              <w:r w:rsidRPr="00ED29AE">
                <w:rPr>
                  <w:color w:val="000000"/>
                  <w:sz w:val="24"/>
                  <w:szCs w:val="24"/>
                </w:rPr>
                <w:t>local ADDE</w:t>
              </w:r>
            </w:ins>
          </w:p>
        </w:tc>
      </w:tr>
      <w:tr w:rsidR="00022162" w:rsidRPr="00ED29AE" w:rsidTr="00010DF8">
        <w:trPr>
          <w:trHeight w:val="284"/>
          <w:ins w:id="288"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289"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290"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91" w:author="Robert Carp" w:date="2016-07-19T15:33:00Z"/>
                <w:color w:val="000000"/>
                <w:sz w:val="24"/>
                <w:szCs w:val="24"/>
              </w:rPr>
            </w:pPr>
            <w:proofErr w:type="spellStart"/>
            <w:ins w:id="292" w:author="Robert Carp" w:date="2016-07-19T15:33:00Z">
              <w:r w:rsidRPr="00ED29AE">
                <w:rPr>
                  <w:color w:val="000000"/>
                  <w:sz w:val="24"/>
                  <w:szCs w:val="24"/>
                </w:rPr>
                <w:t>EUMETCast</w:t>
              </w:r>
              <w:proofErr w:type="spellEnd"/>
              <w:r w:rsidRPr="00ED29AE">
                <w:rPr>
                  <w:color w:val="000000"/>
                  <w:sz w:val="24"/>
                  <w:szCs w:val="24"/>
                </w:rPr>
                <w:t xml:space="preserve"> LRIT</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293" w:author="Robert Carp" w:date="2016-07-19T15:33:00Z"/>
                <w:color w:val="000000"/>
                <w:sz w:val="24"/>
                <w:szCs w:val="24"/>
              </w:rPr>
            </w:pPr>
            <w:ins w:id="294" w:author="Robert Carp" w:date="2016-07-19T15:33:00Z">
              <w:r w:rsidRPr="00ED29AE">
                <w:rPr>
                  <w:color w:val="000000"/>
                  <w:sz w:val="24"/>
                  <w:szCs w:val="24"/>
                </w:rPr>
                <w:t>local ADDE</w:t>
              </w:r>
            </w:ins>
          </w:p>
        </w:tc>
      </w:tr>
      <w:tr w:rsidR="00022162" w:rsidRPr="00ED29AE" w:rsidTr="00010DF8">
        <w:trPr>
          <w:trHeight w:val="284"/>
          <w:ins w:id="295"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296"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297"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298" w:author="Robert Carp" w:date="2016-07-19T15:33:00Z"/>
                <w:color w:val="000000"/>
                <w:sz w:val="24"/>
                <w:szCs w:val="24"/>
              </w:rPr>
            </w:pPr>
            <w:proofErr w:type="spellStart"/>
            <w:ins w:id="299" w:author="Robert Carp" w:date="2016-07-19T15:33:00Z">
              <w:r w:rsidRPr="00ED29AE">
                <w:rPr>
                  <w:color w:val="000000"/>
                  <w:sz w:val="24"/>
                  <w:szCs w:val="24"/>
                </w:rPr>
                <w:t>Meteosat</w:t>
              </w:r>
              <w:proofErr w:type="spellEnd"/>
              <w:r w:rsidRPr="00ED29AE">
                <w:rPr>
                  <w:color w:val="000000"/>
                  <w:sz w:val="24"/>
                  <w:szCs w:val="24"/>
                </w:rPr>
                <w:t xml:space="preserve"> </w:t>
              </w:r>
              <w:proofErr w:type="spellStart"/>
              <w:r w:rsidRPr="00ED29AE">
                <w:rPr>
                  <w:color w:val="000000"/>
                  <w:sz w:val="24"/>
                  <w:szCs w:val="24"/>
                </w:rPr>
                <w:t>OpenMTP</w:t>
              </w:r>
              <w:proofErr w:type="spellEnd"/>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00" w:author="Robert Carp" w:date="2016-07-19T15:33:00Z"/>
                <w:color w:val="000000"/>
                <w:sz w:val="24"/>
                <w:szCs w:val="24"/>
              </w:rPr>
            </w:pPr>
            <w:ins w:id="301" w:author="Robert Carp" w:date="2016-07-19T15:33:00Z">
              <w:r w:rsidRPr="00ED29AE">
                <w:rPr>
                  <w:color w:val="000000"/>
                  <w:sz w:val="24"/>
                  <w:szCs w:val="24"/>
                </w:rPr>
                <w:t>local ADDE</w:t>
              </w:r>
            </w:ins>
          </w:p>
        </w:tc>
      </w:tr>
      <w:tr w:rsidR="00022162" w:rsidRPr="00ED29AE" w:rsidTr="00010DF8">
        <w:trPr>
          <w:trHeight w:val="284"/>
          <w:ins w:id="302"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03"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04"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05" w:author="Robert Carp" w:date="2016-07-19T15:33:00Z"/>
                <w:color w:val="000000"/>
                <w:sz w:val="24"/>
                <w:szCs w:val="24"/>
              </w:rPr>
            </w:pPr>
            <w:proofErr w:type="spellStart"/>
            <w:ins w:id="306" w:author="Robert Carp" w:date="2016-07-19T15:33:00Z">
              <w:r w:rsidRPr="00ED29AE">
                <w:rPr>
                  <w:color w:val="000000"/>
                  <w:sz w:val="24"/>
                  <w:szCs w:val="24"/>
                </w:rPr>
                <w:t>Meteosat</w:t>
              </w:r>
              <w:proofErr w:type="spellEnd"/>
              <w:r w:rsidRPr="00ED29AE">
                <w:rPr>
                  <w:color w:val="000000"/>
                  <w:sz w:val="24"/>
                  <w:szCs w:val="24"/>
                </w:rPr>
                <w:t xml:space="preserve"> Second Generation </w:t>
              </w:r>
              <w:r>
                <w:rPr>
                  <w:color w:val="000000"/>
                  <w:sz w:val="24"/>
                  <w:szCs w:val="24"/>
                </w:rPr>
                <w:br/>
              </w:r>
              <w:r w:rsidRPr="00ED29AE">
                <w:rPr>
                  <w:color w:val="000000"/>
                  <w:sz w:val="24"/>
                  <w:szCs w:val="24"/>
                </w:rPr>
                <w:t>(MSG) Level 1b</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07" w:author="Robert Carp" w:date="2016-07-19T15:33:00Z"/>
                <w:color w:val="000000"/>
                <w:sz w:val="24"/>
                <w:szCs w:val="24"/>
              </w:rPr>
            </w:pPr>
            <w:ins w:id="308" w:author="Robert Carp" w:date="2016-07-19T15:33:00Z">
              <w:r w:rsidRPr="00ED29AE">
                <w:rPr>
                  <w:color w:val="000000"/>
                  <w:sz w:val="24"/>
                  <w:szCs w:val="24"/>
                </w:rPr>
                <w:t>local ADDE</w:t>
              </w:r>
            </w:ins>
          </w:p>
        </w:tc>
      </w:tr>
      <w:tr w:rsidR="00022162" w:rsidRPr="00ED29AE" w:rsidTr="00010DF8">
        <w:trPr>
          <w:trHeight w:val="284"/>
          <w:ins w:id="309"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10"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1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12" w:author="Robert Carp" w:date="2016-07-19T15:33:00Z"/>
                <w:color w:val="000000"/>
                <w:sz w:val="24"/>
                <w:szCs w:val="24"/>
              </w:rPr>
            </w:pPr>
            <w:proofErr w:type="spellStart"/>
            <w:ins w:id="313" w:author="Robert Carp" w:date="2016-07-19T15:33:00Z">
              <w:r w:rsidRPr="00ED29AE">
                <w:rPr>
                  <w:color w:val="000000"/>
                  <w:sz w:val="24"/>
                  <w:szCs w:val="24"/>
                </w:rPr>
                <w:t>Metop</w:t>
              </w:r>
              <w:proofErr w:type="spellEnd"/>
              <w:r w:rsidRPr="00ED29AE">
                <w:rPr>
                  <w:color w:val="000000"/>
                  <w:sz w:val="24"/>
                  <w:szCs w:val="24"/>
                </w:rPr>
                <w:t xml:space="preserve"> AVHRR Level 1b</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14" w:author="Robert Carp" w:date="2016-07-19T15:33:00Z"/>
                <w:color w:val="000000"/>
                <w:sz w:val="24"/>
                <w:szCs w:val="24"/>
              </w:rPr>
            </w:pPr>
            <w:ins w:id="315" w:author="Robert Carp" w:date="2016-07-19T15:33:00Z">
              <w:r w:rsidRPr="00ED29AE">
                <w:rPr>
                  <w:color w:val="000000"/>
                  <w:sz w:val="24"/>
                  <w:szCs w:val="24"/>
                </w:rPr>
                <w:t>local ADDE</w:t>
              </w:r>
            </w:ins>
          </w:p>
        </w:tc>
      </w:tr>
      <w:tr w:rsidR="00022162" w:rsidRPr="00ED29AE" w:rsidTr="00010DF8">
        <w:trPr>
          <w:trHeight w:val="284"/>
          <w:ins w:id="316"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17"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18"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19" w:author="Robert Carp" w:date="2016-07-19T15:33:00Z"/>
                <w:color w:val="000000"/>
                <w:sz w:val="24"/>
                <w:szCs w:val="24"/>
              </w:rPr>
            </w:pPr>
            <w:ins w:id="320" w:author="Robert Carp" w:date="2016-07-19T15:33:00Z">
              <w:r w:rsidRPr="00ED29AE">
                <w:rPr>
                  <w:color w:val="000000"/>
                  <w:sz w:val="24"/>
                  <w:szCs w:val="24"/>
                </w:rPr>
                <w:t xml:space="preserve">MODIS L1b MOD02 </w:t>
              </w:r>
              <w:r>
                <w:rPr>
                  <w:color w:val="000000"/>
                  <w:sz w:val="24"/>
                  <w:szCs w:val="24"/>
                </w:rPr>
                <w:br/>
              </w:r>
              <w:r w:rsidRPr="00ED29AE">
                <w:rPr>
                  <w:color w:val="000000"/>
                  <w:sz w:val="24"/>
                  <w:szCs w:val="24"/>
                </w:rPr>
                <w:t>(MODIS Level 1b)</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21" w:author="Robert Carp" w:date="2016-07-19T15:33:00Z"/>
                <w:color w:val="000000"/>
                <w:sz w:val="24"/>
                <w:szCs w:val="24"/>
              </w:rPr>
            </w:pPr>
            <w:ins w:id="322" w:author="Robert Carp" w:date="2016-07-19T15:33:00Z">
              <w:r w:rsidRPr="00ED29AE">
                <w:rPr>
                  <w:color w:val="000000"/>
                  <w:sz w:val="24"/>
                  <w:szCs w:val="24"/>
                </w:rPr>
                <w:t>local ADDE</w:t>
              </w:r>
            </w:ins>
          </w:p>
        </w:tc>
      </w:tr>
      <w:tr w:rsidR="00022162" w:rsidRPr="00ED29AE" w:rsidTr="00010DF8">
        <w:trPr>
          <w:trHeight w:val="284"/>
          <w:ins w:id="323"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24"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25"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26" w:author="Robert Carp" w:date="2016-07-19T15:33:00Z"/>
                <w:color w:val="000000"/>
                <w:sz w:val="24"/>
                <w:szCs w:val="24"/>
              </w:rPr>
            </w:pPr>
            <w:ins w:id="327" w:author="Robert Carp" w:date="2016-07-19T15:33:00Z">
              <w:r w:rsidRPr="00ED29AE">
                <w:rPr>
                  <w:color w:val="000000"/>
                  <w:sz w:val="24"/>
                  <w:szCs w:val="24"/>
                </w:rPr>
                <w:t xml:space="preserve">MODIS L2 MOD04 </w:t>
              </w:r>
              <w:r>
                <w:rPr>
                  <w:color w:val="000000"/>
                  <w:sz w:val="24"/>
                  <w:szCs w:val="24"/>
                </w:rPr>
                <w:br/>
              </w:r>
              <w:r w:rsidRPr="00ED29AE">
                <w:rPr>
                  <w:color w:val="000000"/>
                  <w:sz w:val="24"/>
                  <w:szCs w:val="24"/>
                </w:rPr>
                <w:t>(Level 2 Aerosol)</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28" w:author="Robert Carp" w:date="2016-07-19T15:33:00Z"/>
                <w:color w:val="000000"/>
                <w:sz w:val="24"/>
                <w:szCs w:val="24"/>
              </w:rPr>
            </w:pPr>
            <w:ins w:id="329" w:author="Robert Carp" w:date="2016-07-19T15:33:00Z">
              <w:r w:rsidRPr="00ED29AE">
                <w:rPr>
                  <w:color w:val="000000"/>
                  <w:sz w:val="24"/>
                  <w:szCs w:val="24"/>
                </w:rPr>
                <w:t>local ADDE</w:t>
              </w:r>
            </w:ins>
          </w:p>
        </w:tc>
      </w:tr>
      <w:tr w:rsidR="00022162" w:rsidRPr="00ED29AE" w:rsidTr="00010DF8">
        <w:trPr>
          <w:trHeight w:val="284"/>
          <w:ins w:id="330"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31"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32"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33" w:author="Robert Carp" w:date="2016-07-19T15:33:00Z"/>
                <w:color w:val="000000"/>
                <w:sz w:val="24"/>
                <w:szCs w:val="24"/>
              </w:rPr>
            </w:pPr>
            <w:ins w:id="334" w:author="Robert Carp" w:date="2016-07-19T15:33:00Z">
              <w:r w:rsidRPr="00ED29AE">
                <w:rPr>
                  <w:color w:val="000000"/>
                  <w:sz w:val="24"/>
                  <w:szCs w:val="24"/>
                </w:rPr>
                <w:t xml:space="preserve">MODIS L2 MOD06 </w:t>
              </w:r>
              <w:r>
                <w:rPr>
                  <w:color w:val="000000"/>
                  <w:sz w:val="24"/>
                  <w:szCs w:val="24"/>
                </w:rPr>
                <w:br/>
              </w:r>
              <w:r w:rsidRPr="00ED29AE">
                <w:rPr>
                  <w:color w:val="000000"/>
                  <w:sz w:val="24"/>
                  <w:szCs w:val="24"/>
                </w:rPr>
                <w:t>(Level 2 Cloud Top Properties)</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35" w:author="Robert Carp" w:date="2016-07-19T15:33:00Z"/>
                <w:color w:val="000000"/>
                <w:sz w:val="24"/>
                <w:szCs w:val="24"/>
              </w:rPr>
            </w:pPr>
            <w:ins w:id="336" w:author="Robert Carp" w:date="2016-07-19T15:33:00Z">
              <w:r w:rsidRPr="00ED29AE">
                <w:rPr>
                  <w:color w:val="000000"/>
                  <w:sz w:val="24"/>
                  <w:szCs w:val="24"/>
                </w:rPr>
                <w:t>local ADDE</w:t>
              </w:r>
            </w:ins>
          </w:p>
        </w:tc>
      </w:tr>
      <w:tr w:rsidR="00022162" w:rsidRPr="00ED29AE" w:rsidTr="00010DF8">
        <w:trPr>
          <w:trHeight w:val="284"/>
          <w:ins w:id="337"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38"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39"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40" w:author="Robert Carp" w:date="2016-07-19T15:33:00Z"/>
                <w:color w:val="000000"/>
                <w:sz w:val="24"/>
                <w:szCs w:val="24"/>
              </w:rPr>
            </w:pPr>
            <w:ins w:id="341" w:author="Robert Carp" w:date="2016-07-19T15:33:00Z">
              <w:r w:rsidRPr="00ED29AE">
                <w:rPr>
                  <w:color w:val="000000"/>
                  <w:sz w:val="24"/>
                  <w:szCs w:val="24"/>
                </w:rPr>
                <w:t xml:space="preserve">MODIS L2 MOD07 </w:t>
              </w:r>
              <w:r>
                <w:rPr>
                  <w:color w:val="000000"/>
                  <w:sz w:val="24"/>
                  <w:szCs w:val="24"/>
                </w:rPr>
                <w:br/>
              </w:r>
              <w:r w:rsidRPr="00ED29AE">
                <w:rPr>
                  <w:color w:val="000000"/>
                  <w:sz w:val="24"/>
                  <w:szCs w:val="24"/>
                </w:rPr>
                <w:t>(Level 2 Atmospheric Profile)</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42" w:author="Robert Carp" w:date="2016-07-19T15:33:00Z"/>
                <w:color w:val="000000"/>
                <w:sz w:val="24"/>
                <w:szCs w:val="24"/>
              </w:rPr>
            </w:pPr>
            <w:ins w:id="343" w:author="Robert Carp" w:date="2016-07-19T15:33:00Z">
              <w:r w:rsidRPr="00ED29AE">
                <w:rPr>
                  <w:color w:val="000000"/>
                  <w:sz w:val="24"/>
                  <w:szCs w:val="24"/>
                </w:rPr>
                <w:t>local ADDE</w:t>
              </w:r>
            </w:ins>
          </w:p>
        </w:tc>
      </w:tr>
      <w:tr w:rsidR="00022162" w:rsidRPr="00ED29AE" w:rsidTr="00010DF8">
        <w:trPr>
          <w:trHeight w:val="284"/>
          <w:ins w:id="344"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45"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46" w:author="Robert Carp" w:date="2016-07-19T15:33:00Z"/>
                <w:color w:val="000000"/>
                <w:sz w:val="24"/>
                <w:szCs w:val="24"/>
              </w:rPr>
            </w:pPr>
          </w:p>
        </w:tc>
        <w:tc>
          <w:tcPr>
            <w:tcW w:w="3462" w:type="dxa"/>
            <w:vMerge w:val="restart"/>
            <w:tcBorders>
              <w:top w:val="nil"/>
              <w:left w:val="nil"/>
              <w:right w:val="single" w:sz="4" w:space="0" w:color="auto"/>
            </w:tcBorders>
            <w:noWrap/>
            <w:hideMark/>
          </w:tcPr>
          <w:p w:rsidR="00022162" w:rsidRPr="00ED29AE" w:rsidRDefault="00022162" w:rsidP="00010DF8">
            <w:pPr>
              <w:rPr>
                <w:ins w:id="347" w:author="Robert Carp" w:date="2016-07-19T15:33:00Z"/>
                <w:color w:val="000000"/>
                <w:sz w:val="24"/>
                <w:szCs w:val="24"/>
              </w:rPr>
            </w:pPr>
            <w:ins w:id="348" w:author="Robert Carp" w:date="2016-07-19T15:33:00Z">
              <w:r w:rsidRPr="00ED29AE">
                <w:rPr>
                  <w:color w:val="000000"/>
                  <w:sz w:val="24"/>
                  <w:szCs w:val="24"/>
                </w:rPr>
                <w:t xml:space="preserve">MODIS L2 MOD28 </w:t>
              </w:r>
              <w:r>
                <w:rPr>
                  <w:color w:val="000000"/>
                  <w:sz w:val="24"/>
                  <w:szCs w:val="24"/>
                </w:rPr>
                <w:br/>
              </w:r>
              <w:r w:rsidRPr="00ED29AE">
                <w:rPr>
                  <w:color w:val="000000"/>
                  <w:sz w:val="24"/>
                  <w:szCs w:val="24"/>
                </w:rPr>
                <w:t>(Level 2 Sea Surface Temperature Products)</w:t>
              </w:r>
            </w:ins>
          </w:p>
        </w:tc>
        <w:tc>
          <w:tcPr>
            <w:tcW w:w="3569" w:type="dxa"/>
            <w:tcBorders>
              <w:top w:val="nil"/>
              <w:left w:val="nil"/>
              <w:bottom w:val="nil"/>
              <w:right w:val="single" w:sz="4" w:space="0" w:color="auto"/>
            </w:tcBorders>
            <w:noWrap/>
            <w:hideMark/>
          </w:tcPr>
          <w:p w:rsidR="00022162" w:rsidRPr="00ED29AE" w:rsidRDefault="00022162" w:rsidP="00010DF8">
            <w:pPr>
              <w:rPr>
                <w:ins w:id="349" w:author="Robert Carp" w:date="2016-07-19T15:33:00Z"/>
                <w:color w:val="000000"/>
                <w:sz w:val="24"/>
                <w:szCs w:val="24"/>
              </w:rPr>
            </w:pPr>
            <w:ins w:id="350" w:author="Robert Carp" w:date="2016-07-19T15:33:00Z">
              <w:r w:rsidRPr="00ED29AE">
                <w:rPr>
                  <w:color w:val="000000"/>
                  <w:sz w:val="24"/>
                  <w:szCs w:val="24"/>
                </w:rPr>
                <w:t>local ADDE</w:t>
              </w:r>
            </w:ins>
          </w:p>
        </w:tc>
      </w:tr>
      <w:tr w:rsidR="00022162" w:rsidRPr="00ED29AE" w:rsidTr="00010DF8">
        <w:trPr>
          <w:trHeight w:val="284"/>
          <w:ins w:id="351"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52"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53" w:author="Robert Carp" w:date="2016-07-19T15:33:00Z"/>
                <w:color w:val="000000"/>
                <w:sz w:val="24"/>
                <w:szCs w:val="24"/>
              </w:rPr>
            </w:pPr>
          </w:p>
        </w:tc>
        <w:tc>
          <w:tcPr>
            <w:tcW w:w="3462" w:type="dxa"/>
            <w:vMerge/>
            <w:tcBorders>
              <w:left w:val="nil"/>
              <w:bottom w:val="single" w:sz="4" w:space="0" w:color="auto"/>
              <w:right w:val="single" w:sz="4" w:space="0" w:color="auto"/>
            </w:tcBorders>
            <w:noWrap/>
            <w:hideMark/>
          </w:tcPr>
          <w:p w:rsidR="00022162" w:rsidRPr="00ED29AE" w:rsidRDefault="00022162" w:rsidP="00010DF8">
            <w:pPr>
              <w:rPr>
                <w:ins w:id="354" w:author="Robert Carp" w:date="2016-07-19T15:33:00Z"/>
                <w:color w:val="000000"/>
                <w:sz w:val="24"/>
                <w:szCs w:val="24"/>
              </w:rPr>
            </w:pPr>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55" w:author="Robert Carp" w:date="2016-07-19T15:33:00Z"/>
                <w:color w:val="000000"/>
                <w:sz w:val="24"/>
                <w:szCs w:val="24"/>
              </w:rPr>
            </w:pPr>
            <w:ins w:id="356" w:author="Robert Carp" w:date="2016-07-19T15:33:00Z">
              <w:r w:rsidRPr="00ED29AE">
                <w:rPr>
                  <w:color w:val="000000"/>
                  <w:sz w:val="24"/>
                  <w:szCs w:val="24"/>
                </w:rPr>
                <w:t> </w:t>
              </w:r>
            </w:ins>
          </w:p>
        </w:tc>
      </w:tr>
      <w:tr w:rsidR="00022162" w:rsidRPr="00ED29AE" w:rsidTr="00010DF8">
        <w:trPr>
          <w:trHeight w:val="284"/>
          <w:ins w:id="357"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58"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59"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60" w:author="Robert Carp" w:date="2016-07-19T15:33:00Z"/>
                <w:color w:val="000000"/>
                <w:sz w:val="24"/>
                <w:szCs w:val="24"/>
              </w:rPr>
            </w:pPr>
            <w:ins w:id="361" w:author="Robert Carp" w:date="2016-07-19T15:33:00Z">
              <w:r w:rsidRPr="00ED29AE">
                <w:rPr>
                  <w:color w:val="000000"/>
                  <w:sz w:val="24"/>
                  <w:szCs w:val="24"/>
                </w:rPr>
                <w:t xml:space="preserve">MODIS L2 MOD35 </w:t>
              </w:r>
              <w:r>
                <w:rPr>
                  <w:color w:val="000000"/>
                  <w:sz w:val="24"/>
                  <w:szCs w:val="24"/>
                </w:rPr>
                <w:br/>
              </w:r>
              <w:r w:rsidRPr="00ED29AE">
                <w:rPr>
                  <w:color w:val="000000"/>
                  <w:sz w:val="24"/>
                  <w:szCs w:val="24"/>
                </w:rPr>
                <w:t>(Level 2 Cloud Mask)</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62" w:author="Robert Carp" w:date="2016-07-19T15:33:00Z"/>
                <w:color w:val="000000"/>
                <w:sz w:val="24"/>
                <w:szCs w:val="24"/>
              </w:rPr>
            </w:pPr>
            <w:ins w:id="363" w:author="Robert Carp" w:date="2016-07-19T15:33:00Z">
              <w:r w:rsidRPr="00ED29AE">
                <w:rPr>
                  <w:color w:val="000000"/>
                  <w:sz w:val="24"/>
                  <w:szCs w:val="24"/>
                </w:rPr>
                <w:t>local ADDE</w:t>
              </w:r>
            </w:ins>
          </w:p>
        </w:tc>
      </w:tr>
      <w:tr w:rsidR="00022162" w:rsidRPr="00ED29AE" w:rsidTr="00010DF8">
        <w:trPr>
          <w:trHeight w:val="284"/>
          <w:ins w:id="364"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65"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66"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67" w:author="Robert Carp" w:date="2016-07-19T15:33:00Z"/>
                <w:color w:val="000000"/>
                <w:sz w:val="24"/>
                <w:szCs w:val="24"/>
              </w:rPr>
            </w:pPr>
            <w:ins w:id="368" w:author="Robert Carp" w:date="2016-07-19T15:33:00Z">
              <w:r w:rsidRPr="00ED29AE">
                <w:rPr>
                  <w:color w:val="000000"/>
                  <w:sz w:val="24"/>
                  <w:szCs w:val="24"/>
                </w:rPr>
                <w:t xml:space="preserve">MODIS L2 MODR </w:t>
              </w:r>
              <w:r>
                <w:rPr>
                  <w:color w:val="000000"/>
                  <w:sz w:val="24"/>
                  <w:szCs w:val="24"/>
                </w:rPr>
                <w:br/>
              </w:r>
              <w:r w:rsidRPr="00ED29AE">
                <w:rPr>
                  <w:color w:val="000000"/>
                  <w:sz w:val="24"/>
                  <w:szCs w:val="24"/>
                </w:rPr>
                <w:t>(Level 2 Corrected Reflectance)</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69" w:author="Robert Carp" w:date="2016-07-19T15:33:00Z"/>
                <w:color w:val="000000"/>
                <w:sz w:val="24"/>
                <w:szCs w:val="24"/>
              </w:rPr>
            </w:pPr>
            <w:ins w:id="370" w:author="Robert Carp" w:date="2016-07-19T15:33:00Z">
              <w:r w:rsidRPr="00ED29AE">
                <w:rPr>
                  <w:color w:val="000000"/>
                  <w:sz w:val="24"/>
                  <w:szCs w:val="24"/>
                </w:rPr>
                <w:t>local ADDE</w:t>
              </w:r>
            </w:ins>
          </w:p>
        </w:tc>
      </w:tr>
      <w:tr w:rsidR="00022162" w:rsidRPr="00ED29AE" w:rsidTr="00010DF8">
        <w:trPr>
          <w:trHeight w:val="284"/>
          <w:ins w:id="371"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72"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73"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74" w:author="Robert Carp" w:date="2016-07-19T15:33:00Z"/>
                <w:color w:val="000000"/>
                <w:sz w:val="24"/>
                <w:szCs w:val="24"/>
              </w:rPr>
            </w:pPr>
            <w:ins w:id="375" w:author="Robert Carp" w:date="2016-07-19T15:33:00Z">
              <w:r w:rsidRPr="00ED29AE">
                <w:rPr>
                  <w:color w:val="000000"/>
                  <w:sz w:val="24"/>
                  <w:szCs w:val="24"/>
                </w:rPr>
                <w:t>MSG HRIT FD and HRV</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76" w:author="Robert Carp" w:date="2016-07-19T15:33:00Z"/>
                <w:color w:val="000000"/>
                <w:sz w:val="24"/>
                <w:szCs w:val="24"/>
              </w:rPr>
            </w:pPr>
            <w:ins w:id="377" w:author="Robert Carp" w:date="2016-07-19T15:33:00Z">
              <w:r w:rsidRPr="00ED29AE">
                <w:rPr>
                  <w:color w:val="000000"/>
                  <w:sz w:val="24"/>
                  <w:szCs w:val="24"/>
                </w:rPr>
                <w:t>local ADDE</w:t>
              </w:r>
            </w:ins>
          </w:p>
        </w:tc>
      </w:tr>
      <w:tr w:rsidR="00022162" w:rsidRPr="00ED29AE" w:rsidTr="00010DF8">
        <w:trPr>
          <w:trHeight w:val="284"/>
          <w:ins w:id="378"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79"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380"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381" w:author="Robert Carp" w:date="2016-07-19T15:33:00Z"/>
                <w:color w:val="000000"/>
                <w:sz w:val="24"/>
                <w:szCs w:val="24"/>
              </w:rPr>
            </w:pPr>
            <w:ins w:id="382" w:author="Robert Carp" w:date="2016-07-19T15:33:00Z">
              <w:r w:rsidRPr="00ED29AE">
                <w:rPr>
                  <w:color w:val="000000"/>
                  <w:sz w:val="24"/>
                  <w:szCs w:val="24"/>
                </w:rPr>
                <w:t>MTSAT HRIT</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83" w:author="Robert Carp" w:date="2016-07-19T15:33:00Z"/>
                <w:color w:val="000000"/>
                <w:sz w:val="24"/>
                <w:szCs w:val="24"/>
              </w:rPr>
            </w:pPr>
            <w:ins w:id="384" w:author="Robert Carp" w:date="2016-07-19T15:33:00Z">
              <w:r w:rsidRPr="00ED29AE">
                <w:rPr>
                  <w:color w:val="000000"/>
                  <w:sz w:val="24"/>
                  <w:szCs w:val="24"/>
                </w:rPr>
                <w:t>local ADDE</w:t>
              </w:r>
            </w:ins>
          </w:p>
        </w:tc>
      </w:tr>
      <w:tr w:rsidR="00022162" w:rsidRPr="00ED29AE" w:rsidTr="00010DF8">
        <w:trPr>
          <w:trHeight w:val="284"/>
          <w:ins w:id="385"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86" w:author="Robert Carp" w:date="2016-07-19T15:33:00Z"/>
                <w:color w:val="000000"/>
                <w:sz w:val="24"/>
                <w:szCs w:val="24"/>
              </w:rPr>
            </w:pPr>
          </w:p>
        </w:tc>
        <w:tc>
          <w:tcPr>
            <w:tcW w:w="2640" w:type="dxa"/>
            <w:vMerge/>
            <w:tcBorders>
              <w:right w:val="single" w:sz="4" w:space="0" w:color="auto"/>
            </w:tcBorders>
            <w:noWrap/>
            <w:hideMark/>
          </w:tcPr>
          <w:p w:rsidR="00022162" w:rsidRPr="00ED29AE" w:rsidRDefault="00022162" w:rsidP="00010DF8">
            <w:pPr>
              <w:rPr>
                <w:ins w:id="387" w:author="Robert Carp" w:date="2016-07-19T15:33:00Z"/>
                <w:color w:val="000000"/>
                <w:sz w:val="24"/>
                <w:szCs w:val="24"/>
              </w:rPr>
            </w:pPr>
          </w:p>
        </w:tc>
        <w:tc>
          <w:tcPr>
            <w:tcW w:w="3462" w:type="dxa"/>
            <w:tcBorders>
              <w:top w:val="nil"/>
              <w:left w:val="single" w:sz="4" w:space="0" w:color="auto"/>
              <w:bottom w:val="single" w:sz="4" w:space="0" w:color="auto"/>
              <w:right w:val="single" w:sz="4" w:space="0" w:color="auto"/>
            </w:tcBorders>
            <w:noWrap/>
            <w:hideMark/>
          </w:tcPr>
          <w:p w:rsidR="00022162" w:rsidRPr="00ED29AE" w:rsidRDefault="00022162" w:rsidP="00010DF8">
            <w:pPr>
              <w:rPr>
                <w:ins w:id="388" w:author="Robert Carp" w:date="2016-07-19T15:33:00Z"/>
                <w:color w:val="000000"/>
                <w:sz w:val="24"/>
                <w:szCs w:val="24"/>
              </w:rPr>
            </w:pPr>
            <w:ins w:id="389" w:author="Robert Carp" w:date="2016-07-19T15:33:00Z">
              <w:r w:rsidRPr="00ED29AE">
                <w:rPr>
                  <w:color w:val="000000"/>
                  <w:sz w:val="24"/>
                  <w:szCs w:val="24"/>
                </w:rPr>
                <w:t>NOAA AVHRR Level 1b</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390" w:author="Robert Carp" w:date="2016-07-19T15:33:00Z"/>
                <w:color w:val="000000"/>
                <w:sz w:val="24"/>
                <w:szCs w:val="24"/>
              </w:rPr>
            </w:pPr>
            <w:ins w:id="391" w:author="Robert Carp" w:date="2016-07-19T15:33:00Z">
              <w:r w:rsidRPr="00ED29AE">
                <w:rPr>
                  <w:color w:val="000000"/>
                  <w:sz w:val="24"/>
                  <w:szCs w:val="24"/>
                </w:rPr>
                <w:t>local ADDE</w:t>
              </w:r>
            </w:ins>
          </w:p>
        </w:tc>
      </w:tr>
      <w:tr w:rsidR="00022162" w:rsidRPr="00ED29AE" w:rsidTr="00010DF8">
        <w:trPr>
          <w:trHeight w:val="284"/>
          <w:ins w:id="392"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393" w:author="Robert Carp" w:date="2016-07-19T15:33:00Z"/>
                <w:color w:val="000000"/>
                <w:sz w:val="24"/>
                <w:szCs w:val="24"/>
              </w:rPr>
            </w:pPr>
          </w:p>
        </w:tc>
        <w:tc>
          <w:tcPr>
            <w:tcW w:w="2640" w:type="dxa"/>
            <w:vMerge/>
            <w:tcBorders>
              <w:right w:val="single" w:sz="4" w:space="0" w:color="auto"/>
            </w:tcBorders>
            <w:noWrap/>
            <w:hideMark/>
          </w:tcPr>
          <w:p w:rsidR="00022162" w:rsidRPr="00ED29AE" w:rsidRDefault="00022162" w:rsidP="00010DF8">
            <w:pPr>
              <w:rPr>
                <w:ins w:id="394" w:author="Robert Carp" w:date="2016-07-19T15:33:00Z"/>
                <w:color w:val="000000"/>
                <w:sz w:val="24"/>
                <w:szCs w:val="24"/>
              </w:rPr>
            </w:pPr>
          </w:p>
        </w:tc>
        <w:tc>
          <w:tcPr>
            <w:tcW w:w="3462" w:type="dxa"/>
            <w:tcBorders>
              <w:top w:val="nil"/>
              <w:left w:val="single" w:sz="4" w:space="0" w:color="auto"/>
              <w:bottom w:val="single" w:sz="4" w:space="0" w:color="auto"/>
              <w:right w:val="single" w:sz="4" w:space="0" w:color="auto"/>
            </w:tcBorders>
            <w:noWrap/>
            <w:hideMark/>
          </w:tcPr>
          <w:p w:rsidR="00022162" w:rsidRPr="00ED29AE" w:rsidRDefault="00022162" w:rsidP="00010DF8">
            <w:pPr>
              <w:rPr>
                <w:ins w:id="395" w:author="Robert Carp" w:date="2016-07-19T15:33:00Z"/>
                <w:color w:val="000000"/>
                <w:sz w:val="24"/>
                <w:szCs w:val="24"/>
              </w:rPr>
            </w:pPr>
            <w:ins w:id="396" w:author="Robert Carp" w:date="2016-07-19T15:33:00Z">
              <w:r w:rsidRPr="00ED29AE">
                <w:rPr>
                  <w:color w:val="000000"/>
                  <w:sz w:val="24"/>
                  <w:szCs w:val="24"/>
                </w:rPr>
                <w:t>SSMI (</w:t>
              </w:r>
              <w:proofErr w:type="spellStart"/>
              <w:r w:rsidRPr="00ED29AE">
                <w:rPr>
                  <w:color w:val="000000"/>
                  <w:sz w:val="24"/>
                  <w:szCs w:val="24"/>
                </w:rPr>
                <w:t>TeraScan</w:t>
              </w:r>
              <w:proofErr w:type="spellEnd"/>
              <w:r w:rsidRPr="00ED29AE">
                <w:rPr>
                  <w:color w:val="000000"/>
                  <w:sz w:val="24"/>
                  <w:szCs w:val="24"/>
                </w:rPr>
                <w:t xml:space="preserve"> </w:t>
              </w:r>
              <w:proofErr w:type="spellStart"/>
              <w:r w:rsidRPr="00ED29AE">
                <w:rPr>
                  <w:color w:val="000000"/>
                  <w:sz w:val="24"/>
                  <w:szCs w:val="24"/>
                </w:rPr>
                <w:t>netCDF</w:t>
              </w:r>
              <w:proofErr w:type="spellEnd"/>
              <w:r w:rsidRPr="00ED29AE">
                <w:rPr>
                  <w:color w:val="000000"/>
                  <w:sz w:val="24"/>
                  <w:szCs w:val="24"/>
                </w:rPr>
                <w:t>)</w:t>
              </w:r>
            </w:ins>
          </w:p>
        </w:tc>
        <w:tc>
          <w:tcPr>
            <w:tcW w:w="3569" w:type="dxa"/>
            <w:tcBorders>
              <w:top w:val="nil"/>
              <w:left w:val="nil"/>
              <w:bottom w:val="nil"/>
              <w:right w:val="single" w:sz="4" w:space="0" w:color="auto"/>
            </w:tcBorders>
            <w:noWrap/>
            <w:hideMark/>
          </w:tcPr>
          <w:p w:rsidR="00022162" w:rsidRPr="00ED29AE" w:rsidRDefault="00022162" w:rsidP="00010DF8">
            <w:pPr>
              <w:rPr>
                <w:ins w:id="397" w:author="Robert Carp" w:date="2016-07-19T15:33:00Z"/>
                <w:color w:val="000000"/>
                <w:sz w:val="24"/>
                <w:szCs w:val="24"/>
              </w:rPr>
            </w:pPr>
            <w:ins w:id="398" w:author="Robert Carp" w:date="2016-07-19T15:33:00Z">
              <w:r w:rsidRPr="00ED29AE">
                <w:rPr>
                  <w:color w:val="000000"/>
                  <w:sz w:val="24"/>
                  <w:szCs w:val="24"/>
                </w:rPr>
                <w:t>local ADDE</w:t>
              </w:r>
            </w:ins>
          </w:p>
        </w:tc>
      </w:tr>
      <w:tr w:rsidR="00022162" w:rsidRPr="00ED29AE" w:rsidTr="00010DF8">
        <w:trPr>
          <w:trHeight w:val="284"/>
          <w:ins w:id="399"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400"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40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402" w:author="Robert Carp" w:date="2016-07-19T15:33:00Z"/>
                <w:color w:val="000000"/>
                <w:sz w:val="24"/>
                <w:szCs w:val="24"/>
              </w:rPr>
            </w:pPr>
            <w:ins w:id="403" w:author="Robert Carp" w:date="2016-07-19T15:33:00Z">
              <w:r w:rsidRPr="00ED29AE">
                <w:rPr>
                  <w:color w:val="000000"/>
                  <w:sz w:val="24"/>
                  <w:szCs w:val="24"/>
                </w:rPr>
                <w:t>TRMM (</w:t>
              </w:r>
              <w:proofErr w:type="spellStart"/>
              <w:r w:rsidRPr="00ED29AE">
                <w:rPr>
                  <w:color w:val="000000"/>
                  <w:sz w:val="24"/>
                  <w:szCs w:val="24"/>
                </w:rPr>
                <w:t>TeraScan</w:t>
              </w:r>
              <w:proofErr w:type="spellEnd"/>
              <w:r w:rsidRPr="00ED29AE">
                <w:rPr>
                  <w:color w:val="000000"/>
                  <w:sz w:val="24"/>
                  <w:szCs w:val="24"/>
                </w:rPr>
                <w:t xml:space="preserve"> </w:t>
              </w:r>
              <w:proofErr w:type="spellStart"/>
              <w:r w:rsidRPr="00ED29AE">
                <w:rPr>
                  <w:color w:val="000000"/>
                  <w:sz w:val="24"/>
                  <w:szCs w:val="24"/>
                </w:rPr>
                <w:t>netCDF</w:t>
              </w:r>
              <w:proofErr w:type="spellEnd"/>
              <w:r w:rsidRPr="00ED29AE">
                <w:rPr>
                  <w:color w:val="000000"/>
                  <w:sz w:val="24"/>
                  <w:szCs w:val="24"/>
                </w:rPr>
                <w:t>)</w:t>
              </w:r>
            </w:ins>
          </w:p>
        </w:tc>
        <w:tc>
          <w:tcPr>
            <w:tcW w:w="3569" w:type="dxa"/>
            <w:tcBorders>
              <w:top w:val="single" w:sz="4" w:space="0" w:color="auto"/>
              <w:left w:val="nil"/>
              <w:bottom w:val="single" w:sz="4" w:space="0" w:color="auto"/>
              <w:right w:val="single" w:sz="4" w:space="0" w:color="auto"/>
            </w:tcBorders>
            <w:noWrap/>
            <w:hideMark/>
          </w:tcPr>
          <w:p w:rsidR="00022162" w:rsidRPr="00ED29AE" w:rsidRDefault="00022162" w:rsidP="00010DF8">
            <w:pPr>
              <w:rPr>
                <w:ins w:id="404" w:author="Robert Carp" w:date="2016-07-19T15:33:00Z"/>
                <w:color w:val="000000"/>
                <w:sz w:val="24"/>
                <w:szCs w:val="24"/>
              </w:rPr>
            </w:pPr>
            <w:ins w:id="405" w:author="Robert Carp" w:date="2016-07-19T15:33:00Z">
              <w:r w:rsidRPr="00ED29AE">
                <w:rPr>
                  <w:color w:val="000000"/>
                  <w:sz w:val="24"/>
                  <w:szCs w:val="24"/>
                </w:rPr>
                <w:t>local ADDE</w:t>
              </w:r>
            </w:ins>
          </w:p>
        </w:tc>
      </w:tr>
      <w:tr w:rsidR="00022162" w:rsidRPr="00ED29AE" w:rsidTr="00010DF8">
        <w:trPr>
          <w:trHeight w:val="284"/>
          <w:ins w:id="406" w:author="Robert Carp" w:date="2016-07-19T15:33:00Z"/>
        </w:trPr>
        <w:tc>
          <w:tcPr>
            <w:tcW w:w="1563" w:type="dxa"/>
            <w:vMerge/>
            <w:tcBorders>
              <w:left w:val="single" w:sz="4" w:space="0" w:color="auto"/>
              <w:right w:val="single" w:sz="4" w:space="0" w:color="auto"/>
            </w:tcBorders>
            <w:noWrap/>
          </w:tcPr>
          <w:p w:rsidR="00022162" w:rsidRPr="00ED29AE" w:rsidRDefault="00022162" w:rsidP="00010DF8">
            <w:pPr>
              <w:rPr>
                <w:ins w:id="407" w:author="Robert Carp" w:date="2016-07-19T15:33:00Z"/>
                <w:color w:val="000000"/>
                <w:sz w:val="24"/>
                <w:szCs w:val="24"/>
              </w:rPr>
            </w:pPr>
          </w:p>
        </w:tc>
        <w:tc>
          <w:tcPr>
            <w:tcW w:w="2640" w:type="dxa"/>
            <w:vMerge/>
            <w:tcBorders>
              <w:left w:val="nil"/>
              <w:right w:val="single" w:sz="4" w:space="0" w:color="auto"/>
            </w:tcBorders>
            <w:noWrap/>
          </w:tcPr>
          <w:p w:rsidR="00022162" w:rsidRPr="00ED29AE" w:rsidRDefault="00022162" w:rsidP="00010DF8">
            <w:pPr>
              <w:rPr>
                <w:ins w:id="408"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409" w:author="Robert Carp" w:date="2016-07-19T15:33:00Z"/>
                <w:color w:val="000000"/>
                <w:sz w:val="24"/>
                <w:szCs w:val="24"/>
              </w:rPr>
            </w:pPr>
            <w:ins w:id="410" w:author="Robert Carp" w:date="2016-07-19T15:33:00Z">
              <w:r>
                <w:rPr>
                  <w:color w:val="000000"/>
                  <w:sz w:val="24"/>
                  <w:szCs w:val="24"/>
                </w:rPr>
                <w:t>Himawari-8 (*.DAT) *</w:t>
              </w:r>
            </w:ins>
          </w:p>
        </w:tc>
        <w:tc>
          <w:tcPr>
            <w:tcW w:w="3569" w:type="dxa"/>
            <w:tcBorders>
              <w:top w:val="single" w:sz="4" w:space="0" w:color="auto"/>
              <w:left w:val="nil"/>
              <w:bottom w:val="single" w:sz="4" w:space="0" w:color="auto"/>
              <w:right w:val="single" w:sz="4" w:space="0" w:color="auto"/>
            </w:tcBorders>
            <w:noWrap/>
          </w:tcPr>
          <w:p w:rsidR="00022162" w:rsidRPr="00ED29AE" w:rsidRDefault="00022162" w:rsidP="00010DF8">
            <w:pPr>
              <w:rPr>
                <w:ins w:id="411" w:author="Robert Carp" w:date="2016-07-19T15:33:00Z"/>
                <w:color w:val="000000"/>
                <w:sz w:val="24"/>
                <w:szCs w:val="24"/>
              </w:rPr>
            </w:pPr>
            <w:ins w:id="412" w:author="Robert Carp" w:date="2016-07-19T15:33:00Z">
              <w:r>
                <w:rPr>
                  <w:color w:val="000000"/>
                  <w:sz w:val="24"/>
                  <w:szCs w:val="24"/>
                </w:rPr>
                <w:t>local ADDE</w:t>
              </w:r>
            </w:ins>
          </w:p>
        </w:tc>
      </w:tr>
      <w:tr w:rsidR="00022162" w:rsidRPr="00ED29AE" w:rsidTr="00010DF8">
        <w:trPr>
          <w:trHeight w:val="284"/>
          <w:ins w:id="413" w:author="Robert Carp" w:date="2016-07-19T15:33:00Z"/>
        </w:trPr>
        <w:tc>
          <w:tcPr>
            <w:tcW w:w="1563" w:type="dxa"/>
            <w:vMerge/>
            <w:tcBorders>
              <w:left w:val="single" w:sz="4" w:space="0" w:color="auto"/>
              <w:right w:val="single" w:sz="4" w:space="0" w:color="auto"/>
            </w:tcBorders>
            <w:noWrap/>
          </w:tcPr>
          <w:p w:rsidR="00022162" w:rsidRPr="00ED29AE" w:rsidRDefault="00022162" w:rsidP="00010DF8">
            <w:pPr>
              <w:rPr>
                <w:ins w:id="414" w:author="Robert Carp" w:date="2016-07-19T15:33:00Z"/>
                <w:color w:val="000000"/>
                <w:sz w:val="24"/>
                <w:szCs w:val="24"/>
              </w:rPr>
            </w:pPr>
          </w:p>
        </w:tc>
        <w:tc>
          <w:tcPr>
            <w:tcW w:w="2640" w:type="dxa"/>
            <w:vMerge/>
            <w:tcBorders>
              <w:left w:val="nil"/>
              <w:right w:val="single" w:sz="4" w:space="0" w:color="auto"/>
            </w:tcBorders>
            <w:noWrap/>
          </w:tcPr>
          <w:p w:rsidR="00022162" w:rsidRPr="00ED29AE" w:rsidRDefault="00022162" w:rsidP="00010DF8">
            <w:pPr>
              <w:rPr>
                <w:ins w:id="415"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416" w:author="Robert Carp" w:date="2016-07-19T15:33:00Z"/>
                <w:color w:val="000000"/>
                <w:sz w:val="24"/>
                <w:szCs w:val="24"/>
              </w:rPr>
            </w:pPr>
            <w:ins w:id="417" w:author="Robert Carp" w:date="2016-07-19T15:33:00Z">
              <w:r>
                <w:rPr>
                  <w:color w:val="000000"/>
                  <w:sz w:val="24"/>
                  <w:szCs w:val="24"/>
                </w:rPr>
                <w:t>INSAT-3D Imager *</w:t>
              </w:r>
            </w:ins>
          </w:p>
        </w:tc>
        <w:tc>
          <w:tcPr>
            <w:tcW w:w="3569" w:type="dxa"/>
            <w:tcBorders>
              <w:top w:val="single" w:sz="4" w:space="0" w:color="auto"/>
              <w:left w:val="nil"/>
              <w:bottom w:val="single" w:sz="4" w:space="0" w:color="auto"/>
              <w:right w:val="single" w:sz="4" w:space="0" w:color="auto"/>
            </w:tcBorders>
            <w:noWrap/>
          </w:tcPr>
          <w:p w:rsidR="00022162" w:rsidRPr="00ED29AE" w:rsidRDefault="00022162" w:rsidP="00010DF8">
            <w:pPr>
              <w:rPr>
                <w:ins w:id="418" w:author="Robert Carp" w:date="2016-07-19T15:33:00Z"/>
                <w:color w:val="000000"/>
                <w:sz w:val="24"/>
                <w:szCs w:val="24"/>
              </w:rPr>
            </w:pPr>
            <w:ins w:id="419" w:author="Robert Carp" w:date="2016-07-19T15:33:00Z">
              <w:r>
                <w:rPr>
                  <w:color w:val="000000"/>
                  <w:sz w:val="24"/>
                  <w:szCs w:val="24"/>
                </w:rPr>
                <w:t>local ADDE</w:t>
              </w:r>
            </w:ins>
          </w:p>
        </w:tc>
      </w:tr>
      <w:tr w:rsidR="00022162" w:rsidRPr="00ED29AE" w:rsidTr="00010DF8">
        <w:trPr>
          <w:trHeight w:val="284"/>
          <w:ins w:id="420" w:author="Robert Carp" w:date="2016-07-19T15:33:00Z"/>
        </w:trPr>
        <w:tc>
          <w:tcPr>
            <w:tcW w:w="1563" w:type="dxa"/>
            <w:vMerge/>
            <w:tcBorders>
              <w:left w:val="single" w:sz="4" w:space="0" w:color="auto"/>
              <w:right w:val="single" w:sz="4" w:space="0" w:color="auto"/>
            </w:tcBorders>
            <w:noWrap/>
          </w:tcPr>
          <w:p w:rsidR="00022162" w:rsidRPr="00ED29AE" w:rsidRDefault="00022162" w:rsidP="00010DF8">
            <w:pPr>
              <w:rPr>
                <w:ins w:id="421" w:author="Robert Carp" w:date="2016-07-19T15:33:00Z"/>
                <w:color w:val="000000"/>
                <w:sz w:val="24"/>
                <w:szCs w:val="24"/>
              </w:rPr>
            </w:pPr>
          </w:p>
        </w:tc>
        <w:tc>
          <w:tcPr>
            <w:tcW w:w="2640" w:type="dxa"/>
            <w:vMerge/>
            <w:tcBorders>
              <w:left w:val="nil"/>
              <w:right w:val="single" w:sz="4" w:space="0" w:color="auto"/>
            </w:tcBorders>
            <w:noWrap/>
          </w:tcPr>
          <w:p w:rsidR="00022162" w:rsidRPr="00ED29AE" w:rsidRDefault="00022162" w:rsidP="00010DF8">
            <w:pPr>
              <w:rPr>
                <w:ins w:id="422"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423" w:author="Robert Carp" w:date="2016-07-19T15:33:00Z"/>
                <w:color w:val="000000"/>
                <w:sz w:val="24"/>
                <w:szCs w:val="24"/>
              </w:rPr>
            </w:pPr>
            <w:ins w:id="424" w:author="Robert Carp" w:date="2016-07-19T15:33:00Z">
              <w:r>
                <w:rPr>
                  <w:color w:val="000000"/>
                  <w:sz w:val="24"/>
                  <w:szCs w:val="24"/>
                </w:rPr>
                <w:t>INSAT-3D Sounder *</w:t>
              </w:r>
            </w:ins>
          </w:p>
        </w:tc>
        <w:tc>
          <w:tcPr>
            <w:tcW w:w="3569" w:type="dxa"/>
            <w:tcBorders>
              <w:top w:val="single" w:sz="4" w:space="0" w:color="auto"/>
              <w:left w:val="nil"/>
              <w:bottom w:val="single" w:sz="4" w:space="0" w:color="auto"/>
              <w:right w:val="single" w:sz="4" w:space="0" w:color="auto"/>
            </w:tcBorders>
            <w:noWrap/>
          </w:tcPr>
          <w:p w:rsidR="00022162" w:rsidRPr="00ED29AE" w:rsidRDefault="00022162" w:rsidP="00010DF8">
            <w:pPr>
              <w:rPr>
                <w:ins w:id="425" w:author="Robert Carp" w:date="2016-07-19T15:33:00Z"/>
                <w:color w:val="000000"/>
                <w:sz w:val="24"/>
                <w:szCs w:val="24"/>
              </w:rPr>
            </w:pPr>
            <w:ins w:id="426" w:author="Robert Carp" w:date="2016-07-19T15:33:00Z">
              <w:r>
                <w:rPr>
                  <w:color w:val="000000"/>
                  <w:sz w:val="24"/>
                  <w:szCs w:val="24"/>
                </w:rPr>
                <w:t>local ADDE</w:t>
              </w:r>
            </w:ins>
          </w:p>
        </w:tc>
      </w:tr>
      <w:tr w:rsidR="00022162" w:rsidRPr="00ED29AE" w:rsidTr="00010DF8">
        <w:trPr>
          <w:trHeight w:val="284"/>
          <w:ins w:id="427" w:author="Robert Carp" w:date="2016-07-19T15:33:00Z"/>
        </w:trPr>
        <w:tc>
          <w:tcPr>
            <w:tcW w:w="1563" w:type="dxa"/>
            <w:vMerge/>
            <w:tcBorders>
              <w:left w:val="single" w:sz="4" w:space="0" w:color="auto"/>
              <w:bottom w:val="single" w:sz="4" w:space="0" w:color="auto"/>
              <w:right w:val="single" w:sz="4" w:space="0" w:color="auto"/>
            </w:tcBorders>
            <w:noWrap/>
          </w:tcPr>
          <w:p w:rsidR="00022162" w:rsidRPr="00ED29AE" w:rsidRDefault="00022162" w:rsidP="00010DF8">
            <w:pPr>
              <w:rPr>
                <w:ins w:id="428" w:author="Robert Carp" w:date="2016-07-19T15:33:00Z"/>
                <w:color w:val="000000"/>
                <w:sz w:val="24"/>
                <w:szCs w:val="24"/>
              </w:rPr>
            </w:pPr>
          </w:p>
        </w:tc>
        <w:tc>
          <w:tcPr>
            <w:tcW w:w="2640" w:type="dxa"/>
            <w:vMerge/>
            <w:tcBorders>
              <w:left w:val="nil"/>
              <w:bottom w:val="single" w:sz="4" w:space="0" w:color="auto"/>
              <w:right w:val="single" w:sz="4" w:space="0" w:color="auto"/>
            </w:tcBorders>
            <w:noWrap/>
          </w:tcPr>
          <w:p w:rsidR="00022162" w:rsidRPr="00ED29AE" w:rsidRDefault="00022162" w:rsidP="00010DF8">
            <w:pPr>
              <w:rPr>
                <w:ins w:id="429"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430" w:author="Robert Carp" w:date="2016-07-19T15:33:00Z"/>
                <w:color w:val="000000"/>
                <w:sz w:val="24"/>
                <w:szCs w:val="24"/>
              </w:rPr>
            </w:pPr>
            <w:ins w:id="431" w:author="Robert Carp" w:date="2016-07-19T15:33:00Z">
              <w:r>
                <w:rPr>
                  <w:color w:val="000000"/>
                  <w:sz w:val="24"/>
                  <w:szCs w:val="24"/>
                </w:rPr>
                <w:t>GOES-16 ABI (Level 1b)</w:t>
              </w:r>
            </w:ins>
            <w:ins w:id="432" w:author="Robert Carp" w:date="2016-07-19T15:35:00Z">
              <w:r w:rsidR="001660EA">
                <w:rPr>
                  <w:color w:val="000000"/>
                  <w:sz w:val="24"/>
                  <w:szCs w:val="24"/>
                </w:rPr>
                <w:t xml:space="preserve"> </w:t>
              </w:r>
            </w:ins>
            <w:ins w:id="433" w:author="Robert Carp" w:date="2016-07-19T15:33:00Z">
              <w:r>
                <w:rPr>
                  <w:color w:val="000000"/>
                  <w:sz w:val="24"/>
                  <w:szCs w:val="24"/>
                </w:rPr>
                <w:t>*</w:t>
              </w:r>
            </w:ins>
          </w:p>
        </w:tc>
        <w:tc>
          <w:tcPr>
            <w:tcW w:w="3569" w:type="dxa"/>
            <w:tcBorders>
              <w:top w:val="single" w:sz="4" w:space="0" w:color="auto"/>
              <w:left w:val="nil"/>
              <w:bottom w:val="single" w:sz="4" w:space="0" w:color="auto"/>
              <w:right w:val="single" w:sz="4" w:space="0" w:color="auto"/>
            </w:tcBorders>
            <w:noWrap/>
          </w:tcPr>
          <w:p w:rsidR="00022162" w:rsidRPr="00ED29AE" w:rsidRDefault="00022162" w:rsidP="00010DF8">
            <w:pPr>
              <w:rPr>
                <w:ins w:id="434" w:author="Robert Carp" w:date="2016-07-19T15:33:00Z"/>
                <w:color w:val="000000"/>
                <w:sz w:val="24"/>
                <w:szCs w:val="24"/>
              </w:rPr>
            </w:pPr>
            <w:ins w:id="435" w:author="Robert Carp" w:date="2016-07-19T15:33:00Z">
              <w:r>
                <w:rPr>
                  <w:color w:val="000000"/>
                  <w:sz w:val="24"/>
                  <w:szCs w:val="24"/>
                </w:rPr>
                <w:t>local ADDE</w:t>
              </w:r>
            </w:ins>
          </w:p>
        </w:tc>
      </w:tr>
    </w:tbl>
    <w:p w:rsidR="00022162" w:rsidRDefault="00022162" w:rsidP="00022162">
      <w:pPr>
        <w:rPr>
          <w:ins w:id="436" w:author="Robert Carp" w:date="2016-07-19T15:33:00Z"/>
        </w:rPr>
      </w:pPr>
      <w:ins w:id="437" w:author="Robert Carp" w:date="2016-07-19T15:33:00Z">
        <w:r>
          <w:br w:type="page"/>
        </w:r>
      </w:ins>
    </w:p>
    <w:tbl>
      <w:tblPr>
        <w:tblW w:w="11234" w:type="dxa"/>
        <w:tblInd w:w="93" w:type="dxa"/>
        <w:tblLook w:val="04A0" w:firstRow="1" w:lastRow="0" w:firstColumn="1" w:lastColumn="0" w:noHBand="0" w:noVBand="1"/>
      </w:tblPr>
      <w:tblGrid>
        <w:gridCol w:w="1563"/>
        <w:gridCol w:w="2640"/>
        <w:gridCol w:w="3462"/>
        <w:gridCol w:w="3569"/>
      </w:tblGrid>
      <w:tr w:rsidR="00022162" w:rsidRPr="00ED29AE" w:rsidTr="00010DF8">
        <w:trPr>
          <w:trHeight w:val="284"/>
          <w:ins w:id="438" w:author="Robert Carp" w:date="2016-07-19T15:33:00Z"/>
        </w:trPr>
        <w:tc>
          <w:tcPr>
            <w:tcW w:w="1563" w:type="dxa"/>
            <w:tcBorders>
              <w:top w:val="single" w:sz="4" w:space="0" w:color="auto"/>
              <w:left w:val="single" w:sz="4" w:space="0" w:color="auto"/>
              <w:bottom w:val="single" w:sz="4" w:space="0" w:color="auto"/>
              <w:right w:val="nil"/>
            </w:tcBorders>
            <w:noWrap/>
            <w:vAlign w:val="bottom"/>
            <w:hideMark/>
          </w:tcPr>
          <w:p w:rsidR="00022162" w:rsidRPr="00ED29AE" w:rsidRDefault="00022162" w:rsidP="00010DF8">
            <w:pPr>
              <w:rPr>
                <w:ins w:id="439" w:author="Robert Carp" w:date="2016-07-19T15:33:00Z"/>
                <w:b/>
                <w:bCs/>
                <w:color w:val="000000"/>
                <w:sz w:val="24"/>
                <w:szCs w:val="24"/>
              </w:rPr>
            </w:pPr>
            <w:ins w:id="440" w:author="Robert Carp" w:date="2016-07-19T15:33:00Z">
              <w:r w:rsidRPr="00ED29AE">
                <w:rPr>
                  <w:b/>
                  <w:bCs/>
                  <w:color w:val="000000"/>
                  <w:sz w:val="24"/>
                  <w:szCs w:val="24"/>
                </w:rPr>
                <w:t>Data Type</w:t>
              </w:r>
            </w:ins>
          </w:p>
        </w:tc>
        <w:tc>
          <w:tcPr>
            <w:tcW w:w="2640" w:type="dxa"/>
            <w:tcBorders>
              <w:top w:val="single" w:sz="4" w:space="0" w:color="auto"/>
              <w:left w:val="single" w:sz="4" w:space="0" w:color="auto"/>
              <w:bottom w:val="single" w:sz="4" w:space="0" w:color="auto"/>
              <w:right w:val="single" w:sz="4" w:space="0" w:color="auto"/>
            </w:tcBorders>
            <w:noWrap/>
            <w:vAlign w:val="bottom"/>
            <w:hideMark/>
          </w:tcPr>
          <w:p w:rsidR="00022162" w:rsidRPr="00ED29AE" w:rsidRDefault="00022162" w:rsidP="00010DF8">
            <w:pPr>
              <w:rPr>
                <w:ins w:id="441" w:author="Robert Carp" w:date="2016-07-19T15:33:00Z"/>
                <w:b/>
                <w:bCs/>
                <w:color w:val="000000"/>
                <w:sz w:val="24"/>
                <w:szCs w:val="24"/>
              </w:rPr>
            </w:pPr>
            <w:ins w:id="442" w:author="Robert Carp" w:date="2016-07-19T15:33:00Z">
              <w:r w:rsidRPr="00ED29AE">
                <w:rPr>
                  <w:b/>
                  <w:bCs/>
                  <w:color w:val="000000"/>
                  <w:sz w:val="24"/>
                  <w:szCs w:val="24"/>
                </w:rPr>
                <w:t>Description</w:t>
              </w:r>
            </w:ins>
          </w:p>
        </w:tc>
        <w:tc>
          <w:tcPr>
            <w:tcW w:w="3462" w:type="dxa"/>
            <w:tcBorders>
              <w:top w:val="single" w:sz="4" w:space="0" w:color="auto"/>
              <w:left w:val="nil"/>
              <w:bottom w:val="single" w:sz="4" w:space="0" w:color="auto"/>
              <w:right w:val="single" w:sz="4" w:space="0" w:color="auto"/>
            </w:tcBorders>
            <w:noWrap/>
            <w:vAlign w:val="bottom"/>
            <w:hideMark/>
          </w:tcPr>
          <w:p w:rsidR="00022162" w:rsidRPr="00ED29AE" w:rsidRDefault="00022162" w:rsidP="00010DF8">
            <w:pPr>
              <w:rPr>
                <w:ins w:id="443" w:author="Robert Carp" w:date="2016-07-19T15:33:00Z"/>
                <w:b/>
                <w:bCs/>
                <w:color w:val="000000"/>
                <w:sz w:val="24"/>
                <w:szCs w:val="24"/>
              </w:rPr>
            </w:pPr>
            <w:ins w:id="444" w:author="Robert Carp" w:date="2016-07-19T15:33:00Z">
              <w:r w:rsidRPr="00ED29AE">
                <w:rPr>
                  <w:b/>
                  <w:bCs/>
                  <w:color w:val="000000"/>
                  <w:sz w:val="24"/>
                  <w:szCs w:val="24"/>
                </w:rPr>
                <w:t>Supported Formats</w:t>
              </w:r>
            </w:ins>
          </w:p>
        </w:tc>
        <w:tc>
          <w:tcPr>
            <w:tcW w:w="3569" w:type="dxa"/>
            <w:tcBorders>
              <w:top w:val="single" w:sz="4" w:space="0" w:color="auto"/>
              <w:left w:val="nil"/>
              <w:bottom w:val="single" w:sz="4" w:space="0" w:color="auto"/>
              <w:right w:val="single" w:sz="4" w:space="0" w:color="auto"/>
            </w:tcBorders>
            <w:noWrap/>
            <w:vAlign w:val="bottom"/>
            <w:hideMark/>
          </w:tcPr>
          <w:p w:rsidR="00022162" w:rsidRPr="00ED29AE" w:rsidRDefault="00022162" w:rsidP="00010DF8">
            <w:pPr>
              <w:rPr>
                <w:ins w:id="445" w:author="Robert Carp" w:date="2016-07-19T15:33:00Z"/>
                <w:b/>
                <w:bCs/>
                <w:color w:val="000000"/>
                <w:sz w:val="24"/>
                <w:szCs w:val="24"/>
              </w:rPr>
            </w:pPr>
            <w:ins w:id="446" w:author="Robert Carp" w:date="2016-07-19T15:33:00Z">
              <w:r w:rsidRPr="00ED29AE">
                <w:rPr>
                  <w:b/>
                  <w:bCs/>
                  <w:color w:val="000000"/>
                  <w:sz w:val="24"/>
                  <w:szCs w:val="24"/>
                </w:rPr>
                <w:t>Access Method</w:t>
              </w:r>
            </w:ins>
          </w:p>
        </w:tc>
      </w:tr>
      <w:tr w:rsidR="00022162" w:rsidRPr="00ED29AE" w:rsidTr="00010DF8">
        <w:trPr>
          <w:trHeight w:val="284"/>
          <w:ins w:id="447" w:author="Robert Carp" w:date="2016-07-19T15:33:00Z"/>
        </w:trPr>
        <w:tc>
          <w:tcPr>
            <w:tcW w:w="1563" w:type="dxa"/>
            <w:vMerge w:val="restart"/>
            <w:tcBorders>
              <w:top w:val="single" w:sz="4" w:space="0" w:color="auto"/>
              <w:left w:val="single" w:sz="4" w:space="0" w:color="auto"/>
              <w:right w:val="single" w:sz="4" w:space="0" w:color="auto"/>
            </w:tcBorders>
            <w:noWrap/>
          </w:tcPr>
          <w:p w:rsidR="00022162" w:rsidRPr="00ED29AE" w:rsidRDefault="00022162" w:rsidP="00010DF8">
            <w:pPr>
              <w:rPr>
                <w:ins w:id="448" w:author="Robert Carp" w:date="2016-07-19T15:33:00Z"/>
                <w:color w:val="000000"/>
                <w:sz w:val="24"/>
                <w:szCs w:val="24"/>
              </w:rPr>
            </w:pPr>
            <w:ins w:id="449" w:author="Robert Carp" w:date="2016-07-19T15:33:00Z">
              <w:r>
                <w:rPr>
                  <w:color w:val="000000"/>
                  <w:sz w:val="24"/>
                  <w:szCs w:val="24"/>
                </w:rPr>
                <w:t>Radar</w:t>
              </w:r>
            </w:ins>
          </w:p>
        </w:tc>
        <w:tc>
          <w:tcPr>
            <w:tcW w:w="2640" w:type="dxa"/>
            <w:tcBorders>
              <w:top w:val="nil"/>
              <w:left w:val="nil"/>
              <w:right w:val="single" w:sz="4" w:space="0" w:color="auto"/>
            </w:tcBorders>
            <w:noWrap/>
          </w:tcPr>
          <w:p w:rsidR="00022162" w:rsidRPr="00ED29AE" w:rsidRDefault="00022162" w:rsidP="00010DF8">
            <w:pPr>
              <w:rPr>
                <w:ins w:id="450" w:author="Robert Carp" w:date="2016-07-19T15:33:00Z"/>
                <w:color w:val="000000"/>
                <w:sz w:val="24"/>
                <w:szCs w:val="24"/>
              </w:rPr>
            </w:pPr>
            <w:ins w:id="451" w:author="Robert Carp" w:date="2016-07-19T15:33:00Z">
              <w:r>
                <w:rPr>
                  <w:color w:val="000000"/>
                  <w:sz w:val="24"/>
                  <w:szCs w:val="24"/>
                </w:rPr>
                <w:t>Radar images</w:t>
              </w:r>
            </w:ins>
          </w:p>
        </w:tc>
        <w:tc>
          <w:tcPr>
            <w:tcW w:w="3462" w:type="dxa"/>
            <w:tcBorders>
              <w:top w:val="nil"/>
              <w:left w:val="nil"/>
              <w:bottom w:val="single" w:sz="4" w:space="0" w:color="auto"/>
              <w:right w:val="single" w:sz="4" w:space="0" w:color="auto"/>
            </w:tcBorders>
            <w:noWrap/>
          </w:tcPr>
          <w:p w:rsidR="00022162" w:rsidRPr="00ED29AE" w:rsidRDefault="00022162" w:rsidP="00010DF8">
            <w:pPr>
              <w:rPr>
                <w:ins w:id="452" w:author="Robert Carp" w:date="2016-07-19T15:33:00Z"/>
                <w:color w:val="000000"/>
                <w:sz w:val="24"/>
                <w:szCs w:val="24"/>
              </w:rPr>
            </w:pPr>
            <w:ins w:id="453" w:author="Robert Carp" w:date="2016-07-19T15:33:00Z">
              <w:r>
                <w:rPr>
                  <w:color w:val="000000"/>
                  <w:sz w:val="24"/>
                  <w:szCs w:val="24"/>
                </w:rPr>
                <w:t>Level II</w:t>
              </w:r>
            </w:ins>
          </w:p>
        </w:tc>
        <w:tc>
          <w:tcPr>
            <w:tcW w:w="3569" w:type="dxa"/>
            <w:tcBorders>
              <w:top w:val="nil"/>
              <w:left w:val="nil"/>
              <w:bottom w:val="single" w:sz="4" w:space="0" w:color="auto"/>
              <w:right w:val="single" w:sz="4" w:space="0" w:color="auto"/>
            </w:tcBorders>
            <w:noWrap/>
          </w:tcPr>
          <w:p w:rsidR="00022162" w:rsidRPr="00ED29AE" w:rsidRDefault="00022162" w:rsidP="00010DF8">
            <w:pPr>
              <w:rPr>
                <w:ins w:id="454" w:author="Robert Carp" w:date="2016-07-19T15:33:00Z"/>
                <w:color w:val="000000"/>
                <w:sz w:val="24"/>
                <w:szCs w:val="24"/>
              </w:rPr>
            </w:pPr>
            <w:ins w:id="455" w:author="Robert Carp" w:date="2016-07-19T15:33:00Z">
              <w:r>
                <w:rPr>
                  <w:color w:val="000000"/>
                  <w:sz w:val="24"/>
                  <w:szCs w:val="24"/>
                </w:rPr>
                <w:t>local files or TDS (bzip2 compressed or uncompressed)</w:t>
              </w:r>
            </w:ins>
          </w:p>
        </w:tc>
      </w:tr>
      <w:tr w:rsidR="00022162" w:rsidRPr="00ED29AE" w:rsidTr="00010DF8">
        <w:trPr>
          <w:trHeight w:val="284"/>
          <w:ins w:id="456" w:author="Robert Carp" w:date="2016-07-19T15:33:00Z"/>
        </w:trPr>
        <w:tc>
          <w:tcPr>
            <w:tcW w:w="1563" w:type="dxa"/>
            <w:vMerge/>
            <w:tcBorders>
              <w:left w:val="single" w:sz="4" w:space="0" w:color="auto"/>
              <w:right w:val="single" w:sz="4" w:space="0" w:color="auto"/>
            </w:tcBorders>
            <w:noWrap/>
          </w:tcPr>
          <w:p w:rsidR="00022162" w:rsidRPr="00ED29AE" w:rsidRDefault="00022162" w:rsidP="00010DF8">
            <w:pPr>
              <w:rPr>
                <w:ins w:id="457" w:author="Robert Carp" w:date="2016-07-19T15:33:00Z"/>
                <w:color w:val="000000"/>
                <w:sz w:val="24"/>
                <w:szCs w:val="24"/>
              </w:rPr>
            </w:pPr>
          </w:p>
        </w:tc>
        <w:tc>
          <w:tcPr>
            <w:tcW w:w="2640" w:type="dxa"/>
            <w:tcBorders>
              <w:top w:val="nil"/>
              <w:left w:val="nil"/>
              <w:right w:val="single" w:sz="4" w:space="0" w:color="auto"/>
            </w:tcBorders>
            <w:noWrap/>
          </w:tcPr>
          <w:p w:rsidR="00022162" w:rsidRPr="00ED29AE" w:rsidRDefault="00022162" w:rsidP="00010DF8">
            <w:pPr>
              <w:rPr>
                <w:ins w:id="458"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459" w:author="Robert Carp" w:date="2016-07-19T15:33:00Z"/>
                <w:color w:val="000000"/>
                <w:sz w:val="24"/>
                <w:szCs w:val="24"/>
              </w:rPr>
            </w:pPr>
            <w:ins w:id="460" w:author="Robert Carp" w:date="2016-07-19T15:33:00Z">
              <w:r>
                <w:rPr>
                  <w:color w:val="000000"/>
                  <w:sz w:val="24"/>
                  <w:szCs w:val="24"/>
                </w:rPr>
                <w:t>Level III/TDWR</w:t>
              </w:r>
            </w:ins>
          </w:p>
        </w:tc>
        <w:tc>
          <w:tcPr>
            <w:tcW w:w="3569" w:type="dxa"/>
            <w:tcBorders>
              <w:top w:val="nil"/>
              <w:left w:val="nil"/>
              <w:bottom w:val="single" w:sz="4" w:space="0" w:color="auto"/>
              <w:right w:val="single" w:sz="4" w:space="0" w:color="auto"/>
            </w:tcBorders>
            <w:noWrap/>
          </w:tcPr>
          <w:p w:rsidR="00022162" w:rsidRPr="00ED29AE" w:rsidRDefault="00022162" w:rsidP="00010DF8">
            <w:pPr>
              <w:rPr>
                <w:ins w:id="461" w:author="Robert Carp" w:date="2016-07-19T15:33:00Z"/>
                <w:color w:val="000000"/>
                <w:sz w:val="24"/>
                <w:szCs w:val="24"/>
              </w:rPr>
            </w:pPr>
            <w:ins w:id="462" w:author="Robert Carp" w:date="2016-07-19T15:33:00Z">
              <w:r>
                <w:rPr>
                  <w:color w:val="000000"/>
                  <w:sz w:val="24"/>
                  <w:szCs w:val="24"/>
                </w:rPr>
                <w:t>ADDE Servers, local files, or TDS</w:t>
              </w:r>
            </w:ins>
          </w:p>
        </w:tc>
      </w:tr>
      <w:tr w:rsidR="00022162" w:rsidRPr="00ED29AE" w:rsidTr="00010DF8">
        <w:trPr>
          <w:trHeight w:val="284"/>
          <w:ins w:id="463" w:author="Robert Carp" w:date="2016-07-19T15:33:00Z"/>
        </w:trPr>
        <w:tc>
          <w:tcPr>
            <w:tcW w:w="1563" w:type="dxa"/>
            <w:vMerge/>
            <w:tcBorders>
              <w:left w:val="single" w:sz="4" w:space="0" w:color="auto"/>
              <w:right w:val="single" w:sz="4" w:space="0" w:color="auto"/>
            </w:tcBorders>
            <w:noWrap/>
          </w:tcPr>
          <w:p w:rsidR="00022162" w:rsidRPr="00ED29AE" w:rsidRDefault="00022162" w:rsidP="00010DF8">
            <w:pPr>
              <w:rPr>
                <w:ins w:id="464" w:author="Robert Carp" w:date="2016-07-19T15:33:00Z"/>
                <w:color w:val="000000"/>
                <w:sz w:val="24"/>
                <w:szCs w:val="24"/>
              </w:rPr>
            </w:pPr>
          </w:p>
        </w:tc>
        <w:tc>
          <w:tcPr>
            <w:tcW w:w="2640" w:type="dxa"/>
            <w:tcBorders>
              <w:top w:val="nil"/>
              <w:left w:val="nil"/>
              <w:right w:val="single" w:sz="4" w:space="0" w:color="auto"/>
            </w:tcBorders>
            <w:noWrap/>
          </w:tcPr>
          <w:p w:rsidR="00022162" w:rsidRPr="00ED29AE" w:rsidRDefault="00022162" w:rsidP="00010DF8">
            <w:pPr>
              <w:rPr>
                <w:ins w:id="465"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466" w:author="Robert Carp" w:date="2016-07-19T15:33:00Z"/>
                <w:color w:val="000000"/>
                <w:sz w:val="24"/>
                <w:szCs w:val="24"/>
              </w:rPr>
            </w:pPr>
            <w:ins w:id="467" w:author="Robert Carp" w:date="2016-07-19T15:33:00Z">
              <w:r>
                <w:rPr>
                  <w:color w:val="000000"/>
                  <w:sz w:val="24"/>
                  <w:szCs w:val="24"/>
                </w:rPr>
                <w:t>Universal Format (UF)</w:t>
              </w:r>
            </w:ins>
          </w:p>
        </w:tc>
        <w:tc>
          <w:tcPr>
            <w:tcW w:w="3569" w:type="dxa"/>
            <w:tcBorders>
              <w:top w:val="nil"/>
              <w:left w:val="nil"/>
              <w:bottom w:val="single" w:sz="4" w:space="0" w:color="auto"/>
              <w:right w:val="single" w:sz="4" w:space="0" w:color="auto"/>
            </w:tcBorders>
            <w:noWrap/>
          </w:tcPr>
          <w:p w:rsidR="00022162" w:rsidRPr="00ED29AE" w:rsidRDefault="00022162" w:rsidP="00010DF8">
            <w:pPr>
              <w:rPr>
                <w:ins w:id="468" w:author="Robert Carp" w:date="2016-07-19T15:33:00Z"/>
                <w:color w:val="000000"/>
                <w:sz w:val="24"/>
                <w:szCs w:val="24"/>
              </w:rPr>
            </w:pPr>
            <w:ins w:id="469" w:author="Robert Carp" w:date="2016-07-19T15:33:00Z">
              <w:r>
                <w:rPr>
                  <w:color w:val="000000"/>
                  <w:sz w:val="24"/>
                  <w:szCs w:val="24"/>
                </w:rPr>
                <w:t>local files</w:t>
              </w:r>
            </w:ins>
          </w:p>
        </w:tc>
      </w:tr>
      <w:tr w:rsidR="00022162" w:rsidRPr="00ED29AE" w:rsidTr="00010DF8">
        <w:trPr>
          <w:trHeight w:val="284"/>
          <w:ins w:id="470" w:author="Robert Carp" w:date="2016-07-19T15:33:00Z"/>
        </w:trPr>
        <w:tc>
          <w:tcPr>
            <w:tcW w:w="1563" w:type="dxa"/>
            <w:vMerge/>
            <w:tcBorders>
              <w:left w:val="single" w:sz="4" w:space="0" w:color="auto"/>
              <w:right w:val="single" w:sz="4" w:space="0" w:color="auto"/>
            </w:tcBorders>
            <w:noWrap/>
          </w:tcPr>
          <w:p w:rsidR="00022162" w:rsidRPr="00ED29AE" w:rsidRDefault="00022162" w:rsidP="00010DF8">
            <w:pPr>
              <w:rPr>
                <w:ins w:id="471" w:author="Robert Carp" w:date="2016-07-19T15:33:00Z"/>
                <w:color w:val="000000"/>
                <w:sz w:val="24"/>
                <w:szCs w:val="24"/>
              </w:rPr>
            </w:pPr>
          </w:p>
        </w:tc>
        <w:tc>
          <w:tcPr>
            <w:tcW w:w="2640" w:type="dxa"/>
            <w:tcBorders>
              <w:top w:val="nil"/>
              <w:left w:val="nil"/>
              <w:bottom w:val="single" w:sz="4" w:space="0" w:color="auto"/>
              <w:right w:val="single" w:sz="4" w:space="0" w:color="auto"/>
            </w:tcBorders>
            <w:noWrap/>
          </w:tcPr>
          <w:p w:rsidR="00022162" w:rsidRPr="00ED29AE" w:rsidRDefault="00022162" w:rsidP="00010DF8">
            <w:pPr>
              <w:rPr>
                <w:ins w:id="472" w:author="Robert Carp" w:date="2016-07-19T15:33:00Z"/>
                <w:color w:val="000000"/>
                <w:sz w:val="24"/>
                <w:szCs w:val="24"/>
              </w:rPr>
            </w:pPr>
          </w:p>
        </w:tc>
        <w:tc>
          <w:tcPr>
            <w:tcW w:w="3462" w:type="dxa"/>
            <w:tcBorders>
              <w:top w:val="nil"/>
              <w:left w:val="nil"/>
              <w:bottom w:val="single" w:sz="4" w:space="0" w:color="auto"/>
              <w:right w:val="single" w:sz="4" w:space="0" w:color="auto"/>
            </w:tcBorders>
            <w:noWrap/>
          </w:tcPr>
          <w:p w:rsidR="00022162" w:rsidRPr="00ED29AE" w:rsidRDefault="00022162" w:rsidP="00010DF8">
            <w:pPr>
              <w:rPr>
                <w:ins w:id="473" w:author="Robert Carp" w:date="2016-07-19T15:33:00Z"/>
                <w:color w:val="000000"/>
                <w:sz w:val="24"/>
                <w:szCs w:val="24"/>
              </w:rPr>
            </w:pPr>
            <w:ins w:id="474" w:author="Robert Carp" w:date="2016-07-19T15:33:00Z">
              <w:r>
                <w:rPr>
                  <w:color w:val="000000"/>
                  <w:sz w:val="24"/>
                  <w:szCs w:val="24"/>
                </w:rPr>
                <w:t>DORADE</w:t>
              </w:r>
            </w:ins>
          </w:p>
        </w:tc>
        <w:tc>
          <w:tcPr>
            <w:tcW w:w="3569" w:type="dxa"/>
            <w:tcBorders>
              <w:top w:val="nil"/>
              <w:left w:val="nil"/>
              <w:bottom w:val="single" w:sz="4" w:space="0" w:color="auto"/>
              <w:right w:val="single" w:sz="4" w:space="0" w:color="auto"/>
            </w:tcBorders>
            <w:noWrap/>
          </w:tcPr>
          <w:p w:rsidR="00022162" w:rsidRPr="00ED29AE" w:rsidRDefault="00022162" w:rsidP="00010DF8">
            <w:pPr>
              <w:rPr>
                <w:ins w:id="475" w:author="Robert Carp" w:date="2016-07-19T15:33:00Z"/>
                <w:color w:val="000000"/>
                <w:sz w:val="24"/>
                <w:szCs w:val="24"/>
              </w:rPr>
            </w:pPr>
            <w:ins w:id="476" w:author="Robert Carp" w:date="2016-07-19T15:33:00Z">
              <w:r>
                <w:rPr>
                  <w:color w:val="000000"/>
                  <w:sz w:val="24"/>
                  <w:szCs w:val="24"/>
                </w:rPr>
                <w:t>local files</w:t>
              </w:r>
            </w:ins>
          </w:p>
        </w:tc>
      </w:tr>
      <w:tr w:rsidR="00022162" w:rsidRPr="00ED29AE" w:rsidTr="00010DF8">
        <w:trPr>
          <w:trHeight w:val="284"/>
          <w:ins w:id="477" w:author="Robert Carp" w:date="2016-07-19T15:33:00Z"/>
        </w:trPr>
        <w:tc>
          <w:tcPr>
            <w:tcW w:w="1563" w:type="dxa"/>
            <w:vMerge w:val="restart"/>
            <w:tcBorders>
              <w:top w:val="single" w:sz="4" w:space="0" w:color="auto"/>
              <w:left w:val="single" w:sz="4" w:space="0" w:color="auto"/>
              <w:right w:val="single" w:sz="4" w:space="0" w:color="auto"/>
            </w:tcBorders>
            <w:noWrap/>
            <w:hideMark/>
          </w:tcPr>
          <w:p w:rsidR="00022162" w:rsidRPr="00ED29AE" w:rsidRDefault="00022162" w:rsidP="00010DF8">
            <w:pPr>
              <w:rPr>
                <w:ins w:id="478" w:author="Robert Carp" w:date="2016-07-19T15:33:00Z"/>
                <w:color w:val="000000"/>
                <w:sz w:val="24"/>
                <w:szCs w:val="24"/>
              </w:rPr>
            </w:pPr>
            <w:ins w:id="479" w:author="Robert Carp" w:date="2016-07-19T15:33:00Z">
              <w:r w:rsidRPr="00ED29AE">
                <w:rPr>
                  <w:color w:val="000000"/>
                  <w:sz w:val="24"/>
                  <w:szCs w:val="24"/>
                </w:rPr>
                <w:t>Point</w:t>
              </w:r>
            </w:ins>
          </w:p>
          <w:p w:rsidR="00022162" w:rsidRPr="00ED29AE" w:rsidRDefault="00022162" w:rsidP="00010DF8">
            <w:pPr>
              <w:rPr>
                <w:ins w:id="480" w:author="Robert Carp" w:date="2016-07-19T15:33:00Z"/>
                <w:color w:val="000000"/>
                <w:sz w:val="24"/>
                <w:szCs w:val="24"/>
              </w:rPr>
            </w:pPr>
            <w:ins w:id="481" w:author="Robert Carp" w:date="2016-07-19T15:33:00Z">
              <w:r w:rsidRPr="00ED29AE">
                <w:rPr>
                  <w:color w:val="000000"/>
                  <w:sz w:val="24"/>
                  <w:szCs w:val="24"/>
                </w:rPr>
                <w:t>Observational</w:t>
              </w:r>
            </w:ins>
          </w:p>
          <w:p w:rsidR="00022162" w:rsidRPr="00ED29AE" w:rsidRDefault="00022162" w:rsidP="00010DF8">
            <w:pPr>
              <w:rPr>
                <w:ins w:id="482" w:author="Robert Carp" w:date="2016-07-19T15:33:00Z"/>
                <w:color w:val="000000"/>
                <w:sz w:val="24"/>
                <w:szCs w:val="24"/>
              </w:rPr>
            </w:pPr>
            <w:ins w:id="483" w:author="Robert Carp" w:date="2016-07-19T15:33:00Z">
              <w:r w:rsidRPr="00ED29AE">
                <w:rPr>
                  <w:color w:val="000000"/>
                  <w:sz w:val="24"/>
                  <w:szCs w:val="24"/>
                </w:rPr>
                <w:t> </w:t>
              </w:r>
            </w:ins>
          </w:p>
          <w:p w:rsidR="00022162" w:rsidRPr="00ED29AE" w:rsidRDefault="00022162" w:rsidP="00010DF8">
            <w:pPr>
              <w:rPr>
                <w:ins w:id="484" w:author="Robert Carp" w:date="2016-07-19T15:33:00Z"/>
                <w:color w:val="000000"/>
                <w:sz w:val="24"/>
                <w:szCs w:val="24"/>
              </w:rPr>
            </w:pPr>
            <w:ins w:id="485" w:author="Robert Carp" w:date="2016-07-19T15:33:00Z">
              <w:r w:rsidRPr="00ED29AE">
                <w:rPr>
                  <w:color w:val="000000"/>
                  <w:sz w:val="24"/>
                  <w:szCs w:val="24"/>
                </w:rPr>
                <w:t> </w:t>
              </w:r>
            </w:ins>
          </w:p>
          <w:p w:rsidR="00022162" w:rsidRPr="00ED29AE" w:rsidRDefault="00022162" w:rsidP="00010DF8">
            <w:pPr>
              <w:rPr>
                <w:ins w:id="486" w:author="Robert Carp" w:date="2016-07-19T15:33:00Z"/>
                <w:color w:val="000000"/>
                <w:sz w:val="24"/>
                <w:szCs w:val="24"/>
              </w:rPr>
            </w:pPr>
            <w:ins w:id="487" w:author="Robert Carp" w:date="2016-07-19T15:33:00Z">
              <w:r w:rsidRPr="00ED29AE">
                <w:rPr>
                  <w:color w:val="000000"/>
                  <w:sz w:val="24"/>
                  <w:szCs w:val="24"/>
                </w:rPr>
                <w:t> </w:t>
              </w:r>
            </w:ins>
          </w:p>
          <w:p w:rsidR="00022162" w:rsidRPr="00ED29AE" w:rsidRDefault="00022162" w:rsidP="00010DF8">
            <w:pPr>
              <w:rPr>
                <w:ins w:id="488" w:author="Robert Carp" w:date="2016-07-19T15:33:00Z"/>
                <w:color w:val="000000"/>
                <w:sz w:val="24"/>
                <w:szCs w:val="24"/>
              </w:rPr>
            </w:pPr>
            <w:ins w:id="489" w:author="Robert Carp" w:date="2016-07-19T15:33:00Z">
              <w:r w:rsidRPr="00ED29AE">
                <w:rPr>
                  <w:color w:val="000000"/>
                  <w:sz w:val="24"/>
                  <w:szCs w:val="24"/>
                </w:rPr>
                <w:t> </w:t>
              </w:r>
            </w:ins>
          </w:p>
          <w:p w:rsidR="00022162" w:rsidRPr="00ED29AE" w:rsidRDefault="00022162" w:rsidP="00010DF8">
            <w:pPr>
              <w:rPr>
                <w:ins w:id="490" w:author="Robert Carp" w:date="2016-07-19T15:33:00Z"/>
                <w:color w:val="000000"/>
                <w:sz w:val="24"/>
                <w:szCs w:val="24"/>
              </w:rPr>
            </w:pPr>
            <w:ins w:id="491" w:author="Robert Carp" w:date="2016-07-19T15:33:00Z">
              <w:r w:rsidRPr="00ED29AE">
                <w:rPr>
                  <w:color w:val="000000"/>
                  <w:sz w:val="24"/>
                  <w:szCs w:val="24"/>
                </w:rPr>
                <w:t> </w:t>
              </w:r>
            </w:ins>
          </w:p>
        </w:tc>
        <w:tc>
          <w:tcPr>
            <w:tcW w:w="2640" w:type="dxa"/>
            <w:vMerge w:val="restart"/>
            <w:tcBorders>
              <w:top w:val="single" w:sz="4" w:space="0" w:color="auto"/>
              <w:left w:val="nil"/>
              <w:bottom w:val="single" w:sz="4" w:space="0" w:color="auto"/>
              <w:right w:val="single" w:sz="4" w:space="0" w:color="auto"/>
            </w:tcBorders>
            <w:noWrap/>
            <w:hideMark/>
          </w:tcPr>
          <w:p w:rsidR="00022162" w:rsidRPr="00ED29AE" w:rsidRDefault="00022162" w:rsidP="00010DF8">
            <w:pPr>
              <w:rPr>
                <w:ins w:id="492" w:author="Robert Carp" w:date="2016-07-19T15:33:00Z"/>
                <w:color w:val="000000"/>
                <w:sz w:val="24"/>
                <w:szCs w:val="24"/>
              </w:rPr>
            </w:pPr>
            <w:ins w:id="493" w:author="Robert Carp" w:date="2016-07-19T15:33:00Z">
              <w:r w:rsidRPr="00ED29AE">
                <w:rPr>
                  <w:color w:val="000000"/>
                  <w:sz w:val="24"/>
                  <w:szCs w:val="24"/>
                </w:rPr>
                <w:t>Surface observations (METAR and</w:t>
              </w:r>
            </w:ins>
          </w:p>
          <w:p w:rsidR="00022162" w:rsidRPr="00ED29AE" w:rsidRDefault="00022162" w:rsidP="00010DF8">
            <w:pPr>
              <w:rPr>
                <w:ins w:id="494" w:author="Robert Carp" w:date="2016-07-19T15:33:00Z"/>
                <w:color w:val="000000"/>
                <w:sz w:val="24"/>
                <w:szCs w:val="24"/>
              </w:rPr>
            </w:pPr>
            <w:ins w:id="495" w:author="Robert Carp" w:date="2016-07-19T15:33:00Z">
              <w:r w:rsidRPr="00ED29AE">
                <w:rPr>
                  <w:color w:val="000000"/>
                  <w:sz w:val="24"/>
                  <w:szCs w:val="24"/>
                </w:rPr>
                <w:t>SYNOP), earthquake observations</w:t>
              </w:r>
            </w:ins>
          </w:p>
          <w:p w:rsidR="00022162" w:rsidRPr="00ED29AE" w:rsidRDefault="00022162" w:rsidP="00010DF8">
            <w:pPr>
              <w:rPr>
                <w:ins w:id="496" w:author="Robert Carp" w:date="2016-07-19T15:33:00Z"/>
                <w:color w:val="000000"/>
                <w:sz w:val="24"/>
                <w:szCs w:val="24"/>
              </w:rPr>
            </w:pPr>
            <w:ins w:id="497" w:author="Robert Carp" w:date="2016-07-19T15:33:00Z">
              <w:r w:rsidRPr="00ED29AE">
                <w:rPr>
                  <w:color w:val="000000"/>
                  <w:sz w:val="24"/>
                  <w:szCs w:val="24"/>
                </w:rPr>
                <w:t> </w:t>
              </w:r>
            </w:ins>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498" w:author="Robert Carp" w:date="2016-07-19T15:33:00Z"/>
                <w:color w:val="000000"/>
                <w:sz w:val="24"/>
                <w:szCs w:val="24"/>
              </w:rPr>
            </w:pPr>
            <w:ins w:id="499" w:author="Robert Carp" w:date="2016-07-19T15:33:00Z">
              <w:r w:rsidRPr="00ED29AE">
                <w:rPr>
                  <w:color w:val="000000"/>
                  <w:sz w:val="24"/>
                  <w:szCs w:val="24"/>
                </w:rPr>
                <w:t>ADDE</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00" w:author="Robert Carp" w:date="2016-07-19T15:33:00Z"/>
                <w:color w:val="000000"/>
                <w:sz w:val="24"/>
                <w:szCs w:val="24"/>
              </w:rPr>
            </w:pPr>
            <w:ins w:id="501" w:author="Robert Carp" w:date="2016-07-19T15:33:00Z">
              <w:r w:rsidRPr="00ED29AE">
                <w:rPr>
                  <w:color w:val="000000"/>
                  <w:sz w:val="24"/>
                  <w:szCs w:val="24"/>
                </w:rPr>
                <w:t>ADDE servers</w:t>
              </w:r>
            </w:ins>
          </w:p>
        </w:tc>
      </w:tr>
      <w:tr w:rsidR="00022162" w:rsidRPr="00ED29AE" w:rsidTr="00010DF8">
        <w:trPr>
          <w:trHeight w:val="284"/>
          <w:ins w:id="502"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503" w:author="Robert Carp" w:date="2016-07-19T15:33:00Z"/>
                <w:color w:val="000000"/>
                <w:sz w:val="24"/>
                <w:szCs w:val="24"/>
              </w:rPr>
            </w:pPr>
          </w:p>
        </w:tc>
        <w:tc>
          <w:tcPr>
            <w:tcW w:w="2640" w:type="dxa"/>
            <w:vMerge/>
            <w:tcBorders>
              <w:top w:val="single" w:sz="4" w:space="0" w:color="auto"/>
              <w:left w:val="nil"/>
              <w:bottom w:val="single" w:sz="4" w:space="0" w:color="auto"/>
              <w:right w:val="single" w:sz="4" w:space="0" w:color="auto"/>
            </w:tcBorders>
            <w:noWrap/>
            <w:hideMark/>
          </w:tcPr>
          <w:p w:rsidR="00022162" w:rsidRPr="00ED29AE" w:rsidRDefault="00022162" w:rsidP="00010DF8">
            <w:pPr>
              <w:rPr>
                <w:ins w:id="504"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505" w:author="Robert Carp" w:date="2016-07-19T15:33:00Z"/>
                <w:color w:val="000000"/>
                <w:sz w:val="24"/>
                <w:szCs w:val="24"/>
              </w:rPr>
            </w:pPr>
            <w:proofErr w:type="spellStart"/>
            <w:ins w:id="506" w:author="Robert Carp" w:date="2016-07-19T15:33:00Z">
              <w:r w:rsidRPr="00ED29AE">
                <w:rPr>
                  <w:color w:val="000000"/>
                  <w:sz w:val="24"/>
                  <w:szCs w:val="24"/>
                </w:rPr>
                <w:t>netCDF</w:t>
              </w:r>
              <w:proofErr w:type="spellEnd"/>
              <w:r w:rsidRPr="00ED29AE">
                <w:rPr>
                  <w:color w:val="000000"/>
                  <w:sz w:val="24"/>
                  <w:szCs w:val="24"/>
                </w:rPr>
                <w:t xml:space="preserve"> (Unidata, AWIPS/MADIS formats)</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07" w:author="Robert Carp" w:date="2016-07-19T15:33:00Z"/>
                <w:color w:val="000000"/>
                <w:sz w:val="24"/>
                <w:szCs w:val="24"/>
              </w:rPr>
            </w:pPr>
            <w:ins w:id="508" w:author="Robert Carp" w:date="2016-07-19T15:33:00Z">
              <w:r w:rsidRPr="00ED29AE">
                <w:rPr>
                  <w:color w:val="000000"/>
                  <w:sz w:val="24"/>
                  <w:szCs w:val="24"/>
                </w:rPr>
                <w:t>local files</w:t>
              </w:r>
            </w:ins>
          </w:p>
        </w:tc>
      </w:tr>
      <w:tr w:rsidR="00022162" w:rsidRPr="00ED29AE" w:rsidTr="00010DF8">
        <w:trPr>
          <w:trHeight w:val="284"/>
          <w:ins w:id="509"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510" w:author="Robert Carp" w:date="2016-07-19T15:33:00Z"/>
                <w:color w:val="000000"/>
                <w:sz w:val="24"/>
                <w:szCs w:val="24"/>
              </w:rPr>
            </w:pPr>
          </w:p>
        </w:tc>
        <w:tc>
          <w:tcPr>
            <w:tcW w:w="2640" w:type="dxa"/>
            <w:vMerge/>
            <w:tcBorders>
              <w:top w:val="single" w:sz="4" w:space="0" w:color="auto"/>
              <w:left w:val="nil"/>
              <w:bottom w:val="single" w:sz="4" w:space="0" w:color="auto"/>
              <w:right w:val="single" w:sz="4" w:space="0" w:color="auto"/>
            </w:tcBorders>
            <w:noWrap/>
            <w:hideMark/>
          </w:tcPr>
          <w:p w:rsidR="00022162" w:rsidRPr="00ED29AE" w:rsidRDefault="00022162" w:rsidP="00010DF8">
            <w:pPr>
              <w:rPr>
                <w:ins w:id="51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512" w:author="Robert Carp" w:date="2016-07-19T15:33:00Z"/>
                <w:color w:val="000000"/>
                <w:sz w:val="24"/>
                <w:szCs w:val="24"/>
              </w:rPr>
            </w:pPr>
            <w:ins w:id="513" w:author="Robert Carp" w:date="2016-07-19T15:33:00Z">
              <w:r w:rsidRPr="00ED29AE">
                <w:rPr>
                  <w:color w:val="000000"/>
                  <w:sz w:val="24"/>
                  <w:szCs w:val="24"/>
                </w:rPr>
                <w:t>Text (ASCII, CSV), Excel spreadsheet</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14" w:author="Robert Carp" w:date="2016-07-19T15:33:00Z"/>
                <w:color w:val="000000"/>
                <w:sz w:val="24"/>
                <w:szCs w:val="24"/>
              </w:rPr>
            </w:pPr>
            <w:ins w:id="515" w:author="Robert Carp" w:date="2016-07-19T15:33:00Z">
              <w:r w:rsidRPr="00ED29AE">
                <w:rPr>
                  <w:color w:val="000000"/>
                  <w:sz w:val="24"/>
                  <w:szCs w:val="24"/>
                </w:rPr>
                <w:t>local files</w:t>
              </w:r>
            </w:ins>
          </w:p>
        </w:tc>
      </w:tr>
      <w:tr w:rsidR="00022162" w:rsidRPr="00ED29AE" w:rsidTr="00010DF8">
        <w:trPr>
          <w:trHeight w:val="284"/>
          <w:ins w:id="516"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517" w:author="Robert Carp" w:date="2016-07-19T15:33:00Z"/>
                <w:color w:val="000000"/>
                <w:sz w:val="24"/>
                <w:szCs w:val="24"/>
              </w:rPr>
            </w:pPr>
          </w:p>
        </w:tc>
        <w:tc>
          <w:tcPr>
            <w:tcW w:w="2640" w:type="dxa"/>
            <w:vMerge w:val="restart"/>
            <w:tcBorders>
              <w:top w:val="nil"/>
              <w:left w:val="nil"/>
              <w:right w:val="single" w:sz="4" w:space="0" w:color="auto"/>
            </w:tcBorders>
            <w:noWrap/>
            <w:hideMark/>
          </w:tcPr>
          <w:p w:rsidR="00022162" w:rsidRPr="00ED29AE" w:rsidRDefault="00022162" w:rsidP="00010DF8">
            <w:pPr>
              <w:rPr>
                <w:ins w:id="518" w:author="Robert Carp" w:date="2016-07-19T15:33:00Z"/>
                <w:color w:val="000000"/>
                <w:sz w:val="24"/>
                <w:szCs w:val="24"/>
              </w:rPr>
            </w:pPr>
            <w:ins w:id="519" w:author="Robert Carp" w:date="2016-07-19T15:33:00Z">
              <w:r w:rsidRPr="00ED29AE">
                <w:rPr>
                  <w:color w:val="000000"/>
                  <w:sz w:val="24"/>
                  <w:szCs w:val="24"/>
                </w:rPr>
                <w:t>Global balloon soundings (RAOB)</w:t>
              </w:r>
            </w:ins>
          </w:p>
          <w:p w:rsidR="00022162" w:rsidRPr="00ED29AE" w:rsidRDefault="00022162" w:rsidP="00010DF8">
            <w:pPr>
              <w:rPr>
                <w:ins w:id="520" w:author="Robert Carp" w:date="2016-07-19T15:33:00Z"/>
                <w:color w:val="000000"/>
                <w:sz w:val="24"/>
                <w:szCs w:val="24"/>
              </w:rPr>
            </w:pPr>
            <w:ins w:id="521" w:author="Robert Carp" w:date="2016-07-19T15:33:00Z">
              <w:r w:rsidRPr="00ED29AE">
                <w:rPr>
                  <w:color w:val="000000"/>
                  <w:sz w:val="24"/>
                  <w:szCs w:val="24"/>
                </w:rPr>
                <w:t> </w:t>
              </w:r>
            </w:ins>
          </w:p>
          <w:p w:rsidR="00022162" w:rsidRPr="00ED29AE" w:rsidRDefault="00022162" w:rsidP="00010DF8">
            <w:pPr>
              <w:rPr>
                <w:ins w:id="522" w:author="Robert Carp" w:date="2016-07-19T15:33:00Z"/>
                <w:color w:val="000000"/>
                <w:sz w:val="24"/>
                <w:szCs w:val="24"/>
              </w:rPr>
            </w:pPr>
            <w:ins w:id="523" w:author="Robert Carp" w:date="2016-07-19T15:33:00Z">
              <w:r w:rsidRPr="00ED29AE">
                <w:rPr>
                  <w:color w:val="000000"/>
                  <w:sz w:val="24"/>
                  <w:szCs w:val="24"/>
                </w:rPr>
                <w:t> </w:t>
              </w:r>
            </w:ins>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524" w:author="Robert Carp" w:date="2016-07-19T15:33:00Z"/>
                <w:color w:val="000000"/>
                <w:sz w:val="24"/>
                <w:szCs w:val="24"/>
              </w:rPr>
            </w:pPr>
            <w:ins w:id="525" w:author="Robert Carp" w:date="2016-07-19T15:33:00Z">
              <w:r w:rsidRPr="00ED29AE">
                <w:rPr>
                  <w:color w:val="000000"/>
                  <w:sz w:val="24"/>
                  <w:szCs w:val="24"/>
                </w:rPr>
                <w:t>ADDE</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26" w:author="Robert Carp" w:date="2016-07-19T15:33:00Z"/>
                <w:color w:val="000000"/>
                <w:sz w:val="24"/>
                <w:szCs w:val="24"/>
              </w:rPr>
            </w:pPr>
            <w:ins w:id="527" w:author="Robert Carp" w:date="2016-07-19T15:33:00Z">
              <w:r w:rsidRPr="00ED29AE">
                <w:rPr>
                  <w:color w:val="000000"/>
                  <w:sz w:val="24"/>
                  <w:szCs w:val="24"/>
                </w:rPr>
                <w:t>ADDE servers</w:t>
              </w:r>
            </w:ins>
          </w:p>
        </w:tc>
      </w:tr>
      <w:tr w:rsidR="00022162" w:rsidRPr="00ED29AE" w:rsidTr="00010DF8">
        <w:trPr>
          <w:trHeight w:val="284"/>
          <w:ins w:id="528" w:author="Robert Carp" w:date="2016-07-19T15:33:00Z"/>
        </w:trPr>
        <w:tc>
          <w:tcPr>
            <w:tcW w:w="1563" w:type="dxa"/>
            <w:vMerge/>
            <w:tcBorders>
              <w:left w:val="single" w:sz="4" w:space="0" w:color="auto"/>
              <w:right w:val="single" w:sz="4" w:space="0" w:color="auto"/>
            </w:tcBorders>
            <w:noWrap/>
            <w:hideMark/>
          </w:tcPr>
          <w:p w:rsidR="00022162" w:rsidRPr="00ED29AE" w:rsidRDefault="00022162" w:rsidP="00010DF8">
            <w:pPr>
              <w:rPr>
                <w:ins w:id="529" w:author="Robert Carp" w:date="2016-07-19T15:33:00Z"/>
                <w:color w:val="000000"/>
                <w:sz w:val="24"/>
                <w:szCs w:val="24"/>
              </w:rPr>
            </w:pPr>
          </w:p>
        </w:tc>
        <w:tc>
          <w:tcPr>
            <w:tcW w:w="2640" w:type="dxa"/>
            <w:vMerge/>
            <w:tcBorders>
              <w:left w:val="nil"/>
              <w:right w:val="single" w:sz="4" w:space="0" w:color="auto"/>
            </w:tcBorders>
            <w:noWrap/>
            <w:hideMark/>
          </w:tcPr>
          <w:p w:rsidR="00022162" w:rsidRPr="00ED29AE" w:rsidRDefault="00022162" w:rsidP="00010DF8">
            <w:pPr>
              <w:rPr>
                <w:ins w:id="530"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531" w:author="Robert Carp" w:date="2016-07-19T15:33:00Z"/>
                <w:color w:val="000000"/>
                <w:sz w:val="24"/>
                <w:szCs w:val="24"/>
              </w:rPr>
            </w:pPr>
            <w:proofErr w:type="spellStart"/>
            <w:ins w:id="532" w:author="Robert Carp" w:date="2016-07-19T15:33:00Z">
              <w:r w:rsidRPr="00ED29AE">
                <w:rPr>
                  <w:color w:val="000000"/>
                  <w:sz w:val="24"/>
                  <w:szCs w:val="24"/>
                </w:rPr>
                <w:t>netCDF</w:t>
              </w:r>
              <w:proofErr w:type="spellEnd"/>
              <w:r w:rsidRPr="00ED29AE">
                <w:rPr>
                  <w:color w:val="000000"/>
                  <w:sz w:val="24"/>
                  <w:szCs w:val="24"/>
                </w:rPr>
                <w:t xml:space="preserve"> (Unidata, AWIPS/MADIS formats)</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33" w:author="Robert Carp" w:date="2016-07-19T15:33:00Z"/>
                <w:color w:val="000000"/>
                <w:sz w:val="24"/>
                <w:szCs w:val="24"/>
              </w:rPr>
            </w:pPr>
            <w:ins w:id="534" w:author="Robert Carp" w:date="2016-07-19T15:33:00Z">
              <w:r w:rsidRPr="00ED29AE">
                <w:rPr>
                  <w:color w:val="000000"/>
                  <w:sz w:val="24"/>
                  <w:szCs w:val="24"/>
                </w:rPr>
                <w:t>local files</w:t>
              </w:r>
            </w:ins>
          </w:p>
        </w:tc>
      </w:tr>
      <w:tr w:rsidR="00022162" w:rsidRPr="00ED29AE" w:rsidTr="00010DF8">
        <w:trPr>
          <w:trHeight w:val="284"/>
          <w:ins w:id="535" w:author="Robert Carp" w:date="2016-07-19T15:33:00Z"/>
        </w:trPr>
        <w:tc>
          <w:tcPr>
            <w:tcW w:w="1563" w:type="dxa"/>
            <w:vMerge/>
            <w:tcBorders>
              <w:left w:val="single" w:sz="4" w:space="0" w:color="auto"/>
              <w:bottom w:val="single" w:sz="4" w:space="0" w:color="auto"/>
              <w:right w:val="single" w:sz="4" w:space="0" w:color="auto"/>
            </w:tcBorders>
            <w:noWrap/>
            <w:hideMark/>
          </w:tcPr>
          <w:p w:rsidR="00022162" w:rsidRPr="00ED29AE" w:rsidRDefault="00022162" w:rsidP="00010DF8">
            <w:pPr>
              <w:rPr>
                <w:ins w:id="536" w:author="Robert Carp" w:date="2016-07-19T15:33:00Z"/>
                <w:color w:val="000000"/>
                <w:sz w:val="24"/>
                <w:szCs w:val="24"/>
              </w:rPr>
            </w:pPr>
          </w:p>
        </w:tc>
        <w:tc>
          <w:tcPr>
            <w:tcW w:w="2640" w:type="dxa"/>
            <w:vMerge/>
            <w:tcBorders>
              <w:left w:val="nil"/>
              <w:bottom w:val="single" w:sz="4" w:space="0" w:color="auto"/>
              <w:right w:val="single" w:sz="4" w:space="0" w:color="auto"/>
            </w:tcBorders>
            <w:noWrap/>
            <w:hideMark/>
          </w:tcPr>
          <w:p w:rsidR="00022162" w:rsidRPr="00ED29AE" w:rsidRDefault="00022162" w:rsidP="00010DF8">
            <w:pPr>
              <w:rPr>
                <w:ins w:id="537"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538" w:author="Robert Carp" w:date="2016-07-19T15:33:00Z"/>
                <w:color w:val="000000"/>
                <w:sz w:val="24"/>
                <w:szCs w:val="24"/>
              </w:rPr>
            </w:pPr>
            <w:ins w:id="539" w:author="Robert Carp" w:date="2016-07-19T15:33:00Z">
              <w:r w:rsidRPr="00ED29AE">
                <w:rPr>
                  <w:color w:val="000000"/>
                  <w:sz w:val="24"/>
                  <w:szCs w:val="24"/>
                </w:rPr>
                <w:t>CMA text format</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40" w:author="Robert Carp" w:date="2016-07-19T15:33:00Z"/>
                <w:color w:val="000000"/>
                <w:sz w:val="24"/>
                <w:szCs w:val="24"/>
              </w:rPr>
            </w:pPr>
            <w:ins w:id="541" w:author="Robert Carp" w:date="2016-07-19T15:33:00Z">
              <w:r w:rsidRPr="00ED29AE">
                <w:rPr>
                  <w:color w:val="000000"/>
                  <w:sz w:val="24"/>
                  <w:szCs w:val="24"/>
                </w:rPr>
                <w:t>local files</w:t>
              </w:r>
            </w:ins>
          </w:p>
        </w:tc>
      </w:tr>
      <w:tr w:rsidR="00022162" w:rsidRPr="00ED29AE" w:rsidTr="00010DF8">
        <w:trPr>
          <w:trHeight w:val="284"/>
          <w:ins w:id="542" w:author="Robert Carp" w:date="2016-07-19T15:33:00Z"/>
        </w:trPr>
        <w:tc>
          <w:tcPr>
            <w:tcW w:w="1563" w:type="dxa"/>
            <w:vMerge w:val="restart"/>
            <w:tcBorders>
              <w:top w:val="single" w:sz="4" w:space="0" w:color="auto"/>
              <w:left w:val="single" w:sz="4" w:space="0" w:color="auto"/>
              <w:bottom w:val="single" w:sz="4" w:space="0" w:color="auto"/>
              <w:right w:val="single" w:sz="4" w:space="0" w:color="auto"/>
            </w:tcBorders>
            <w:noWrap/>
            <w:hideMark/>
          </w:tcPr>
          <w:p w:rsidR="00022162" w:rsidRPr="00ED29AE" w:rsidRDefault="00022162" w:rsidP="00010DF8">
            <w:pPr>
              <w:rPr>
                <w:ins w:id="543" w:author="Robert Carp" w:date="2016-07-19T15:33:00Z"/>
                <w:color w:val="000000"/>
                <w:sz w:val="24"/>
                <w:szCs w:val="24"/>
              </w:rPr>
            </w:pPr>
            <w:ins w:id="544" w:author="Robert Carp" w:date="2016-07-19T15:33:00Z">
              <w:r w:rsidRPr="00ED29AE">
                <w:rPr>
                  <w:color w:val="000000"/>
                  <w:sz w:val="24"/>
                  <w:szCs w:val="24"/>
                </w:rPr>
                <w:t>Trajectory</w:t>
              </w:r>
            </w:ins>
          </w:p>
          <w:p w:rsidR="00022162" w:rsidRPr="00ED29AE" w:rsidRDefault="00022162" w:rsidP="00010DF8">
            <w:pPr>
              <w:rPr>
                <w:ins w:id="545" w:author="Robert Carp" w:date="2016-07-19T15:33:00Z"/>
                <w:color w:val="000000"/>
                <w:sz w:val="24"/>
                <w:szCs w:val="24"/>
              </w:rPr>
            </w:pPr>
            <w:ins w:id="546" w:author="Robert Carp" w:date="2016-07-19T15:33:00Z">
              <w:r w:rsidRPr="00ED29AE">
                <w:rPr>
                  <w:color w:val="000000"/>
                  <w:sz w:val="24"/>
                  <w:szCs w:val="24"/>
                </w:rPr>
                <w:t> </w:t>
              </w:r>
            </w:ins>
          </w:p>
        </w:tc>
        <w:tc>
          <w:tcPr>
            <w:tcW w:w="2640" w:type="dxa"/>
            <w:vMerge w:val="restart"/>
            <w:tcBorders>
              <w:top w:val="single" w:sz="4" w:space="0" w:color="auto"/>
              <w:left w:val="nil"/>
              <w:bottom w:val="single" w:sz="4" w:space="0" w:color="auto"/>
              <w:right w:val="single" w:sz="4" w:space="0" w:color="auto"/>
            </w:tcBorders>
            <w:noWrap/>
            <w:hideMark/>
          </w:tcPr>
          <w:p w:rsidR="00022162" w:rsidRPr="00ED29AE" w:rsidRDefault="00022162" w:rsidP="00010DF8">
            <w:pPr>
              <w:rPr>
                <w:ins w:id="547" w:author="Robert Carp" w:date="2016-07-19T15:33:00Z"/>
                <w:color w:val="000000"/>
                <w:sz w:val="24"/>
                <w:szCs w:val="24"/>
              </w:rPr>
            </w:pPr>
            <w:ins w:id="548" w:author="Robert Carp" w:date="2016-07-19T15:33:00Z">
              <w:r w:rsidRPr="00ED29AE">
                <w:rPr>
                  <w:color w:val="000000"/>
                  <w:sz w:val="24"/>
                  <w:szCs w:val="24"/>
                </w:rPr>
                <w:t>Aircraft observations</w:t>
              </w:r>
            </w:ins>
          </w:p>
          <w:p w:rsidR="00022162" w:rsidRPr="00ED29AE" w:rsidRDefault="00022162" w:rsidP="00010DF8">
            <w:pPr>
              <w:rPr>
                <w:ins w:id="549" w:author="Robert Carp" w:date="2016-07-19T15:33:00Z"/>
                <w:color w:val="000000"/>
                <w:sz w:val="24"/>
                <w:szCs w:val="24"/>
              </w:rPr>
            </w:pPr>
            <w:ins w:id="550" w:author="Robert Carp" w:date="2016-07-19T15:33:00Z">
              <w:r w:rsidRPr="00ED29AE">
                <w:rPr>
                  <w:color w:val="000000"/>
                  <w:sz w:val="24"/>
                  <w:szCs w:val="24"/>
                </w:rPr>
                <w:t> </w:t>
              </w:r>
            </w:ins>
          </w:p>
        </w:tc>
        <w:tc>
          <w:tcPr>
            <w:tcW w:w="3462" w:type="dxa"/>
            <w:tcBorders>
              <w:top w:val="single" w:sz="4" w:space="0" w:color="auto"/>
              <w:left w:val="nil"/>
              <w:bottom w:val="single" w:sz="4" w:space="0" w:color="auto"/>
              <w:right w:val="single" w:sz="4" w:space="0" w:color="auto"/>
            </w:tcBorders>
            <w:noWrap/>
            <w:hideMark/>
          </w:tcPr>
          <w:p w:rsidR="00022162" w:rsidRPr="00ED29AE" w:rsidRDefault="00022162" w:rsidP="00010DF8">
            <w:pPr>
              <w:rPr>
                <w:ins w:id="551" w:author="Robert Carp" w:date="2016-07-19T15:33:00Z"/>
                <w:color w:val="000000"/>
                <w:sz w:val="24"/>
                <w:szCs w:val="24"/>
              </w:rPr>
            </w:pPr>
            <w:proofErr w:type="spellStart"/>
            <w:ins w:id="552" w:author="Robert Carp" w:date="2016-07-19T15:33:00Z">
              <w:r w:rsidRPr="00ED29AE">
                <w:rPr>
                  <w:color w:val="000000"/>
                  <w:sz w:val="24"/>
                  <w:szCs w:val="24"/>
                </w:rPr>
                <w:t>netCDF</w:t>
              </w:r>
              <w:proofErr w:type="spellEnd"/>
              <w:r w:rsidRPr="00ED29AE">
                <w:rPr>
                  <w:color w:val="000000"/>
                  <w:sz w:val="24"/>
                  <w:szCs w:val="24"/>
                </w:rPr>
                <w:t xml:space="preserve"> (RAF convention)</w:t>
              </w:r>
            </w:ins>
          </w:p>
        </w:tc>
        <w:tc>
          <w:tcPr>
            <w:tcW w:w="3569" w:type="dxa"/>
            <w:tcBorders>
              <w:top w:val="single" w:sz="4" w:space="0" w:color="auto"/>
              <w:left w:val="nil"/>
              <w:bottom w:val="single" w:sz="4" w:space="0" w:color="auto"/>
              <w:right w:val="single" w:sz="4" w:space="0" w:color="auto"/>
            </w:tcBorders>
            <w:noWrap/>
            <w:hideMark/>
          </w:tcPr>
          <w:p w:rsidR="00022162" w:rsidRPr="00ED29AE" w:rsidRDefault="00022162" w:rsidP="00010DF8">
            <w:pPr>
              <w:rPr>
                <w:ins w:id="553" w:author="Robert Carp" w:date="2016-07-19T15:33:00Z"/>
                <w:color w:val="000000"/>
                <w:sz w:val="24"/>
                <w:szCs w:val="24"/>
              </w:rPr>
            </w:pPr>
            <w:ins w:id="554" w:author="Robert Carp" w:date="2016-07-19T15:33:00Z">
              <w:r w:rsidRPr="00ED29AE">
                <w:rPr>
                  <w:color w:val="000000"/>
                  <w:sz w:val="24"/>
                  <w:szCs w:val="24"/>
                </w:rPr>
                <w:t>local files</w:t>
              </w:r>
            </w:ins>
          </w:p>
        </w:tc>
      </w:tr>
      <w:tr w:rsidR="00022162" w:rsidRPr="00ED29AE" w:rsidTr="00010DF8">
        <w:trPr>
          <w:trHeight w:val="284"/>
          <w:ins w:id="555" w:author="Robert Carp" w:date="2016-07-19T15:33:00Z"/>
        </w:trPr>
        <w:tc>
          <w:tcPr>
            <w:tcW w:w="1563" w:type="dxa"/>
            <w:vMerge/>
            <w:tcBorders>
              <w:top w:val="single" w:sz="4" w:space="0" w:color="auto"/>
              <w:left w:val="single" w:sz="4" w:space="0" w:color="auto"/>
              <w:bottom w:val="single" w:sz="4" w:space="0" w:color="auto"/>
              <w:right w:val="single" w:sz="4" w:space="0" w:color="auto"/>
            </w:tcBorders>
            <w:noWrap/>
            <w:hideMark/>
          </w:tcPr>
          <w:p w:rsidR="00022162" w:rsidRPr="00ED29AE" w:rsidRDefault="00022162" w:rsidP="00010DF8">
            <w:pPr>
              <w:rPr>
                <w:ins w:id="556" w:author="Robert Carp" w:date="2016-07-19T15:33:00Z"/>
                <w:color w:val="000000"/>
                <w:sz w:val="24"/>
                <w:szCs w:val="24"/>
              </w:rPr>
            </w:pPr>
          </w:p>
        </w:tc>
        <w:tc>
          <w:tcPr>
            <w:tcW w:w="2640" w:type="dxa"/>
            <w:vMerge/>
            <w:tcBorders>
              <w:top w:val="single" w:sz="4" w:space="0" w:color="auto"/>
              <w:left w:val="nil"/>
              <w:bottom w:val="single" w:sz="4" w:space="0" w:color="auto"/>
              <w:right w:val="single" w:sz="4" w:space="0" w:color="auto"/>
            </w:tcBorders>
            <w:noWrap/>
            <w:hideMark/>
          </w:tcPr>
          <w:p w:rsidR="00022162" w:rsidRPr="00ED29AE" w:rsidRDefault="00022162" w:rsidP="00010DF8">
            <w:pPr>
              <w:rPr>
                <w:ins w:id="557" w:author="Robert Carp" w:date="2016-07-19T15:33:00Z"/>
                <w:color w:val="000000"/>
                <w:sz w:val="24"/>
                <w:szCs w:val="24"/>
              </w:rPr>
            </w:pPr>
          </w:p>
        </w:tc>
        <w:tc>
          <w:tcPr>
            <w:tcW w:w="3462" w:type="dxa"/>
            <w:tcBorders>
              <w:top w:val="single" w:sz="4" w:space="0" w:color="auto"/>
              <w:left w:val="nil"/>
              <w:bottom w:val="single" w:sz="4" w:space="0" w:color="auto"/>
              <w:right w:val="single" w:sz="4" w:space="0" w:color="auto"/>
            </w:tcBorders>
            <w:noWrap/>
            <w:hideMark/>
          </w:tcPr>
          <w:p w:rsidR="00022162" w:rsidRPr="00ED29AE" w:rsidRDefault="00022162" w:rsidP="00010DF8">
            <w:pPr>
              <w:rPr>
                <w:ins w:id="558" w:author="Robert Carp" w:date="2016-07-19T15:33:00Z"/>
                <w:color w:val="000000"/>
                <w:sz w:val="24"/>
                <w:szCs w:val="24"/>
              </w:rPr>
            </w:pPr>
            <w:ins w:id="559" w:author="Robert Carp" w:date="2016-07-19T15:33:00Z">
              <w:r w:rsidRPr="00ED29AE">
                <w:rPr>
                  <w:color w:val="000000"/>
                  <w:sz w:val="24"/>
                  <w:szCs w:val="24"/>
                </w:rPr>
                <w:t>Text (ASCII, CSV)</w:t>
              </w:r>
            </w:ins>
          </w:p>
        </w:tc>
        <w:tc>
          <w:tcPr>
            <w:tcW w:w="3569" w:type="dxa"/>
            <w:tcBorders>
              <w:top w:val="single" w:sz="4" w:space="0" w:color="auto"/>
              <w:left w:val="nil"/>
              <w:bottom w:val="single" w:sz="4" w:space="0" w:color="auto"/>
              <w:right w:val="single" w:sz="4" w:space="0" w:color="auto"/>
            </w:tcBorders>
            <w:noWrap/>
            <w:hideMark/>
          </w:tcPr>
          <w:p w:rsidR="00022162" w:rsidRPr="00ED29AE" w:rsidRDefault="00022162" w:rsidP="00010DF8">
            <w:pPr>
              <w:rPr>
                <w:ins w:id="560" w:author="Robert Carp" w:date="2016-07-19T15:33:00Z"/>
                <w:color w:val="000000"/>
                <w:sz w:val="24"/>
                <w:szCs w:val="24"/>
              </w:rPr>
            </w:pPr>
            <w:ins w:id="561" w:author="Robert Carp" w:date="2016-07-19T15:33:00Z">
              <w:r w:rsidRPr="00ED29AE">
                <w:rPr>
                  <w:color w:val="000000"/>
                  <w:sz w:val="24"/>
                  <w:szCs w:val="24"/>
                </w:rPr>
                <w:t>local files</w:t>
              </w:r>
            </w:ins>
          </w:p>
        </w:tc>
      </w:tr>
      <w:tr w:rsidR="00022162" w:rsidRPr="00ED29AE" w:rsidTr="00010DF8">
        <w:trPr>
          <w:trHeight w:val="284"/>
          <w:ins w:id="562" w:author="Robert Carp" w:date="2016-07-19T15:33:00Z"/>
        </w:trPr>
        <w:tc>
          <w:tcPr>
            <w:tcW w:w="1563" w:type="dxa"/>
            <w:vMerge w:val="restart"/>
            <w:tcBorders>
              <w:top w:val="nil"/>
              <w:left w:val="single" w:sz="4" w:space="0" w:color="auto"/>
              <w:right w:val="nil"/>
            </w:tcBorders>
            <w:noWrap/>
            <w:hideMark/>
          </w:tcPr>
          <w:p w:rsidR="00022162" w:rsidRPr="00ED29AE" w:rsidRDefault="00022162" w:rsidP="00010DF8">
            <w:pPr>
              <w:rPr>
                <w:ins w:id="563" w:author="Robert Carp" w:date="2016-07-19T15:33:00Z"/>
                <w:color w:val="000000"/>
                <w:sz w:val="24"/>
                <w:szCs w:val="24"/>
              </w:rPr>
            </w:pPr>
            <w:ins w:id="564" w:author="Robert Carp" w:date="2016-07-19T15:33:00Z">
              <w:r w:rsidRPr="00ED29AE">
                <w:rPr>
                  <w:color w:val="000000"/>
                  <w:sz w:val="24"/>
                  <w:szCs w:val="24"/>
                </w:rPr>
                <w:t>GIS</w:t>
              </w:r>
            </w:ins>
          </w:p>
          <w:p w:rsidR="00022162" w:rsidRPr="00ED29AE" w:rsidRDefault="00022162" w:rsidP="00010DF8">
            <w:pPr>
              <w:rPr>
                <w:ins w:id="565" w:author="Robert Carp" w:date="2016-07-19T15:33:00Z"/>
                <w:color w:val="000000"/>
                <w:sz w:val="24"/>
                <w:szCs w:val="24"/>
              </w:rPr>
            </w:pPr>
            <w:ins w:id="566" w:author="Robert Carp" w:date="2016-07-19T15:33:00Z">
              <w:r w:rsidRPr="00ED29AE">
                <w:rPr>
                  <w:color w:val="000000"/>
                  <w:sz w:val="24"/>
                  <w:szCs w:val="24"/>
                </w:rPr>
                <w:t> </w:t>
              </w:r>
            </w:ins>
          </w:p>
        </w:tc>
        <w:tc>
          <w:tcPr>
            <w:tcW w:w="2640" w:type="dxa"/>
            <w:vMerge w:val="restart"/>
            <w:tcBorders>
              <w:top w:val="nil"/>
              <w:left w:val="single" w:sz="4" w:space="0" w:color="auto"/>
              <w:right w:val="single" w:sz="4" w:space="0" w:color="auto"/>
            </w:tcBorders>
            <w:noWrap/>
            <w:hideMark/>
          </w:tcPr>
          <w:p w:rsidR="00022162" w:rsidRPr="00ED29AE" w:rsidRDefault="00022162" w:rsidP="00010DF8">
            <w:pPr>
              <w:rPr>
                <w:ins w:id="567" w:author="Robert Carp" w:date="2016-07-19T15:33:00Z"/>
                <w:color w:val="000000"/>
                <w:sz w:val="24"/>
                <w:szCs w:val="24"/>
              </w:rPr>
            </w:pPr>
            <w:ins w:id="568" w:author="Robert Carp" w:date="2016-07-19T15:33:00Z">
              <w:r w:rsidRPr="00ED29AE">
                <w:rPr>
                  <w:color w:val="000000"/>
                  <w:sz w:val="24"/>
                  <w:szCs w:val="24"/>
                </w:rPr>
                <w:t>Data typically used in Geographic</w:t>
              </w:r>
              <w:r>
                <w:rPr>
                  <w:color w:val="000000"/>
                  <w:sz w:val="24"/>
                  <w:szCs w:val="24"/>
                </w:rPr>
                <w:t xml:space="preserve"> </w:t>
              </w:r>
              <w:r w:rsidRPr="00ED29AE">
                <w:rPr>
                  <w:color w:val="000000"/>
                  <w:sz w:val="24"/>
                  <w:szCs w:val="24"/>
                </w:rPr>
                <w:t>Information Systems (GIS)</w:t>
              </w:r>
            </w:ins>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569" w:author="Robert Carp" w:date="2016-07-19T15:33:00Z"/>
                <w:color w:val="000000"/>
                <w:sz w:val="24"/>
                <w:szCs w:val="24"/>
              </w:rPr>
            </w:pPr>
            <w:ins w:id="570" w:author="Robert Carp" w:date="2016-07-19T15:33:00Z">
              <w:r w:rsidRPr="00ED29AE">
                <w:rPr>
                  <w:color w:val="000000"/>
                  <w:sz w:val="24"/>
                  <w:szCs w:val="24"/>
                </w:rPr>
                <w:t>ESRI Shapefile</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71" w:author="Robert Carp" w:date="2016-07-19T15:33:00Z"/>
                <w:color w:val="000000"/>
                <w:sz w:val="24"/>
                <w:szCs w:val="24"/>
              </w:rPr>
            </w:pPr>
            <w:ins w:id="572" w:author="Robert Carp" w:date="2016-07-19T15:33:00Z">
              <w:r w:rsidRPr="00ED29AE">
                <w:rPr>
                  <w:color w:val="000000"/>
                  <w:sz w:val="24"/>
                  <w:szCs w:val="24"/>
                </w:rPr>
                <w:t>local files, HTTP</w:t>
              </w:r>
            </w:ins>
          </w:p>
        </w:tc>
      </w:tr>
      <w:tr w:rsidR="00022162" w:rsidRPr="00ED29AE" w:rsidTr="00010DF8">
        <w:trPr>
          <w:trHeight w:val="284"/>
          <w:ins w:id="573" w:author="Robert Carp" w:date="2016-07-19T15:33:00Z"/>
        </w:trPr>
        <w:tc>
          <w:tcPr>
            <w:tcW w:w="1563" w:type="dxa"/>
            <w:vMerge/>
            <w:tcBorders>
              <w:left w:val="single" w:sz="4" w:space="0" w:color="auto"/>
              <w:bottom w:val="single" w:sz="4" w:space="0" w:color="auto"/>
              <w:right w:val="nil"/>
            </w:tcBorders>
            <w:noWrap/>
            <w:hideMark/>
          </w:tcPr>
          <w:p w:rsidR="00022162" w:rsidRPr="00ED29AE" w:rsidRDefault="00022162" w:rsidP="00010DF8">
            <w:pPr>
              <w:rPr>
                <w:ins w:id="574" w:author="Robert Carp" w:date="2016-07-19T15:33:00Z"/>
                <w:color w:val="000000"/>
                <w:sz w:val="24"/>
                <w:szCs w:val="24"/>
              </w:rPr>
            </w:pPr>
          </w:p>
        </w:tc>
        <w:tc>
          <w:tcPr>
            <w:tcW w:w="2640" w:type="dxa"/>
            <w:vMerge/>
            <w:tcBorders>
              <w:left w:val="single" w:sz="4" w:space="0" w:color="auto"/>
              <w:bottom w:val="single" w:sz="4" w:space="0" w:color="auto"/>
              <w:right w:val="single" w:sz="4" w:space="0" w:color="auto"/>
            </w:tcBorders>
            <w:noWrap/>
            <w:hideMark/>
          </w:tcPr>
          <w:p w:rsidR="00022162" w:rsidRPr="00ED29AE" w:rsidRDefault="00022162" w:rsidP="00010DF8">
            <w:pPr>
              <w:rPr>
                <w:ins w:id="575"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022162" w:rsidRPr="00ED29AE" w:rsidRDefault="00022162" w:rsidP="00010DF8">
            <w:pPr>
              <w:rPr>
                <w:ins w:id="576" w:author="Robert Carp" w:date="2016-07-19T15:33:00Z"/>
                <w:color w:val="000000"/>
                <w:sz w:val="24"/>
                <w:szCs w:val="24"/>
              </w:rPr>
            </w:pPr>
            <w:ins w:id="577" w:author="Robert Carp" w:date="2016-07-19T15:33:00Z">
              <w:r w:rsidRPr="00ED29AE">
                <w:rPr>
                  <w:color w:val="000000"/>
                  <w:sz w:val="24"/>
                  <w:szCs w:val="24"/>
                </w:rPr>
                <w:t>USGS DEM</w:t>
              </w:r>
            </w:ins>
          </w:p>
        </w:tc>
        <w:tc>
          <w:tcPr>
            <w:tcW w:w="3569" w:type="dxa"/>
            <w:tcBorders>
              <w:top w:val="nil"/>
              <w:left w:val="nil"/>
              <w:bottom w:val="single" w:sz="4" w:space="0" w:color="auto"/>
              <w:right w:val="single" w:sz="4" w:space="0" w:color="auto"/>
            </w:tcBorders>
            <w:noWrap/>
            <w:hideMark/>
          </w:tcPr>
          <w:p w:rsidR="00022162" w:rsidRPr="00ED29AE" w:rsidRDefault="00022162" w:rsidP="00010DF8">
            <w:pPr>
              <w:rPr>
                <w:ins w:id="578" w:author="Robert Carp" w:date="2016-07-19T15:33:00Z"/>
                <w:color w:val="000000"/>
                <w:sz w:val="24"/>
                <w:szCs w:val="24"/>
              </w:rPr>
            </w:pPr>
            <w:ins w:id="579" w:author="Robert Carp" w:date="2016-07-19T15:33:00Z">
              <w:r w:rsidRPr="00ED29AE">
                <w:rPr>
                  <w:color w:val="000000"/>
                  <w:sz w:val="24"/>
                  <w:szCs w:val="24"/>
                </w:rPr>
                <w:t>local files</w:t>
              </w:r>
            </w:ins>
          </w:p>
        </w:tc>
      </w:tr>
      <w:tr w:rsidR="00022162" w:rsidRPr="00ED29AE" w:rsidTr="00010DF8">
        <w:trPr>
          <w:trHeight w:val="284"/>
          <w:ins w:id="580" w:author="Robert Carp" w:date="2016-07-19T15:33:00Z"/>
        </w:trPr>
        <w:tc>
          <w:tcPr>
            <w:tcW w:w="1563" w:type="dxa"/>
            <w:vMerge w:val="restart"/>
            <w:tcBorders>
              <w:top w:val="nil"/>
              <w:left w:val="single" w:sz="4" w:space="0" w:color="auto"/>
              <w:right w:val="nil"/>
            </w:tcBorders>
            <w:noWrap/>
            <w:hideMark/>
          </w:tcPr>
          <w:p w:rsidR="00022162" w:rsidRPr="00ED29AE" w:rsidRDefault="00022162" w:rsidP="00010DF8">
            <w:pPr>
              <w:rPr>
                <w:ins w:id="581" w:author="Robert Carp" w:date="2016-07-19T15:33:00Z"/>
                <w:color w:val="000000"/>
                <w:sz w:val="24"/>
                <w:szCs w:val="24"/>
              </w:rPr>
            </w:pPr>
            <w:ins w:id="582" w:author="Robert Carp" w:date="2016-07-19T15:33:00Z">
              <w:r w:rsidRPr="00ED29AE">
                <w:rPr>
                  <w:color w:val="000000"/>
                  <w:sz w:val="24"/>
                  <w:szCs w:val="24"/>
                </w:rPr>
                <w:t>QuickTime</w:t>
              </w:r>
            </w:ins>
          </w:p>
          <w:p w:rsidR="00022162" w:rsidRPr="00ED29AE" w:rsidRDefault="00022162" w:rsidP="00010DF8">
            <w:pPr>
              <w:rPr>
                <w:ins w:id="583" w:author="Robert Carp" w:date="2016-07-19T15:33:00Z"/>
                <w:color w:val="000000"/>
                <w:sz w:val="24"/>
                <w:szCs w:val="24"/>
              </w:rPr>
            </w:pPr>
            <w:ins w:id="584" w:author="Robert Carp" w:date="2016-07-19T15:33:00Z">
              <w:r w:rsidRPr="00ED29AE">
                <w:rPr>
                  <w:color w:val="000000"/>
                  <w:sz w:val="24"/>
                  <w:szCs w:val="24"/>
                </w:rPr>
                <w:t> </w:t>
              </w:r>
            </w:ins>
          </w:p>
        </w:tc>
        <w:tc>
          <w:tcPr>
            <w:tcW w:w="2640" w:type="dxa"/>
            <w:vMerge w:val="restart"/>
            <w:tcBorders>
              <w:top w:val="nil"/>
              <w:left w:val="single" w:sz="4" w:space="0" w:color="auto"/>
              <w:right w:val="single" w:sz="4" w:space="0" w:color="auto"/>
            </w:tcBorders>
            <w:noWrap/>
            <w:hideMark/>
          </w:tcPr>
          <w:p w:rsidR="00022162" w:rsidRPr="00ED29AE" w:rsidRDefault="00022162" w:rsidP="00010DF8">
            <w:pPr>
              <w:rPr>
                <w:ins w:id="585" w:author="Robert Carp" w:date="2016-07-19T15:33:00Z"/>
                <w:color w:val="000000"/>
                <w:sz w:val="24"/>
                <w:szCs w:val="24"/>
              </w:rPr>
            </w:pPr>
            <w:ins w:id="586" w:author="Robert Carp" w:date="2016-07-19T15:33:00Z">
              <w:r w:rsidRPr="00ED29AE">
                <w:rPr>
                  <w:color w:val="000000"/>
                  <w:sz w:val="24"/>
                  <w:szCs w:val="24"/>
                </w:rPr>
                <w:t>QuickTime movies (without</w:t>
              </w:r>
              <w:r>
                <w:rPr>
                  <w:color w:val="000000"/>
                  <w:sz w:val="24"/>
                  <w:szCs w:val="24"/>
                </w:rPr>
                <w:t xml:space="preserve"> </w:t>
              </w:r>
              <w:r w:rsidRPr="00ED29AE">
                <w:rPr>
                  <w:color w:val="000000"/>
                  <w:sz w:val="24"/>
                  <w:szCs w:val="24"/>
                </w:rPr>
                <w:t>extensions)</w:t>
              </w:r>
            </w:ins>
          </w:p>
        </w:tc>
        <w:tc>
          <w:tcPr>
            <w:tcW w:w="3462" w:type="dxa"/>
            <w:tcBorders>
              <w:top w:val="nil"/>
              <w:left w:val="nil"/>
              <w:bottom w:val="nil"/>
              <w:right w:val="single" w:sz="4" w:space="0" w:color="auto"/>
            </w:tcBorders>
            <w:noWrap/>
            <w:hideMark/>
          </w:tcPr>
          <w:p w:rsidR="00022162" w:rsidRPr="00ED29AE" w:rsidRDefault="00022162" w:rsidP="00010DF8">
            <w:pPr>
              <w:rPr>
                <w:ins w:id="587" w:author="Robert Carp" w:date="2016-07-19T15:33:00Z"/>
                <w:color w:val="000000"/>
                <w:sz w:val="24"/>
                <w:szCs w:val="24"/>
              </w:rPr>
            </w:pPr>
            <w:ins w:id="588" w:author="Robert Carp" w:date="2016-07-19T15:33:00Z">
              <w:r w:rsidRPr="00ED29AE">
                <w:rPr>
                  <w:color w:val="000000"/>
                  <w:sz w:val="24"/>
                  <w:szCs w:val="24"/>
                </w:rPr>
                <w:t>QuickTime</w:t>
              </w:r>
            </w:ins>
          </w:p>
        </w:tc>
        <w:tc>
          <w:tcPr>
            <w:tcW w:w="3569" w:type="dxa"/>
            <w:tcBorders>
              <w:top w:val="nil"/>
              <w:left w:val="nil"/>
              <w:bottom w:val="nil"/>
              <w:right w:val="single" w:sz="4" w:space="0" w:color="auto"/>
            </w:tcBorders>
            <w:noWrap/>
            <w:hideMark/>
          </w:tcPr>
          <w:p w:rsidR="00022162" w:rsidRPr="00ED29AE" w:rsidRDefault="00022162" w:rsidP="00010DF8">
            <w:pPr>
              <w:rPr>
                <w:ins w:id="589" w:author="Robert Carp" w:date="2016-07-19T15:33:00Z"/>
                <w:color w:val="000000"/>
                <w:sz w:val="24"/>
                <w:szCs w:val="24"/>
              </w:rPr>
            </w:pPr>
            <w:ins w:id="590" w:author="Robert Carp" w:date="2016-07-19T15:33:00Z">
              <w:r w:rsidRPr="00ED29AE">
                <w:rPr>
                  <w:color w:val="000000"/>
                  <w:sz w:val="24"/>
                  <w:szCs w:val="24"/>
                </w:rPr>
                <w:t>local files, HTTP</w:t>
              </w:r>
            </w:ins>
          </w:p>
        </w:tc>
      </w:tr>
      <w:tr w:rsidR="00022162" w:rsidRPr="00ED29AE" w:rsidTr="00010DF8">
        <w:trPr>
          <w:trHeight w:val="284"/>
          <w:ins w:id="591" w:author="Robert Carp" w:date="2016-07-19T15:33:00Z"/>
        </w:trPr>
        <w:tc>
          <w:tcPr>
            <w:tcW w:w="1563" w:type="dxa"/>
            <w:vMerge/>
            <w:tcBorders>
              <w:left w:val="single" w:sz="4" w:space="0" w:color="auto"/>
              <w:bottom w:val="single" w:sz="4" w:space="0" w:color="auto"/>
              <w:right w:val="nil"/>
            </w:tcBorders>
            <w:noWrap/>
            <w:vAlign w:val="bottom"/>
            <w:hideMark/>
          </w:tcPr>
          <w:p w:rsidR="00022162" w:rsidRPr="00ED29AE" w:rsidRDefault="00022162" w:rsidP="00010DF8">
            <w:pPr>
              <w:rPr>
                <w:ins w:id="592" w:author="Robert Carp" w:date="2016-07-19T15:33:00Z"/>
                <w:color w:val="000000"/>
                <w:sz w:val="24"/>
                <w:szCs w:val="24"/>
              </w:rPr>
            </w:pPr>
          </w:p>
        </w:tc>
        <w:tc>
          <w:tcPr>
            <w:tcW w:w="2640" w:type="dxa"/>
            <w:vMerge/>
            <w:tcBorders>
              <w:left w:val="single" w:sz="4" w:space="0" w:color="auto"/>
              <w:bottom w:val="single" w:sz="4" w:space="0" w:color="auto"/>
              <w:right w:val="single" w:sz="4" w:space="0" w:color="auto"/>
            </w:tcBorders>
            <w:noWrap/>
            <w:vAlign w:val="bottom"/>
            <w:hideMark/>
          </w:tcPr>
          <w:p w:rsidR="00022162" w:rsidRPr="00ED29AE" w:rsidRDefault="00022162" w:rsidP="00010DF8">
            <w:pPr>
              <w:rPr>
                <w:ins w:id="593" w:author="Robert Carp" w:date="2016-07-19T15:33:00Z"/>
                <w:color w:val="000000"/>
                <w:sz w:val="24"/>
                <w:szCs w:val="24"/>
              </w:rPr>
            </w:pPr>
          </w:p>
        </w:tc>
        <w:tc>
          <w:tcPr>
            <w:tcW w:w="3462" w:type="dxa"/>
            <w:tcBorders>
              <w:top w:val="nil"/>
              <w:left w:val="nil"/>
              <w:bottom w:val="single" w:sz="4" w:space="0" w:color="auto"/>
              <w:right w:val="single" w:sz="4" w:space="0" w:color="auto"/>
            </w:tcBorders>
            <w:noWrap/>
            <w:vAlign w:val="bottom"/>
            <w:hideMark/>
          </w:tcPr>
          <w:p w:rsidR="00022162" w:rsidRPr="00ED29AE" w:rsidRDefault="00022162" w:rsidP="00010DF8">
            <w:pPr>
              <w:rPr>
                <w:ins w:id="594" w:author="Robert Carp" w:date="2016-07-19T15:33:00Z"/>
                <w:color w:val="000000"/>
                <w:sz w:val="24"/>
                <w:szCs w:val="24"/>
              </w:rPr>
            </w:pPr>
            <w:ins w:id="595" w:author="Robert Carp" w:date="2016-07-19T15:33:00Z">
              <w:r w:rsidRPr="00ED29AE">
                <w:rPr>
                  <w:color w:val="000000"/>
                  <w:sz w:val="24"/>
                  <w:szCs w:val="24"/>
                </w:rPr>
                <w:t> </w:t>
              </w:r>
            </w:ins>
          </w:p>
        </w:tc>
        <w:tc>
          <w:tcPr>
            <w:tcW w:w="3569" w:type="dxa"/>
            <w:tcBorders>
              <w:top w:val="nil"/>
              <w:left w:val="nil"/>
              <w:bottom w:val="single" w:sz="4" w:space="0" w:color="auto"/>
              <w:right w:val="single" w:sz="4" w:space="0" w:color="auto"/>
            </w:tcBorders>
            <w:noWrap/>
            <w:vAlign w:val="bottom"/>
            <w:hideMark/>
          </w:tcPr>
          <w:p w:rsidR="00022162" w:rsidRPr="00ED29AE" w:rsidRDefault="00022162" w:rsidP="00010DF8">
            <w:pPr>
              <w:rPr>
                <w:ins w:id="596" w:author="Robert Carp" w:date="2016-07-19T15:33:00Z"/>
                <w:color w:val="000000"/>
                <w:sz w:val="24"/>
                <w:szCs w:val="24"/>
              </w:rPr>
            </w:pPr>
            <w:ins w:id="597" w:author="Robert Carp" w:date="2016-07-19T15:33:00Z">
              <w:r w:rsidRPr="00ED29AE">
                <w:rPr>
                  <w:color w:val="000000"/>
                  <w:sz w:val="24"/>
                  <w:szCs w:val="24"/>
                </w:rPr>
                <w:t> </w:t>
              </w:r>
            </w:ins>
          </w:p>
        </w:tc>
      </w:tr>
      <w:tr w:rsidR="00022162" w:rsidRPr="00ED29AE" w:rsidTr="00010DF8">
        <w:trPr>
          <w:trHeight w:val="284"/>
          <w:ins w:id="598" w:author="Robert Carp" w:date="2016-07-19T15:33:00Z"/>
        </w:trPr>
        <w:tc>
          <w:tcPr>
            <w:tcW w:w="1563" w:type="dxa"/>
            <w:tcBorders>
              <w:top w:val="single" w:sz="4" w:space="0" w:color="auto"/>
              <w:left w:val="single" w:sz="4" w:space="0" w:color="auto"/>
              <w:bottom w:val="single" w:sz="4" w:space="0" w:color="auto"/>
              <w:right w:val="single" w:sz="6" w:space="0" w:color="auto"/>
            </w:tcBorders>
            <w:noWrap/>
          </w:tcPr>
          <w:p w:rsidR="00022162" w:rsidRPr="00ED29AE" w:rsidRDefault="00022162" w:rsidP="00010DF8">
            <w:pPr>
              <w:rPr>
                <w:ins w:id="599" w:author="Robert Carp" w:date="2016-07-19T15:33:00Z"/>
                <w:color w:val="000000"/>
                <w:sz w:val="24"/>
                <w:szCs w:val="24"/>
              </w:rPr>
            </w:pPr>
            <w:ins w:id="600" w:author="Robert Carp" w:date="2016-07-19T15:33:00Z">
              <w:r>
                <w:rPr>
                  <w:color w:val="000000"/>
                  <w:sz w:val="24"/>
                  <w:szCs w:val="24"/>
                </w:rPr>
                <w:t>Flat Files</w:t>
              </w:r>
            </w:ins>
          </w:p>
        </w:tc>
        <w:tc>
          <w:tcPr>
            <w:tcW w:w="2640" w:type="dxa"/>
            <w:tcBorders>
              <w:top w:val="single" w:sz="4" w:space="0" w:color="auto"/>
              <w:left w:val="single" w:sz="6" w:space="0" w:color="auto"/>
              <w:bottom w:val="single" w:sz="4" w:space="0" w:color="auto"/>
              <w:right w:val="single" w:sz="6" w:space="0" w:color="auto"/>
            </w:tcBorders>
            <w:noWrap/>
          </w:tcPr>
          <w:p w:rsidR="00022162" w:rsidRPr="00ED29AE" w:rsidRDefault="00022162" w:rsidP="00010DF8">
            <w:pPr>
              <w:rPr>
                <w:ins w:id="601" w:author="Robert Carp" w:date="2016-07-19T15:33:00Z"/>
                <w:color w:val="000000"/>
                <w:sz w:val="24"/>
                <w:szCs w:val="24"/>
              </w:rPr>
            </w:pPr>
            <w:ins w:id="602" w:author="Robert Carp" w:date="2016-07-19T15:33:00Z">
              <w:r>
                <w:rPr>
                  <w:color w:val="000000"/>
                  <w:sz w:val="24"/>
                  <w:szCs w:val="24"/>
                </w:rPr>
                <w:t>Flat (2-dimensional) data</w:t>
              </w:r>
            </w:ins>
          </w:p>
        </w:tc>
        <w:tc>
          <w:tcPr>
            <w:tcW w:w="3462" w:type="dxa"/>
            <w:tcBorders>
              <w:top w:val="single" w:sz="4" w:space="0" w:color="auto"/>
              <w:left w:val="single" w:sz="6" w:space="0" w:color="auto"/>
              <w:bottom w:val="single" w:sz="4" w:space="0" w:color="auto"/>
              <w:right w:val="single" w:sz="6" w:space="0" w:color="auto"/>
            </w:tcBorders>
            <w:noWrap/>
          </w:tcPr>
          <w:p w:rsidR="00022162" w:rsidRPr="00ED29AE" w:rsidRDefault="00022162" w:rsidP="00010DF8">
            <w:pPr>
              <w:rPr>
                <w:ins w:id="603" w:author="Robert Carp" w:date="2016-07-19T15:33:00Z"/>
                <w:color w:val="000000"/>
                <w:sz w:val="24"/>
                <w:szCs w:val="24"/>
              </w:rPr>
            </w:pPr>
            <w:ins w:id="604" w:author="Robert Carp" w:date="2016-07-19T15:33:00Z">
              <w:r>
                <w:rPr>
                  <w:color w:val="000000"/>
                  <w:sz w:val="24"/>
                  <w:szCs w:val="24"/>
                </w:rPr>
                <w:t>Binary, ASCII, standard images (JPEG, GIF, etc.)</w:t>
              </w:r>
            </w:ins>
          </w:p>
        </w:tc>
        <w:tc>
          <w:tcPr>
            <w:tcW w:w="3569" w:type="dxa"/>
            <w:tcBorders>
              <w:top w:val="single" w:sz="4" w:space="0" w:color="auto"/>
              <w:left w:val="single" w:sz="6" w:space="0" w:color="auto"/>
              <w:bottom w:val="single" w:sz="4" w:space="0" w:color="auto"/>
              <w:right w:val="single" w:sz="4" w:space="0" w:color="auto"/>
            </w:tcBorders>
            <w:noWrap/>
          </w:tcPr>
          <w:p w:rsidR="00022162" w:rsidRPr="00ED29AE" w:rsidRDefault="00022162" w:rsidP="00010DF8">
            <w:pPr>
              <w:rPr>
                <w:ins w:id="605" w:author="Robert Carp" w:date="2016-07-19T15:33:00Z"/>
                <w:color w:val="000000"/>
                <w:sz w:val="24"/>
                <w:szCs w:val="24"/>
              </w:rPr>
            </w:pPr>
            <w:ins w:id="606" w:author="Robert Carp" w:date="2016-07-19T15:33:00Z">
              <w:r>
                <w:rPr>
                  <w:color w:val="000000"/>
                  <w:sz w:val="24"/>
                  <w:szCs w:val="24"/>
                </w:rPr>
                <w:t>local files; Flat files chooser</w:t>
              </w:r>
            </w:ins>
          </w:p>
        </w:tc>
      </w:tr>
    </w:tbl>
    <w:p w:rsidR="00022162" w:rsidRDefault="00022162" w:rsidP="00022162">
      <w:pPr>
        <w:rPr>
          <w:ins w:id="607" w:author="Robert Carp" w:date="2016-07-19T15:33:00Z"/>
          <w:b/>
          <w:bCs/>
          <w:iCs/>
          <w:sz w:val="28"/>
          <w:szCs w:val="28"/>
        </w:rPr>
      </w:pPr>
    </w:p>
    <w:p w:rsidR="00022162" w:rsidRDefault="00022162" w:rsidP="00022162">
      <w:pPr>
        <w:rPr>
          <w:ins w:id="608" w:author="Robert Carp" w:date="2016-07-19T15:33:00Z"/>
          <w:iCs/>
          <w:sz w:val="24"/>
          <w:szCs w:val="24"/>
        </w:rPr>
      </w:pPr>
      <w:ins w:id="609" w:author="Robert Carp" w:date="2016-07-19T15:33:00Z">
        <w:r w:rsidRPr="0009200E">
          <w:rPr>
            <w:iCs/>
            <w:sz w:val="24"/>
            <w:szCs w:val="24"/>
          </w:rPr>
          <w:t>* The Himawari-8, INSAT-3D, and ABI local servers are currently supported on Linux and OS X platforms</w:t>
        </w:r>
      </w:ins>
    </w:p>
    <w:p w:rsidR="00E45573" w:rsidDel="00022162" w:rsidRDefault="00E45573" w:rsidP="00022162">
      <w:pPr>
        <w:rPr>
          <w:del w:id="610" w:author="Robert Carp" w:date="2016-07-19T15:33:00Z"/>
          <w:b/>
          <w:bCs/>
          <w:iCs/>
          <w:sz w:val="24"/>
          <w:szCs w:val="24"/>
        </w:rPr>
      </w:pPr>
      <w:del w:id="611" w:author="Robert Carp" w:date="2016-07-19T15:33:00Z">
        <w:r w:rsidRPr="00ED29AE" w:rsidDel="00022162">
          <w:rPr>
            <w:b/>
            <w:bCs/>
            <w:iCs/>
            <w:sz w:val="24"/>
            <w:szCs w:val="24"/>
          </w:rPr>
          <w:delText>Below is a list of supported data types, formats, and the method to access them in McIDAS-V.</w:delText>
        </w:r>
      </w:del>
    </w:p>
    <w:p w:rsidR="00E45573" w:rsidRPr="00ED29AE" w:rsidDel="00022162" w:rsidRDefault="00E45573" w:rsidP="00022162">
      <w:pPr>
        <w:rPr>
          <w:del w:id="612" w:author="Robert Carp" w:date="2016-07-19T15:33:00Z"/>
          <w:b/>
          <w:bCs/>
          <w:iCs/>
          <w:sz w:val="24"/>
          <w:szCs w:val="24"/>
        </w:rPr>
      </w:pPr>
    </w:p>
    <w:tbl>
      <w:tblPr>
        <w:tblW w:w="11234" w:type="dxa"/>
        <w:tblInd w:w="93" w:type="dxa"/>
        <w:tblLook w:val="04A0" w:firstRow="1" w:lastRow="0" w:firstColumn="1" w:lastColumn="0" w:noHBand="0" w:noVBand="1"/>
      </w:tblPr>
      <w:tblGrid>
        <w:gridCol w:w="1563"/>
        <w:gridCol w:w="2640"/>
        <w:gridCol w:w="3462"/>
        <w:gridCol w:w="3569"/>
      </w:tblGrid>
      <w:tr w:rsidR="00E45573" w:rsidRPr="00ED29AE" w:rsidDel="00022162" w:rsidTr="009428DB">
        <w:trPr>
          <w:trHeight w:val="284"/>
          <w:del w:id="613" w:author="Robert Carp" w:date="2016-07-19T15:33:00Z"/>
        </w:trPr>
        <w:tc>
          <w:tcPr>
            <w:tcW w:w="1563" w:type="dxa"/>
            <w:tcBorders>
              <w:top w:val="single" w:sz="4" w:space="0" w:color="auto"/>
              <w:left w:val="single" w:sz="4" w:space="0" w:color="auto"/>
              <w:bottom w:val="single" w:sz="4" w:space="0" w:color="auto"/>
              <w:right w:val="nil"/>
            </w:tcBorders>
            <w:noWrap/>
            <w:vAlign w:val="bottom"/>
            <w:hideMark/>
          </w:tcPr>
          <w:p w:rsidR="00E45573" w:rsidRPr="00ED29AE" w:rsidDel="00022162" w:rsidRDefault="00E45573" w:rsidP="00022162">
            <w:pPr>
              <w:rPr>
                <w:del w:id="614" w:author="Robert Carp" w:date="2016-07-19T15:33:00Z"/>
                <w:b/>
                <w:bCs/>
                <w:color w:val="000000"/>
                <w:sz w:val="24"/>
                <w:szCs w:val="24"/>
              </w:rPr>
            </w:pPr>
            <w:del w:id="615" w:author="Robert Carp" w:date="2016-07-19T15:33:00Z">
              <w:r w:rsidRPr="00ED29AE" w:rsidDel="00022162">
                <w:rPr>
                  <w:b/>
                  <w:bCs/>
                  <w:color w:val="000000"/>
                  <w:sz w:val="24"/>
                  <w:szCs w:val="24"/>
                </w:rPr>
                <w:delText>Data Type</w:delText>
              </w:r>
            </w:del>
          </w:p>
        </w:tc>
        <w:tc>
          <w:tcPr>
            <w:tcW w:w="2640" w:type="dxa"/>
            <w:tcBorders>
              <w:top w:val="single" w:sz="4" w:space="0" w:color="auto"/>
              <w:left w:val="single" w:sz="4" w:space="0" w:color="auto"/>
              <w:bottom w:val="single" w:sz="4" w:space="0" w:color="auto"/>
              <w:right w:val="single" w:sz="4" w:space="0" w:color="auto"/>
            </w:tcBorders>
            <w:noWrap/>
            <w:vAlign w:val="bottom"/>
            <w:hideMark/>
          </w:tcPr>
          <w:p w:rsidR="00E45573" w:rsidRPr="00ED29AE" w:rsidDel="00022162" w:rsidRDefault="00E45573" w:rsidP="00022162">
            <w:pPr>
              <w:rPr>
                <w:del w:id="616" w:author="Robert Carp" w:date="2016-07-19T15:33:00Z"/>
                <w:b/>
                <w:bCs/>
                <w:color w:val="000000"/>
                <w:sz w:val="24"/>
                <w:szCs w:val="24"/>
              </w:rPr>
            </w:pPr>
            <w:del w:id="617" w:author="Robert Carp" w:date="2016-07-19T15:33:00Z">
              <w:r w:rsidRPr="00ED29AE" w:rsidDel="00022162">
                <w:rPr>
                  <w:b/>
                  <w:bCs/>
                  <w:color w:val="000000"/>
                  <w:sz w:val="24"/>
                  <w:szCs w:val="24"/>
                </w:rPr>
                <w:delText>Description</w:delText>
              </w:r>
            </w:del>
          </w:p>
        </w:tc>
        <w:tc>
          <w:tcPr>
            <w:tcW w:w="3462" w:type="dxa"/>
            <w:tcBorders>
              <w:top w:val="single" w:sz="4" w:space="0" w:color="auto"/>
              <w:left w:val="nil"/>
              <w:bottom w:val="single" w:sz="4" w:space="0" w:color="auto"/>
              <w:right w:val="single" w:sz="4" w:space="0" w:color="auto"/>
            </w:tcBorders>
            <w:noWrap/>
            <w:vAlign w:val="bottom"/>
            <w:hideMark/>
          </w:tcPr>
          <w:p w:rsidR="00E45573" w:rsidRPr="00ED29AE" w:rsidDel="00022162" w:rsidRDefault="00E45573" w:rsidP="00022162">
            <w:pPr>
              <w:rPr>
                <w:del w:id="618" w:author="Robert Carp" w:date="2016-07-19T15:33:00Z"/>
                <w:b/>
                <w:bCs/>
                <w:color w:val="000000"/>
                <w:sz w:val="24"/>
                <w:szCs w:val="24"/>
              </w:rPr>
            </w:pPr>
            <w:del w:id="619" w:author="Robert Carp" w:date="2016-07-19T15:33:00Z">
              <w:r w:rsidRPr="00ED29AE" w:rsidDel="00022162">
                <w:rPr>
                  <w:b/>
                  <w:bCs/>
                  <w:color w:val="000000"/>
                  <w:sz w:val="24"/>
                  <w:szCs w:val="24"/>
                </w:rPr>
                <w:delText>Supported Formats</w:delText>
              </w:r>
            </w:del>
          </w:p>
        </w:tc>
        <w:tc>
          <w:tcPr>
            <w:tcW w:w="3569" w:type="dxa"/>
            <w:tcBorders>
              <w:top w:val="single" w:sz="4" w:space="0" w:color="auto"/>
              <w:left w:val="nil"/>
              <w:bottom w:val="single" w:sz="4" w:space="0" w:color="auto"/>
              <w:right w:val="single" w:sz="4" w:space="0" w:color="auto"/>
            </w:tcBorders>
            <w:noWrap/>
            <w:vAlign w:val="bottom"/>
            <w:hideMark/>
          </w:tcPr>
          <w:p w:rsidR="00E45573" w:rsidRPr="00ED29AE" w:rsidDel="00022162" w:rsidRDefault="00E45573" w:rsidP="00022162">
            <w:pPr>
              <w:rPr>
                <w:del w:id="620" w:author="Robert Carp" w:date="2016-07-19T15:33:00Z"/>
                <w:b/>
                <w:bCs/>
                <w:color w:val="000000"/>
                <w:sz w:val="24"/>
                <w:szCs w:val="24"/>
              </w:rPr>
            </w:pPr>
            <w:del w:id="621" w:author="Robert Carp" w:date="2016-07-19T15:33:00Z">
              <w:r w:rsidRPr="00ED29AE" w:rsidDel="00022162">
                <w:rPr>
                  <w:b/>
                  <w:bCs/>
                  <w:color w:val="000000"/>
                  <w:sz w:val="24"/>
                  <w:szCs w:val="24"/>
                </w:rPr>
                <w:delText>Access Method</w:delText>
              </w:r>
            </w:del>
          </w:p>
        </w:tc>
      </w:tr>
      <w:tr w:rsidR="00E45573" w:rsidRPr="00ED29AE" w:rsidDel="00022162" w:rsidTr="009428DB">
        <w:trPr>
          <w:trHeight w:val="284"/>
          <w:del w:id="622" w:author="Robert Carp" w:date="2016-07-19T15:33:00Z"/>
        </w:trPr>
        <w:tc>
          <w:tcPr>
            <w:tcW w:w="1563" w:type="dxa"/>
            <w:vMerge w:val="restart"/>
            <w:tcBorders>
              <w:top w:val="nil"/>
              <w:left w:val="single" w:sz="4" w:space="0" w:color="auto"/>
              <w:right w:val="nil"/>
            </w:tcBorders>
            <w:noWrap/>
            <w:hideMark/>
          </w:tcPr>
          <w:p w:rsidR="00E45573" w:rsidRPr="00ED29AE" w:rsidDel="00022162" w:rsidRDefault="00E45573" w:rsidP="00022162">
            <w:pPr>
              <w:rPr>
                <w:del w:id="623" w:author="Robert Carp" w:date="2016-07-19T15:33:00Z"/>
                <w:color w:val="000000"/>
                <w:sz w:val="24"/>
                <w:szCs w:val="24"/>
              </w:rPr>
            </w:pPr>
            <w:del w:id="624" w:author="Robert Carp" w:date="2016-07-19T15:33:00Z">
              <w:r w:rsidRPr="00ED29AE" w:rsidDel="00022162">
                <w:rPr>
                  <w:color w:val="000000"/>
                  <w:sz w:val="24"/>
                  <w:szCs w:val="24"/>
                </w:rPr>
                <w:delText>Gridded</w:delText>
              </w:r>
            </w:del>
          </w:p>
          <w:p w:rsidR="00E45573" w:rsidRPr="00ED29AE" w:rsidDel="00022162" w:rsidRDefault="00E45573" w:rsidP="00022162">
            <w:pPr>
              <w:rPr>
                <w:del w:id="625" w:author="Robert Carp" w:date="2016-07-19T15:33:00Z"/>
                <w:color w:val="000000"/>
                <w:sz w:val="24"/>
                <w:szCs w:val="24"/>
              </w:rPr>
            </w:pPr>
            <w:del w:id="626" w:author="Robert Carp" w:date="2016-07-19T15:33:00Z">
              <w:r w:rsidRPr="00ED29AE" w:rsidDel="00022162">
                <w:rPr>
                  <w:color w:val="000000"/>
                  <w:sz w:val="24"/>
                  <w:szCs w:val="24"/>
                </w:rPr>
                <w:delText> </w:delText>
              </w:r>
            </w:del>
          </w:p>
          <w:p w:rsidR="00E45573" w:rsidRPr="00ED29AE" w:rsidDel="00022162" w:rsidRDefault="00E45573" w:rsidP="00022162">
            <w:pPr>
              <w:rPr>
                <w:del w:id="627" w:author="Robert Carp" w:date="2016-07-19T15:33:00Z"/>
                <w:color w:val="000000"/>
                <w:sz w:val="24"/>
                <w:szCs w:val="24"/>
              </w:rPr>
            </w:pPr>
            <w:del w:id="628" w:author="Robert Carp" w:date="2016-07-19T15:33:00Z">
              <w:r w:rsidRPr="00ED29AE" w:rsidDel="00022162">
                <w:rPr>
                  <w:color w:val="000000"/>
                  <w:sz w:val="24"/>
                  <w:szCs w:val="24"/>
                </w:rPr>
                <w:delText> </w:delText>
              </w:r>
            </w:del>
          </w:p>
          <w:p w:rsidR="00E45573" w:rsidRPr="00ED29AE" w:rsidDel="00022162" w:rsidRDefault="00E45573" w:rsidP="00022162">
            <w:pPr>
              <w:rPr>
                <w:del w:id="629" w:author="Robert Carp" w:date="2016-07-19T15:33:00Z"/>
                <w:color w:val="000000"/>
                <w:sz w:val="24"/>
                <w:szCs w:val="24"/>
              </w:rPr>
            </w:pPr>
            <w:del w:id="630" w:author="Robert Carp" w:date="2016-07-19T15:33:00Z">
              <w:r w:rsidRPr="00ED29AE" w:rsidDel="00022162">
                <w:rPr>
                  <w:color w:val="000000"/>
                  <w:sz w:val="24"/>
                  <w:szCs w:val="24"/>
                </w:rPr>
                <w:delText> </w:delText>
              </w:r>
            </w:del>
          </w:p>
        </w:tc>
        <w:tc>
          <w:tcPr>
            <w:tcW w:w="2640" w:type="dxa"/>
            <w:vMerge w:val="restart"/>
            <w:tcBorders>
              <w:top w:val="nil"/>
              <w:left w:val="single" w:sz="4" w:space="0" w:color="auto"/>
              <w:right w:val="single" w:sz="4" w:space="0" w:color="auto"/>
            </w:tcBorders>
            <w:noWrap/>
            <w:hideMark/>
          </w:tcPr>
          <w:p w:rsidR="00E45573" w:rsidRPr="00ED29AE" w:rsidDel="00022162" w:rsidRDefault="00E45573" w:rsidP="00022162">
            <w:pPr>
              <w:rPr>
                <w:del w:id="631" w:author="Robert Carp" w:date="2016-07-19T15:33:00Z"/>
                <w:color w:val="000000"/>
                <w:sz w:val="24"/>
                <w:szCs w:val="24"/>
              </w:rPr>
            </w:pPr>
            <w:del w:id="632" w:author="Robert Carp" w:date="2016-07-19T15:33:00Z">
              <w:r w:rsidDel="00022162">
                <w:rPr>
                  <w:color w:val="000000"/>
                  <w:sz w:val="24"/>
                  <w:szCs w:val="24"/>
                </w:rPr>
                <w:delText xml:space="preserve">Numerical weather prediction </w:delText>
              </w:r>
              <w:r w:rsidRPr="00ED29AE" w:rsidDel="00022162">
                <w:rPr>
                  <w:color w:val="000000"/>
                  <w:sz w:val="24"/>
                  <w:szCs w:val="24"/>
                </w:rPr>
                <w:delText>models, climate analysis, gridded</w:delText>
              </w:r>
            </w:del>
          </w:p>
          <w:p w:rsidR="00E45573" w:rsidRPr="00ED29AE" w:rsidDel="00022162" w:rsidRDefault="00E45573" w:rsidP="00022162">
            <w:pPr>
              <w:rPr>
                <w:del w:id="633" w:author="Robert Carp" w:date="2016-07-19T15:33:00Z"/>
                <w:color w:val="000000"/>
                <w:sz w:val="24"/>
                <w:szCs w:val="24"/>
              </w:rPr>
            </w:pPr>
            <w:del w:id="634" w:author="Robert Carp" w:date="2016-07-19T15:33:00Z">
              <w:r w:rsidRPr="00ED29AE" w:rsidDel="00022162">
                <w:rPr>
                  <w:color w:val="000000"/>
                  <w:sz w:val="24"/>
                  <w:szCs w:val="24"/>
                </w:rPr>
                <w:delText>oceanographic datasets, NCEP/NCAR Reanalysis</w:delText>
              </w:r>
            </w:del>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635" w:author="Robert Carp" w:date="2016-07-19T15:33:00Z"/>
                <w:color w:val="000000"/>
                <w:sz w:val="24"/>
                <w:szCs w:val="24"/>
              </w:rPr>
            </w:pPr>
            <w:del w:id="636" w:author="Robert Carp" w:date="2016-07-19T15:33:00Z">
              <w:r w:rsidRPr="00ED29AE" w:rsidDel="00022162">
                <w:rPr>
                  <w:color w:val="000000"/>
                  <w:sz w:val="24"/>
                  <w:szCs w:val="24"/>
                </w:rPr>
                <w:delText>netCDF</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637" w:author="Robert Carp" w:date="2016-07-19T15:33:00Z"/>
                <w:color w:val="000000"/>
                <w:sz w:val="24"/>
                <w:szCs w:val="24"/>
              </w:rPr>
            </w:pPr>
            <w:del w:id="638" w:author="Robert Carp" w:date="2016-07-19T15:33:00Z">
              <w:r w:rsidRPr="00ED29AE" w:rsidDel="00022162">
                <w:rPr>
                  <w:color w:val="000000"/>
                  <w:sz w:val="24"/>
                  <w:szCs w:val="24"/>
                </w:rPr>
                <w:delText>local files, HTTP, TDS Servers</w:delText>
              </w:r>
            </w:del>
          </w:p>
        </w:tc>
      </w:tr>
      <w:tr w:rsidR="00E45573" w:rsidRPr="00ED29AE" w:rsidDel="00022162" w:rsidTr="009428DB">
        <w:trPr>
          <w:trHeight w:val="284"/>
          <w:del w:id="639" w:author="Robert Carp" w:date="2016-07-19T15:33:00Z"/>
        </w:trPr>
        <w:tc>
          <w:tcPr>
            <w:tcW w:w="1563" w:type="dxa"/>
            <w:vMerge/>
            <w:tcBorders>
              <w:left w:val="single" w:sz="4" w:space="0" w:color="auto"/>
              <w:right w:val="nil"/>
            </w:tcBorders>
            <w:noWrap/>
            <w:hideMark/>
          </w:tcPr>
          <w:p w:rsidR="00E45573" w:rsidRPr="00ED29AE" w:rsidDel="00022162" w:rsidRDefault="00E45573" w:rsidP="00022162">
            <w:pPr>
              <w:rPr>
                <w:del w:id="640" w:author="Robert Carp" w:date="2016-07-19T15:33:00Z"/>
                <w:color w:val="000000"/>
                <w:sz w:val="24"/>
                <w:szCs w:val="24"/>
              </w:rPr>
            </w:pPr>
          </w:p>
        </w:tc>
        <w:tc>
          <w:tcPr>
            <w:tcW w:w="2640" w:type="dxa"/>
            <w:vMerge/>
            <w:tcBorders>
              <w:left w:val="single" w:sz="4" w:space="0" w:color="auto"/>
              <w:right w:val="single" w:sz="4" w:space="0" w:color="auto"/>
            </w:tcBorders>
            <w:noWrap/>
            <w:hideMark/>
          </w:tcPr>
          <w:p w:rsidR="00E45573" w:rsidRPr="00ED29AE" w:rsidDel="00022162" w:rsidRDefault="00E45573" w:rsidP="00022162">
            <w:pPr>
              <w:rPr>
                <w:del w:id="64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642" w:author="Robert Carp" w:date="2016-07-19T15:33:00Z"/>
                <w:color w:val="000000"/>
                <w:sz w:val="24"/>
                <w:szCs w:val="24"/>
              </w:rPr>
            </w:pPr>
            <w:del w:id="643" w:author="Robert Carp" w:date="2016-07-19T15:33:00Z">
              <w:r w:rsidRPr="00ED29AE" w:rsidDel="00022162">
                <w:rPr>
                  <w:color w:val="000000"/>
                  <w:sz w:val="24"/>
                  <w:szCs w:val="24"/>
                </w:rPr>
                <w:delText>GRIB (versions 1&amp;2)</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644" w:author="Robert Carp" w:date="2016-07-19T15:33:00Z"/>
                <w:color w:val="000000"/>
                <w:sz w:val="24"/>
                <w:szCs w:val="24"/>
              </w:rPr>
            </w:pPr>
            <w:del w:id="645" w:author="Robert Carp" w:date="2016-07-19T15:33:00Z">
              <w:r w:rsidRPr="00ED29AE" w:rsidDel="00022162">
                <w:rPr>
                  <w:color w:val="000000"/>
                  <w:sz w:val="24"/>
                  <w:szCs w:val="24"/>
                </w:rPr>
                <w:delText>local files, TDS Servers</w:delText>
              </w:r>
            </w:del>
          </w:p>
        </w:tc>
      </w:tr>
      <w:tr w:rsidR="00E45573" w:rsidRPr="00ED29AE" w:rsidDel="00022162" w:rsidTr="009428DB">
        <w:trPr>
          <w:trHeight w:val="284"/>
          <w:del w:id="646" w:author="Robert Carp" w:date="2016-07-19T15:33:00Z"/>
        </w:trPr>
        <w:tc>
          <w:tcPr>
            <w:tcW w:w="1563" w:type="dxa"/>
            <w:vMerge/>
            <w:tcBorders>
              <w:left w:val="single" w:sz="4" w:space="0" w:color="auto"/>
              <w:right w:val="nil"/>
            </w:tcBorders>
            <w:noWrap/>
            <w:hideMark/>
          </w:tcPr>
          <w:p w:rsidR="00E45573" w:rsidRPr="00ED29AE" w:rsidDel="00022162" w:rsidRDefault="00E45573" w:rsidP="00022162">
            <w:pPr>
              <w:rPr>
                <w:del w:id="647" w:author="Robert Carp" w:date="2016-07-19T15:33:00Z"/>
                <w:color w:val="000000"/>
                <w:sz w:val="24"/>
                <w:szCs w:val="24"/>
              </w:rPr>
            </w:pPr>
          </w:p>
        </w:tc>
        <w:tc>
          <w:tcPr>
            <w:tcW w:w="2640" w:type="dxa"/>
            <w:vMerge/>
            <w:tcBorders>
              <w:left w:val="single" w:sz="4" w:space="0" w:color="auto"/>
              <w:right w:val="single" w:sz="4" w:space="0" w:color="auto"/>
            </w:tcBorders>
            <w:noWrap/>
            <w:hideMark/>
          </w:tcPr>
          <w:p w:rsidR="00E45573" w:rsidRPr="00ED29AE" w:rsidDel="00022162" w:rsidRDefault="00E45573" w:rsidP="00022162">
            <w:pPr>
              <w:rPr>
                <w:del w:id="648"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649" w:author="Robert Carp" w:date="2016-07-19T15:33:00Z"/>
                <w:color w:val="000000"/>
                <w:sz w:val="24"/>
                <w:szCs w:val="24"/>
              </w:rPr>
            </w:pPr>
            <w:del w:id="650" w:author="Robert Carp" w:date="2016-07-19T15:33:00Z">
              <w:r w:rsidRPr="00ED29AE" w:rsidDel="00022162">
                <w:rPr>
                  <w:color w:val="000000"/>
                  <w:sz w:val="24"/>
                  <w:szCs w:val="24"/>
                </w:rPr>
                <w:delText>Vis5D</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651" w:author="Robert Carp" w:date="2016-07-19T15:33:00Z"/>
                <w:color w:val="000000"/>
                <w:sz w:val="24"/>
                <w:szCs w:val="24"/>
              </w:rPr>
            </w:pPr>
            <w:del w:id="652" w:author="Robert Carp" w:date="2016-07-19T15:33:00Z">
              <w:r w:rsidRPr="00ED29AE" w:rsidDel="00022162">
                <w:rPr>
                  <w:color w:val="000000"/>
                  <w:sz w:val="24"/>
                  <w:szCs w:val="24"/>
                </w:rPr>
                <w:delText>local files, HTTP</w:delText>
              </w:r>
            </w:del>
          </w:p>
        </w:tc>
      </w:tr>
      <w:tr w:rsidR="00E45573" w:rsidRPr="00ED29AE" w:rsidDel="00022162" w:rsidTr="009428DB">
        <w:trPr>
          <w:trHeight w:val="284"/>
          <w:del w:id="653" w:author="Robert Carp" w:date="2016-07-19T15:33:00Z"/>
        </w:trPr>
        <w:tc>
          <w:tcPr>
            <w:tcW w:w="1563" w:type="dxa"/>
            <w:vMerge/>
            <w:tcBorders>
              <w:left w:val="single" w:sz="4" w:space="0" w:color="auto"/>
              <w:bottom w:val="nil"/>
              <w:right w:val="nil"/>
            </w:tcBorders>
            <w:noWrap/>
            <w:hideMark/>
          </w:tcPr>
          <w:p w:rsidR="00E45573" w:rsidRPr="00ED29AE" w:rsidDel="00022162" w:rsidRDefault="00E45573" w:rsidP="00022162">
            <w:pPr>
              <w:rPr>
                <w:del w:id="654" w:author="Robert Carp" w:date="2016-07-19T15:33:00Z"/>
                <w:color w:val="000000"/>
                <w:sz w:val="24"/>
                <w:szCs w:val="24"/>
              </w:rPr>
            </w:pPr>
          </w:p>
        </w:tc>
        <w:tc>
          <w:tcPr>
            <w:tcW w:w="2640" w:type="dxa"/>
            <w:vMerge/>
            <w:tcBorders>
              <w:left w:val="single" w:sz="4" w:space="0" w:color="auto"/>
              <w:bottom w:val="nil"/>
              <w:right w:val="single" w:sz="4" w:space="0" w:color="auto"/>
            </w:tcBorders>
            <w:noWrap/>
            <w:hideMark/>
          </w:tcPr>
          <w:p w:rsidR="00E45573" w:rsidRPr="00ED29AE" w:rsidDel="00022162" w:rsidRDefault="00E45573" w:rsidP="00022162">
            <w:pPr>
              <w:rPr>
                <w:del w:id="655"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656" w:author="Robert Carp" w:date="2016-07-19T15:33:00Z"/>
                <w:color w:val="000000"/>
                <w:sz w:val="24"/>
                <w:szCs w:val="24"/>
              </w:rPr>
            </w:pPr>
            <w:del w:id="657" w:author="Robert Carp" w:date="2016-07-19T15:33:00Z">
              <w:r w:rsidRPr="00ED29AE" w:rsidDel="00022162">
                <w:rPr>
                  <w:color w:val="000000"/>
                  <w:sz w:val="24"/>
                  <w:szCs w:val="24"/>
                </w:rPr>
                <w:delText>GEMPAK</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658" w:author="Robert Carp" w:date="2016-07-19T15:33:00Z"/>
                <w:color w:val="000000"/>
                <w:sz w:val="24"/>
                <w:szCs w:val="24"/>
              </w:rPr>
            </w:pPr>
            <w:del w:id="659" w:author="Robert Carp" w:date="2016-07-19T15:33:00Z">
              <w:r w:rsidRPr="00ED29AE" w:rsidDel="00022162">
                <w:rPr>
                  <w:color w:val="000000"/>
                  <w:sz w:val="24"/>
                  <w:szCs w:val="24"/>
                </w:rPr>
                <w:delText>local files, TDS Servers</w:delText>
              </w:r>
            </w:del>
          </w:p>
        </w:tc>
      </w:tr>
      <w:tr w:rsidR="00E45573" w:rsidRPr="00ED29AE" w:rsidDel="00022162" w:rsidTr="009428DB">
        <w:trPr>
          <w:trHeight w:val="284"/>
          <w:del w:id="660" w:author="Robert Carp" w:date="2016-07-19T15:33:00Z"/>
        </w:trPr>
        <w:tc>
          <w:tcPr>
            <w:tcW w:w="1563" w:type="dxa"/>
            <w:vMerge w:val="restart"/>
            <w:tcBorders>
              <w:top w:val="single" w:sz="4" w:space="0" w:color="auto"/>
              <w:left w:val="single" w:sz="4" w:space="0" w:color="auto"/>
              <w:right w:val="single" w:sz="4" w:space="0" w:color="auto"/>
            </w:tcBorders>
            <w:noWrap/>
            <w:hideMark/>
          </w:tcPr>
          <w:p w:rsidR="00E45573" w:rsidRPr="00ED29AE" w:rsidDel="00022162" w:rsidRDefault="00E45573" w:rsidP="00022162">
            <w:pPr>
              <w:rPr>
                <w:del w:id="661" w:author="Robert Carp" w:date="2016-07-19T15:33:00Z"/>
                <w:color w:val="000000"/>
                <w:sz w:val="24"/>
                <w:szCs w:val="24"/>
              </w:rPr>
            </w:pPr>
            <w:del w:id="662" w:author="Robert Carp" w:date="2016-07-19T15:33:00Z">
              <w:r w:rsidRPr="00ED29AE" w:rsidDel="00022162">
                <w:rPr>
                  <w:color w:val="000000"/>
                  <w:sz w:val="24"/>
                  <w:szCs w:val="24"/>
                </w:rPr>
                <w:delText>Satellite</w:delText>
              </w:r>
            </w:del>
          </w:p>
          <w:p w:rsidR="00E45573" w:rsidRPr="00ED29AE" w:rsidDel="00022162" w:rsidRDefault="00E45573" w:rsidP="00022162">
            <w:pPr>
              <w:rPr>
                <w:del w:id="663" w:author="Robert Carp" w:date="2016-07-19T15:33:00Z"/>
                <w:color w:val="000000"/>
                <w:sz w:val="24"/>
                <w:szCs w:val="24"/>
              </w:rPr>
            </w:pPr>
            <w:del w:id="664" w:author="Robert Carp" w:date="2016-07-19T15:33:00Z">
              <w:r w:rsidRPr="00ED29AE" w:rsidDel="00022162">
                <w:rPr>
                  <w:color w:val="000000"/>
                  <w:sz w:val="24"/>
                  <w:szCs w:val="24"/>
                </w:rPr>
                <w:delText>Imagery</w:delText>
              </w:r>
            </w:del>
          </w:p>
          <w:p w:rsidR="00E45573" w:rsidRPr="00ED29AE" w:rsidDel="00022162" w:rsidRDefault="00E45573" w:rsidP="00022162">
            <w:pPr>
              <w:rPr>
                <w:del w:id="665" w:author="Robert Carp" w:date="2016-07-19T15:33:00Z"/>
                <w:color w:val="000000"/>
                <w:sz w:val="24"/>
                <w:szCs w:val="24"/>
              </w:rPr>
            </w:pPr>
            <w:del w:id="666" w:author="Robert Carp" w:date="2016-07-19T15:33:00Z">
              <w:r w:rsidRPr="00ED29AE" w:rsidDel="00022162">
                <w:rPr>
                  <w:color w:val="000000"/>
                  <w:sz w:val="24"/>
                  <w:szCs w:val="24"/>
                </w:rPr>
                <w:delText> </w:delText>
              </w:r>
            </w:del>
          </w:p>
          <w:p w:rsidR="00E45573" w:rsidRPr="00ED29AE" w:rsidDel="00022162" w:rsidRDefault="00E45573" w:rsidP="00022162">
            <w:pPr>
              <w:rPr>
                <w:del w:id="667" w:author="Robert Carp" w:date="2016-07-19T15:33:00Z"/>
                <w:color w:val="000000"/>
                <w:sz w:val="24"/>
                <w:szCs w:val="24"/>
              </w:rPr>
            </w:pPr>
            <w:del w:id="668" w:author="Robert Carp" w:date="2016-07-19T15:33:00Z">
              <w:r w:rsidRPr="00ED29AE" w:rsidDel="00022162">
                <w:rPr>
                  <w:color w:val="000000"/>
                  <w:sz w:val="24"/>
                  <w:szCs w:val="24"/>
                </w:rPr>
                <w:delText> </w:delText>
              </w:r>
            </w:del>
          </w:p>
          <w:p w:rsidR="00E45573" w:rsidRPr="00ED29AE" w:rsidDel="00022162" w:rsidRDefault="00E45573" w:rsidP="00022162">
            <w:pPr>
              <w:rPr>
                <w:del w:id="669" w:author="Robert Carp" w:date="2016-07-19T15:33:00Z"/>
                <w:color w:val="000000"/>
                <w:sz w:val="24"/>
                <w:szCs w:val="24"/>
              </w:rPr>
            </w:pPr>
            <w:del w:id="670" w:author="Robert Carp" w:date="2016-07-19T15:33:00Z">
              <w:r w:rsidRPr="00ED29AE" w:rsidDel="00022162">
                <w:rPr>
                  <w:color w:val="000000"/>
                  <w:sz w:val="24"/>
                  <w:szCs w:val="24"/>
                </w:rPr>
                <w:delText> </w:delText>
              </w:r>
            </w:del>
          </w:p>
          <w:p w:rsidR="00E45573" w:rsidRPr="00ED29AE" w:rsidDel="00022162" w:rsidRDefault="00E45573" w:rsidP="00022162">
            <w:pPr>
              <w:rPr>
                <w:del w:id="671" w:author="Robert Carp" w:date="2016-07-19T15:33:00Z"/>
                <w:color w:val="000000"/>
                <w:sz w:val="24"/>
                <w:szCs w:val="24"/>
              </w:rPr>
            </w:pPr>
            <w:del w:id="672" w:author="Robert Carp" w:date="2016-07-19T15:33:00Z">
              <w:r w:rsidRPr="00ED29AE" w:rsidDel="00022162">
                <w:rPr>
                  <w:color w:val="000000"/>
                  <w:sz w:val="24"/>
                  <w:szCs w:val="24"/>
                </w:rPr>
                <w:delText> </w:delText>
              </w:r>
            </w:del>
          </w:p>
          <w:p w:rsidR="00E45573" w:rsidRPr="00ED29AE" w:rsidDel="00022162" w:rsidRDefault="00E45573" w:rsidP="00022162">
            <w:pPr>
              <w:rPr>
                <w:del w:id="673" w:author="Robert Carp" w:date="2016-07-19T15:33:00Z"/>
                <w:color w:val="000000"/>
                <w:sz w:val="24"/>
                <w:szCs w:val="24"/>
              </w:rPr>
            </w:pPr>
            <w:del w:id="674" w:author="Robert Carp" w:date="2016-07-19T15:33:00Z">
              <w:r w:rsidRPr="00ED29AE" w:rsidDel="00022162">
                <w:rPr>
                  <w:color w:val="000000"/>
                  <w:sz w:val="24"/>
                  <w:szCs w:val="24"/>
                </w:rPr>
                <w:delText> </w:delText>
              </w:r>
            </w:del>
          </w:p>
          <w:p w:rsidR="00E45573" w:rsidRPr="00ED29AE" w:rsidDel="00022162" w:rsidRDefault="00E45573" w:rsidP="00022162">
            <w:pPr>
              <w:rPr>
                <w:del w:id="675" w:author="Robert Carp" w:date="2016-07-19T15:33:00Z"/>
                <w:color w:val="000000"/>
                <w:sz w:val="24"/>
                <w:szCs w:val="24"/>
              </w:rPr>
            </w:pPr>
            <w:del w:id="676" w:author="Robert Carp" w:date="2016-07-19T15:33:00Z">
              <w:r w:rsidRPr="00ED29AE" w:rsidDel="00022162">
                <w:rPr>
                  <w:color w:val="000000"/>
                  <w:sz w:val="24"/>
                  <w:szCs w:val="24"/>
                </w:rPr>
                <w:delText> </w:delText>
              </w:r>
            </w:del>
          </w:p>
          <w:p w:rsidR="00E45573" w:rsidRPr="00ED29AE" w:rsidDel="00022162" w:rsidRDefault="00E45573" w:rsidP="00022162">
            <w:pPr>
              <w:rPr>
                <w:del w:id="677" w:author="Robert Carp" w:date="2016-07-19T15:33:00Z"/>
                <w:color w:val="000000"/>
                <w:sz w:val="24"/>
                <w:szCs w:val="24"/>
              </w:rPr>
            </w:pPr>
            <w:del w:id="678" w:author="Robert Carp" w:date="2016-07-19T15:33:00Z">
              <w:r w:rsidRPr="00ED29AE" w:rsidDel="00022162">
                <w:rPr>
                  <w:color w:val="000000"/>
                  <w:sz w:val="24"/>
                  <w:szCs w:val="24"/>
                </w:rPr>
                <w:delText> </w:delText>
              </w:r>
            </w:del>
          </w:p>
          <w:p w:rsidR="00E45573" w:rsidRPr="00ED29AE" w:rsidDel="00022162" w:rsidRDefault="00E45573" w:rsidP="00022162">
            <w:pPr>
              <w:rPr>
                <w:del w:id="679" w:author="Robert Carp" w:date="2016-07-19T15:33:00Z"/>
                <w:color w:val="000000"/>
                <w:sz w:val="24"/>
                <w:szCs w:val="24"/>
              </w:rPr>
            </w:pPr>
            <w:del w:id="680" w:author="Robert Carp" w:date="2016-07-19T15:33:00Z">
              <w:r w:rsidRPr="00ED29AE" w:rsidDel="00022162">
                <w:rPr>
                  <w:color w:val="000000"/>
                  <w:sz w:val="24"/>
                  <w:szCs w:val="24"/>
                </w:rPr>
                <w:delText> </w:delText>
              </w:r>
            </w:del>
          </w:p>
          <w:p w:rsidR="00E45573" w:rsidRPr="00ED29AE" w:rsidDel="00022162" w:rsidRDefault="00E45573" w:rsidP="00022162">
            <w:pPr>
              <w:rPr>
                <w:del w:id="681" w:author="Robert Carp" w:date="2016-07-19T15:33:00Z"/>
                <w:color w:val="000000"/>
                <w:sz w:val="24"/>
                <w:szCs w:val="24"/>
              </w:rPr>
            </w:pPr>
            <w:del w:id="682" w:author="Robert Carp" w:date="2016-07-19T15:33:00Z">
              <w:r w:rsidRPr="00ED29AE" w:rsidDel="00022162">
                <w:rPr>
                  <w:color w:val="000000"/>
                  <w:sz w:val="24"/>
                  <w:szCs w:val="24"/>
                </w:rPr>
                <w:delText> </w:delText>
              </w:r>
            </w:del>
          </w:p>
          <w:p w:rsidR="00E45573" w:rsidRPr="00ED29AE" w:rsidDel="00022162" w:rsidRDefault="00E45573" w:rsidP="00022162">
            <w:pPr>
              <w:rPr>
                <w:del w:id="683" w:author="Robert Carp" w:date="2016-07-19T15:33:00Z"/>
                <w:color w:val="000000"/>
                <w:sz w:val="24"/>
                <w:szCs w:val="24"/>
              </w:rPr>
            </w:pPr>
            <w:del w:id="684" w:author="Robert Carp" w:date="2016-07-19T15:33:00Z">
              <w:r w:rsidRPr="00ED29AE" w:rsidDel="00022162">
                <w:rPr>
                  <w:color w:val="000000"/>
                  <w:sz w:val="24"/>
                  <w:szCs w:val="24"/>
                </w:rPr>
                <w:lastRenderedPageBreak/>
                <w:delText> </w:delText>
              </w:r>
            </w:del>
          </w:p>
          <w:p w:rsidR="00E45573" w:rsidRPr="00ED29AE" w:rsidDel="00022162" w:rsidRDefault="00E45573" w:rsidP="00022162">
            <w:pPr>
              <w:rPr>
                <w:del w:id="685" w:author="Robert Carp" w:date="2016-07-19T15:33:00Z"/>
                <w:color w:val="000000"/>
                <w:sz w:val="24"/>
                <w:szCs w:val="24"/>
              </w:rPr>
            </w:pPr>
            <w:del w:id="686" w:author="Robert Carp" w:date="2016-07-19T15:33:00Z">
              <w:r w:rsidRPr="00ED29AE" w:rsidDel="00022162">
                <w:rPr>
                  <w:color w:val="000000"/>
                  <w:sz w:val="24"/>
                  <w:szCs w:val="24"/>
                </w:rPr>
                <w:delText> </w:delText>
              </w:r>
            </w:del>
          </w:p>
          <w:p w:rsidR="00E45573" w:rsidRPr="00ED29AE" w:rsidDel="00022162" w:rsidRDefault="00E45573" w:rsidP="00022162">
            <w:pPr>
              <w:rPr>
                <w:del w:id="687" w:author="Robert Carp" w:date="2016-07-19T15:33:00Z"/>
                <w:color w:val="000000"/>
                <w:sz w:val="24"/>
                <w:szCs w:val="24"/>
              </w:rPr>
            </w:pPr>
            <w:del w:id="688" w:author="Robert Carp" w:date="2016-07-19T15:33:00Z">
              <w:r w:rsidRPr="00ED29AE" w:rsidDel="00022162">
                <w:rPr>
                  <w:color w:val="000000"/>
                  <w:sz w:val="24"/>
                  <w:szCs w:val="24"/>
                </w:rPr>
                <w:delText> </w:delText>
              </w:r>
            </w:del>
          </w:p>
          <w:p w:rsidR="00E45573" w:rsidRPr="00ED29AE" w:rsidDel="00022162" w:rsidRDefault="00E45573" w:rsidP="00022162">
            <w:pPr>
              <w:rPr>
                <w:del w:id="689" w:author="Robert Carp" w:date="2016-07-19T15:33:00Z"/>
                <w:color w:val="000000"/>
                <w:sz w:val="24"/>
                <w:szCs w:val="24"/>
              </w:rPr>
            </w:pPr>
            <w:del w:id="690" w:author="Robert Carp" w:date="2016-07-19T15:33:00Z">
              <w:r w:rsidRPr="00ED29AE" w:rsidDel="00022162">
                <w:rPr>
                  <w:color w:val="000000"/>
                  <w:sz w:val="24"/>
                  <w:szCs w:val="24"/>
                </w:rPr>
                <w:delText> </w:delText>
              </w:r>
            </w:del>
          </w:p>
          <w:p w:rsidR="00E45573" w:rsidRPr="00ED29AE" w:rsidDel="00022162" w:rsidRDefault="00E45573" w:rsidP="00022162">
            <w:pPr>
              <w:rPr>
                <w:del w:id="691" w:author="Robert Carp" w:date="2016-07-19T15:33:00Z"/>
                <w:color w:val="000000"/>
                <w:sz w:val="24"/>
                <w:szCs w:val="24"/>
              </w:rPr>
            </w:pPr>
            <w:del w:id="692" w:author="Robert Carp" w:date="2016-07-19T15:33:00Z">
              <w:r w:rsidRPr="00ED29AE" w:rsidDel="00022162">
                <w:rPr>
                  <w:color w:val="000000"/>
                  <w:sz w:val="24"/>
                  <w:szCs w:val="24"/>
                </w:rPr>
                <w:delText> </w:delText>
              </w:r>
            </w:del>
          </w:p>
          <w:p w:rsidR="00E45573" w:rsidRPr="00ED29AE" w:rsidDel="00022162" w:rsidRDefault="00E45573" w:rsidP="00022162">
            <w:pPr>
              <w:rPr>
                <w:del w:id="693" w:author="Robert Carp" w:date="2016-07-19T15:33:00Z"/>
                <w:color w:val="000000"/>
                <w:sz w:val="24"/>
                <w:szCs w:val="24"/>
              </w:rPr>
            </w:pPr>
            <w:del w:id="694" w:author="Robert Carp" w:date="2016-07-19T15:33:00Z">
              <w:r w:rsidRPr="00ED29AE" w:rsidDel="00022162">
                <w:rPr>
                  <w:color w:val="000000"/>
                  <w:sz w:val="24"/>
                  <w:szCs w:val="24"/>
                </w:rPr>
                <w:delText> </w:delText>
              </w:r>
            </w:del>
          </w:p>
          <w:p w:rsidR="00E45573" w:rsidRPr="00ED29AE" w:rsidDel="00022162" w:rsidRDefault="00E45573" w:rsidP="00022162">
            <w:pPr>
              <w:rPr>
                <w:del w:id="695" w:author="Robert Carp" w:date="2016-07-19T15:33:00Z"/>
                <w:color w:val="000000"/>
                <w:sz w:val="24"/>
                <w:szCs w:val="24"/>
              </w:rPr>
            </w:pPr>
            <w:del w:id="696" w:author="Robert Carp" w:date="2016-07-19T15:33:00Z">
              <w:r w:rsidRPr="00ED29AE" w:rsidDel="00022162">
                <w:rPr>
                  <w:color w:val="000000"/>
                  <w:sz w:val="24"/>
                  <w:szCs w:val="24"/>
                </w:rPr>
                <w:delText> </w:delText>
              </w:r>
            </w:del>
          </w:p>
          <w:p w:rsidR="00E45573" w:rsidRPr="00ED29AE" w:rsidDel="00022162" w:rsidRDefault="00E45573" w:rsidP="00022162">
            <w:pPr>
              <w:rPr>
                <w:del w:id="697" w:author="Robert Carp" w:date="2016-07-19T15:33:00Z"/>
                <w:color w:val="000000"/>
                <w:sz w:val="24"/>
                <w:szCs w:val="24"/>
              </w:rPr>
            </w:pPr>
            <w:del w:id="698" w:author="Robert Carp" w:date="2016-07-19T15:33:00Z">
              <w:r w:rsidRPr="00ED29AE" w:rsidDel="00022162">
                <w:rPr>
                  <w:color w:val="000000"/>
                  <w:sz w:val="24"/>
                  <w:szCs w:val="24"/>
                </w:rPr>
                <w:delText> </w:delText>
              </w:r>
            </w:del>
          </w:p>
          <w:p w:rsidR="00E45573" w:rsidRPr="00ED29AE" w:rsidDel="00022162" w:rsidRDefault="00E45573" w:rsidP="00022162">
            <w:pPr>
              <w:rPr>
                <w:del w:id="699" w:author="Robert Carp" w:date="2016-07-19T15:33:00Z"/>
                <w:color w:val="000000"/>
                <w:sz w:val="24"/>
                <w:szCs w:val="24"/>
              </w:rPr>
            </w:pPr>
            <w:del w:id="700" w:author="Robert Carp" w:date="2016-07-19T15:33:00Z">
              <w:r w:rsidRPr="00ED29AE" w:rsidDel="00022162">
                <w:rPr>
                  <w:color w:val="000000"/>
                  <w:sz w:val="24"/>
                  <w:szCs w:val="24"/>
                </w:rPr>
                <w:delText> </w:delText>
              </w:r>
            </w:del>
          </w:p>
          <w:p w:rsidR="00E45573" w:rsidRPr="00ED29AE" w:rsidDel="00022162" w:rsidRDefault="00E45573" w:rsidP="00022162">
            <w:pPr>
              <w:rPr>
                <w:del w:id="701" w:author="Robert Carp" w:date="2016-07-19T15:33:00Z"/>
                <w:color w:val="000000"/>
                <w:sz w:val="24"/>
                <w:szCs w:val="24"/>
              </w:rPr>
            </w:pPr>
            <w:del w:id="702" w:author="Robert Carp" w:date="2016-07-19T15:33:00Z">
              <w:r w:rsidRPr="00ED29AE" w:rsidDel="00022162">
                <w:rPr>
                  <w:color w:val="000000"/>
                  <w:sz w:val="24"/>
                  <w:szCs w:val="24"/>
                </w:rPr>
                <w:delText> </w:delText>
              </w:r>
            </w:del>
          </w:p>
          <w:p w:rsidR="00E45573" w:rsidRPr="00ED29AE" w:rsidDel="00022162" w:rsidRDefault="00E45573" w:rsidP="00022162">
            <w:pPr>
              <w:rPr>
                <w:del w:id="703" w:author="Robert Carp" w:date="2016-07-19T15:33:00Z"/>
                <w:color w:val="000000"/>
                <w:sz w:val="24"/>
                <w:szCs w:val="24"/>
              </w:rPr>
            </w:pPr>
            <w:del w:id="704" w:author="Robert Carp" w:date="2016-07-19T15:33:00Z">
              <w:r w:rsidRPr="00ED29AE" w:rsidDel="00022162">
                <w:rPr>
                  <w:color w:val="000000"/>
                  <w:sz w:val="24"/>
                  <w:szCs w:val="24"/>
                </w:rPr>
                <w:delText> </w:delText>
              </w:r>
            </w:del>
          </w:p>
          <w:p w:rsidR="00E45573" w:rsidRPr="00ED29AE" w:rsidDel="00022162" w:rsidRDefault="00E45573" w:rsidP="00022162">
            <w:pPr>
              <w:rPr>
                <w:del w:id="705" w:author="Robert Carp" w:date="2016-07-19T15:33:00Z"/>
                <w:color w:val="000000"/>
                <w:sz w:val="24"/>
                <w:szCs w:val="24"/>
              </w:rPr>
            </w:pPr>
            <w:del w:id="706" w:author="Robert Carp" w:date="2016-07-19T15:33:00Z">
              <w:r w:rsidRPr="00ED29AE" w:rsidDel="00022162">
                <w:rPr>
                  <w:color w:val="000000"/>
                  <w:sz w:val="24"/>
                  <w:szCs w:val="24"/>
                </w:rPr>
                <w:delText> </w:delText>
              </w:r>
            </w:del>
          </w:p>
        </w:tc>
        <w:tc>
          <w:tcPr>
            <w:tcW w:w="2640" w:type="dxa"/>
            <w:vMerge w:val="restart"/>
            <w:tcBorders>
              <w:top w:val="single" w:sz="4" w:space="0" w:color="auto"/>
              <w:left w:val="nil"/>
              <w:right w:val="single" w:sz="4" w:space="0" w:color="auto"/>
            </w:tcBorders>
            <w:noWrap/>
            <w:hideMark/>
          </w:tcPr>
          <w:p w:rsidR="00E45573" w:rsidRPr="00ED29AE" w:rsidDel="00022162" w:rsidRDefault="00E45573" w:rsidP="00022162">
            <w:pPr>
              <w:rPr>
                <w:del w:id="707" w:author="Robert Carp" w:date="2016-07-19T15:33:00Z"/>
                <w:color w:val="000000"/>
                <w:sz w:val="24"/>
                <w:szCs w:val="24"/>
              </w:rPr>
            </w:pPr>
            <w:del w:id="708" w:author="Robert Carp" w:date="2016-07-19T15:33:00Z">
              <w:r w:rsidRPr="00ED29AE" w:rsidDel="00022162">
                <w:rPr>
                  <w:color w:val="000000"/>
                  <w:sz w:val="24"/>
                  <w:szCs w:val="24"/>
                </w:rPr>
                <w:lastRenderedPageBreak/>
                <w:delText>Geostationary and polar orbiter</w:delText>
              </w:r>
              <w:r w:rsidDel="00022162">
                <w:rPr>
                  <w:color w:val="000000"/>
                  <w:sz w:val="24"/>
                  <w:szCs w:val="24"/>
                </w:rPr>
                <w:delText xml:space="preserve"> </w:delText>
              </w:r>
              <w:r w:rsidRPr="00ED29AE" w:rsidDel="00022162">
                <w:rPr>
                  <w:color w:val="000000"/>
                  <w:sz w:val="24"/>
                  <w:szCs w:val="24"/>
                </w:rPr>
                <w:delText>satellite imagery, derived</w:delText>
              </w:r>
              <w:r w:rsidDel="00022162">
                <w:rPr>
                  <w:color w:val="000000"/>
                  <w:sz w:val="24"/>
                  <w:szCs w:val="24"/>
                </w:rPr>
                <w:delText xml:space="preserve"> </w:delText>
              </w:r>
              <w:r w:rsidRPr="00ED29AE" w:rsidDel="00022162">
                <w:rPr>
                  <w:color w:val="000000"/>
                  <w:sz w:val="24"/>
                  <w:szCs w:val="24"/>
                </w:rPr>
                <w:delText>satellite products</w:delText>
              </w:r>
            </w:del>
          </w:p>
          <w:p w:rsidR="00E45573" w:rsidRPr="00ED29AE" w:rsidDel="00022162" w:rsidRDefault="00E45573" w:rsidP="00022162">
            <w:pPr>
              <w:rPr>
                <w:del w:id="709" w:author="Robert Carp" w:date="2016-07-19T15:33:00Z"/>
                <w:color w:val="000000"/>
                <w:sz w:val="24"/>
                <w:szCs w:val="24"/>
              </w:rPr>
            </w:pPr>
            <w:del w:id="710" w:author="Robert Carp" w:date="2016-07-19T15:33:00Z">
              <w:r w:rsidRPr="00ED29AE" w:rsidDel="00022162">
                <w:rPr>
                  <w:color w:val="000000"/>
                  <w:sz w:val="24"/>
                  <w:szCs w:val="24"/>
                </w:rPr>
                <w:delText> </w:delText>
              </w:r>
            </w:del>
          </w:p>
          <w:p w:rsidR="00E45573" w:rsidRPr="00ED29AE" w:rsidDel="00022162" w:rsidRDefault="00E45573" w:rsidP="00022162">
            <w:pPr>
              <w:rPr>
                <w:del w:id="711" w:author="Robert Carp" w:date="2016-07-19T15:33:00Z"/>
                <w:color w:val="000000"/>
                <w:sz w:val="24"/>
                <w:szCs w:val="24"/>
              </w:rPr>
            </w:pPr>
            <w:del w:id="712" w:author="Robert Carp" w:date="2016-07-19T15:33:00Z">
              <w:r w:rsidRPr="00ED29AE" w:rsidDel="00022162">
                <w:rPr>
                  <w:color w:val="000000"/>
                  <w:sz w:val="24"/>
                  <w:szCs w:val="24"/>
                </w:rPr>
                <w:delText> </w:delText>
              </w:r>
            </w:del>
          </w:p>
          <w:p w:rsidR="00E45573" w:rsidRPr="00ED29AE" w:rsidDel="00022162" w:rsidRDefault="00E45573" w:rsidP="00022162">
            <w:pPr>
              <w:rPr>
                <w:del w:id="713" w:author="Robert Carp" w:date="2016-07-19T15:33:00Z"/>
                <w:color w:val="000000"/>
                <w:sz w:val="24"/>
                <w:szCs w:val="24"/>
              </w:rPr>
            </w:pPr>
            <w:del w:id="714" w:author="Robert Carp" w:date="2016-07-19T15:33:00Z">
              <w:r w:rsidRPr="00ED29AE" w:rsidDel="00022162">
                <w:rPr>
                  <w:color w:val="000000"/>
                  <w:sz w:val="24"/>
                  <w:szCs w:val="24"/>
                </w:rPr>
                <w:delText> </w:delText>
              </w:r>
            </w:del>
          </w:p>
          <w:p w:rsidR="00E45573" w:rsidRPr="00ED29AE" w:rsidDel="00022162" w:rsidRDefault="00E45573" w:rsidP="00022162">
            <w:pPr>
              <w:rPr>
                <w:del w:id="715" w:author="Robert Carp" w:date="2016-07-19T15:33:00Z"/>
                <w:color w:val="000000"/>
                <w:sz w:val="24"/>
                <w:szCs w:val="24"/>
              </w:rPr>
            </w:pPr>
            <w:del w:id="716" w:author="Robert Carp" w:date="2016-07-19T15:33:00Z">
              <w:r w:rsidRPr="00ED29AE" w:rsidDel="00022162">
                <w:rPr>
                  <w:color w:val="000000"/>
                  <w:sz w:val="24"/>
                  <w:szCs w:val="24"/>
                </w:rPr>
                <w:delText> </w:delText>
              </w:r>
            </w:del>
          </w:p>
          <w:p w:rsidR="00E45573" w:rsidRPr="00ED29AE" w:rsidDel="00022162" w:rsidRDefault="00E45573" w:rsidP="00022162">
            <w:pPr>
              <w:rPr>
                <w:del w:id="717" w:author="Robert Carp" w:date="2016-07-19T15:33:00Z"/>
                <w:color w:val="000000"/>
                <w:sz w:val="24"/>
                <w:szCs w:val="24"/>
              </w:rPr>
            </w:pPr>
            <w:del w:id="718" w:author="Robert Carp" w:date="2016-07-19T15:33:00Z">
              <w:r w:rsidRPr="00ED29AE" w:rsidDel="00022162">
                <w:rPr>
                  <w:color w:val="000000"/>
                  <w:sz w:val="24"/>
                  <w:szCs w:val="24"/>
                </w:rPr>
                <w:delText> </w:delText>
              </w:r>
            </w:del>
          </w:p>
          <w:p w:rsidR="00E45573" w:rsidRPr="00ED29AE" w:rsidDel="00022162" w:rsidRDefault="00E45573" w:rsidP="00022162">
            <w:pPr>
              <w:rPr>
                <w:del w:id="719" w:author="Robert Carp" w:date="2016-07-19T15:33:00Z"/>
                <w:color w:val="000000"/>
                <w:sz w:val="24"/>
                <w:szCs w:val="24"/>
              </w:rPr>
            </w:pPr>
            <w:del w:id="720" w:author="Robert Carp" w:date="2016-07-19T15:33:00Z">
              <w:r w:rsidRPr="00ED29AE" w:rsidDel="00022162">
                <w:rPr>
                  <w:color w:val="000000"/>
                  <w:sz w:val="24"/>
                  <w:szCs w:val="24"/>
                </w:rPr>
                <w:delText> </w:delText>
              </w:r>
            </w:del>
          </w:p>
          <w:p w:rsidR="00E45573" w:rsidRPr="00ED29AE" w:rsidDel="00022162" w:rsidRDefault="00E45573" w:rsidP="00022162">
            <w:pPr>
              <w:rPr>
                <w:del w:id="721" w:author="Robert Carp" w:date="2016-07-19T15:33:00Z"/>
                <w:color w:val="000000"/>
                <w:sz w:val="24"/>
                <w:szCs w:val="24"/>
              </w:rPr>
            </w:pPr>
            <w:del w:id="722" w:author="Robert Carp" w:date="2016-07-19T15:33:00Z">
              <w:r w:rsidRPr="00ED29AE" w:rsidDel="00022162">
                <w:rPr>
                  <w:color w:val="000000"/>
                  <w:sz w:val="24"/>
                  <w:szCs w:val="24"/>
                </w:rPr>
                <w:delText> </w:delText>
              </w:r>
            </w:del>
          </w:p>
          <w:p w:rsidR="00E45573" w:rsidRPr="00ED29AE" w:rsidDel="00022162" w:rsidRDefault="00E45573" w:rsidP="00022162">
            <w:pPr>
              <w:rPr>
                <w:del w:id="723" w:author="Robert Carp" w:date="2016-07-19T15:33:00Z"/>
                <w:color w:val="000000"/>
                <w:sz w:val="24"/>
                <w:szCs w:val="24"/>
              </w:rPr>
            </w:pPr>
            <w:del w:id="724" w:author="Robert Carp" w:date="2016-07-19T15:33:00Z">
              <w:r w:rsidRPr="00ED29AE" w:rsidDel="00022162">
                <w:rPr>
                  <w:color w:val="000000"/>
                  <w:sz w:val="24"/>
                  <w:szCs w:val="24"/>
                </w:rPr>
                <w:delText> </w:delText>
              </w:r>
            </w:del>
          </w:p>
          <w:p w:rsidR="00E45573" w:rsidRPr="00ED29AE" w:rsidDel="00022162" w:rsidRDefault="00E45573" w:rsidP="00022162">
            <w:pPr>
              <w:rPr>
                <w:del w:id="725" w:author="Robert Carp" w:date="2016-07-19T15:33:00Z"/>
                <w:color w:val="000000"/>
                <w:sz w:val="24"/>
                <w:szCs w:val="24"/>
              </w:rPr>
            </w:pPr>
            <w:del w:id="726" w:author="Robert Carp" w:date="2016-07-19T15:33:00Z">
              <w:r w:rsidRPr="00ED29AE" w:rsidDel="00022162">
                <w:rPr>
                  <w:color w:val="000000"/>
                  <w:sz w:val="24"/>
                  <w:szCs w:val="24"/>
                </w:rPr>
                <w:lastRenderedPageBreak/>
                <w:delText> </w:delText>
              </w:r>
            </w:del>
          </w:p>
          <w:p w:rsidR="00E45573" w:rsidRPr="00ED29AE" w:rsidDel="00022162" w:rsidRDefault="00E45573" w:rsidP="00022162">
            <w:pPr>
              <w:rPr>
                <w:del w:id="727" w:author="Robert Carp" w:date="2016-07-19T15:33:00Z"/>
                <w:color w:val="000000"/>
                <w:sz w:val="24"/>
                <w:szCs w:val="24"/>
              </w:rPr>
            </w:pPr>
            <w:del w:id="728" w:author="Robert Carp" w:date="2016-07-19T15:33:00Z">
              <w:r w:rsidRPr="00ED29AE" w:rsidDel="00022162">
                <w:rPr>
                  <w:color w:val="000000"/>
                  <w:sz w:val="24"/>
                  <w:szCs w:val="24"/>
                </w:rPr>
                <w:delText> </w:delText>
              </w:r>
            </w:del>
          </w:p>
          <w:p w:rsidR="00E45573" w:rsidRPr="00ED29AE" w:rsidDel="00022162" w:rsidRDefault="00E45573" w:rsidP="00022162">
            <w:pPr>
              <w:rPr>
                <w:del w:id="729" w:author="Robert Carp" w:date="2016-07-19T15:33:00Z"/>
                <w:color w:val="000000"/>
                <w:sz w:val="24"/>
                <w:szCs w:val="24"/>
              </w:rPr>
            </w:pPr>
            <w:del w:id="730" w:author="Robert Carp" w:date="2016-07-19T15:33:00Z">
              <w:r w:rsidRPr="00ED29AE" w:rsidDel="00022162">
                <w:rPr>
                  <w:color w:val="000000"/>
                  <w:sz w:val="24"/>
                  <w:szCs w:val="24"/>
                </w:rPr>
                <w:delText> </w:delText>
              </w:r>
            </w:del>
          </w:p>
          <w:p w:rsidR="00E45573" w:rsidRPr="00ED29AE" w:rsidDel="00022162" w:rsidRDefault="00E45573" w:rsidP="00022162">
            <w:pPr>
              <w:rPr>
                <w:del w:id="731" w:author="Robert Carp" w:date="2016-07-19T15:33:00Z"/>
                <w:color w:val="000000"/>
                <w:sz w:val="24"/>
                <w:szCs w:val="24"/>
              </w:rPr>
            </w:pPr>
            <w:del w:id="732" w:author="Robert Carp" w:date="2016-07-19T15:33:00Z">
              <w:r w:rsidRPr="00ED29AE" w:rsidDel="00022162">
                <w:rPr>
                  <w:color w:val="000000"/>
                  <w:sz w:val="24"/>
                  <w:szCs w:val="24"/>
                </w:rPr>
                <w:delText> </w:delText>
              </w:r>
            </w:del>
          </w:p>
          <w:p w:rsidR="00E45573" w:rsidRPr="00ED29AE" w:rsidDel="00022162" w:rsidRDefault="00E45573" w:rsidP="00022162">
            <w:pPr>
              <w:rPr>
                <w:del w:id="733" w:author="Robert Carp" w:date="2016-07-19T15:33:00Z"/>
                <w:color w:val="000000"/>
                <w:sz w:val="24"/>
                <w:szCs w:val="24"/>
              </w:rPr>
            </w:pPr>
            <w:del w:id="734" w:author="Robert Carp" w:date="2016-07-19T15:33:00Z">
              <w:r w:rsidRPr="00ED29AE" w:rsidDel="00022162">
                <w:rPr>
                  <w:color w:val="000000"/>
                  <w:sz w:val="24"/>
                  <w:szCs w:val="24"/>
                </w:rPr>
                <w:delText> </w:delText>
              </w:r>
            </w:del>
          </w:p>
          <w:p w:rsidR="00E45573" w:rsidRPr="00ED29AE" w:rsidDel="00022162" w:rsidRDefault="00E45573" w:rsidP="00022162">
            <w:pPr>
              <w:rPr>
                <w:del w:id="735" w:author="Robert Carp" w:date="2016-07-19T15:33:00Z"/>
                <w:color w:val="000000"/>
                <w:sz w:val="24"/>
                <w:szCs w:val="24"/>
              </w:rPr>
            </w:pPr>
            <w:del w:id="736" w:author="Robert Carp" w:date="2016-07-19T15:33:00Z">
              <w:r w:rsidRPr="00ED29AE" w:rsidDel="00022162">
                <w:rPr>
                  <w:color w:val="000000"/>
                  <w:sz w:val="24"/>
                  <w:szCs w:val="24"/>
                </w:rPr>
                <w:delText> </w:delText>
              </w:r>
            </w:del>
          </w:p>
          <w:p w:rsidR="00E45573" w:rsidRPr="00ED29AE" w:rsidDel="00022162" w:rsidRDefault="00E45573" w:rsidP="00022162">
            <w:pPr>
              <w:rPr>
                <w:del w:id="737" w:author="Robert Carp" w:date="2016-07-19T15:33:00Z"/>
                <w:color w:val="000000"/>
                <w:sz w:val="24"/>
                <w:szCs w:val="24"/>
              </w:rPr>
            </w:pPr>
            <w:del w:id="738" w:author="Robert Carp" w:date="2016-07-19T15:33:00Z">
              <w:r w:rsidRPr="00ED29AE" w:rsidDel="00022162">
                <w:rPr>
                  <w:color w:val="000000"/>
                  <w:sz w:val="24"/>
                  <w:szCs w:val="24"/>
                </w:rPr>
                <w:delText> </w:delText>
              </w:r>
            </w:del>
          </w:p>
          <w:p w:rsidR="00E45573" w:rsidRPr="00ED29AE" w:rsidDel="00022162" w:rsidRDefault="00E45573" w:rsidP="00022162">
            <w:pPr>
              <w:rPr>
                <w:del w:id="739" w:author="Robert Carp" w:date="2016-07-19T15:33:00Z"/>
                <w:color w:val="000000"/>
                <w:sz w:val="24"/>
                <w:szCs w:val="24"/>
              </w:rPr>
            </w:pPr>
            <w:del w:id="740" w:author="Robert Carp" w:date="2016-07-19T15:33:00Z">
              <w:r w:rsidRPr="00ED29AE" w:rsidDel="00022162">
                <w:rPr>
                  <w:color w:val="000000"/>
                  <w:sz w:val="24"/>
                  <w:szCs w:val="24"/>
                </w:rPr>
                <w:delText> </w:delText>
              </w:r>
            </w:del>
          </w:p>
          <w:p w:rsidR="00E45573" w:rsidRPr="00ED29AE" w:rsidDel="00022162" w:rsidRDefault="00E45573" w:rsidP="00022162">
            <w:pPr>
              <w:rPr>
                <w:del w:id="741" w:author="Robert Carp" w:date="2016-07-19T15:33:00Z"/>
                <w:color w:val="000000"/>
                <w:sz w:val="24"/>
                <w:szCs w:val="24"/>
              </w:rPr>
            </w:pPr>
            <w:del w:id="742" w:author="Robert Carp" w:date="2016-07-19T15:33:00Z">
              <w:r w:rsidRPr="00ED29AE" w:rsidDel="00022162">
                <w:rPr>
                  <w:color w:val="000000"/>
                  <w:sz w:val="24"/>
                  <w:szCs w:val="24"/>
                </w:rPr>
                <w:delText> </w:delText>
              </w:r>
            </w:del>
          </w:p>
          <w:p w:rsidR="00E45573" w:rsidRPr="00ED29AE" w:rsidDel="00022162" w:rsidRDefault="00E45573" w:rsidP="00022162">
            <w:pPr>
              <w:rPr>
                <w:del w:id="743" w:author="Robert Carp" w:date="2016-07-19T15:33:00Z"/>
                <w:color w:val="000000"/>
                <w:sz w:val="24"/>
                <w:szCs w:val="24"/>
              </w:rPr>
            </w:pPr>
            <w:del w:id="744" w:author="Robert Carp" w:date="2016-07-19T15:33:00Z">
              <w:r w:rsidRPr="00ED29AE" w:rsidDel="00022162">
                <w:rPr>
                  <w:color w:val="000000"/>
                  <w:sz w:val="24"/>
                  <w:szCs w:val="24"/>
                </w:rPr>
                <w:delText> </w:delText>
              </w:r>
            </w:del>
          </w:p>
          <w:p w:rsidR="00E45573" w:rsidRPr="00ED29AE" w:rsidDel="00022162" w:rsidRDefault="00E45573" w:rsidP="00022162">
            <w:pPr>
              <w:rPr>
                <w:del w:id="745" w:author="Robert Carp" w:date="2016-07-19T15:33:00Z"/>
                <w:color w:val="000000"/>
                <w:sz w:val="24"/>
                <w:szCs w:val="24"/>
              </w:rPr>
            </w:pPr>
            <w:del w:id="746" w:author="Robert Carp" w:date="2016-07-19T15:33:00Z">
              <w:r w:rsidRPr="00ED29AE" w:rsidDel="00022162">
                <w:rPr>
                  <w:color w:val="000000"/>
                  <w:sz w:val="24"/>
                  <w:szCs w:val="24"/>
                </w:rPr>
                <w:delText> </w:delText>
              </w:r>
            </w:del>
          </w:p>
          <w:p w:rsidR="00E45573" w:rsidRPr="00ED29AE" w:rsidDel="00022162" w:rsidRDefault="00E45573" w:rsidP="00022162">
            <w:pPr>
              <w:rPr>
                <w:del w:id="747" w:author="Robert Carp" w:date="2016-07-19T15:33:00Z"/>
                <w:color w:val="000000"/>
                <w:sz w:val="24"/>
                <w:szCs w:val="24"/>
              </w:rPr>
            </w:pPr>
            <w:del w:id="748" w:author="Robert Carp" w:date="2016-07-19T15:33:00Z">
              <w:r w:rsidRPr="00ED29AE" w:rsidDel="00022162">
                <w:rPr>
                  <w:color w:val="000000"/>
                  <w:sz w:val="24"/>
                  <w:szCs w:val="24"/>
                </w:rPr>
                <w:delText> </w:delText>
              </w:r>
            </w:del>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49" w:author="Robert Carp" w:date="2016-07-19T15:33:00Z"/>
                <w:color w:val="000000"/>
                <w:sz w:val="24"/>
                <w:szCs w:val="24"/>
              </w:rPr>
            </w:pPr>
            <w:del w:id="750" w:author="Robert Carp" w:date="2016-07-19T15:33:00Z">
              <w:r w:rsidRPr="00ED29AE" w:rsidDel="00022162">
                <w:rPr>
                  <w:color w:val="000000"/>
                  <w:sz w:val="24"/>
                  <w:szCs w:val="24"/>
                </w:rPr>
                <w:lastRenderedPageBreak/>
                <w:delText>ADDE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751" w:author="Robert Carp" w:date="2016-07-19T15:33:00Z"/>
                <w:color w:val="000000"/>
                <w:sz w:val="24"/>
                <w:szCs w:val="24"/>
              </w:rPr>
            </w:pPr>
            <w:del w:id="752" w:author="Robert Carp" w:date="2016-07-19T15:33:00Z">
              <w:r w:rsidRPr="00ED29AE" w:rsidDel="00022162">
                <w:rPr>
                  <w:color w:val="000000"/>
                  <w:sz w:val="24"/>
                  <w:szCs w:val="24"/>
                </w:rPr>
                <w:delText>ADDE servers, local &amp; remote</w:delText>
              </w:r>
            </w:del>
          </w:p>
        </w:tc>
      </w:tr>
      <w:tr w:rsidR="00E45573" w:rsidRPr="00ED29AE" w:rsidDel="00022162" w:rsidTr="009428DB">
        <w:trPr>
          <w:trHeight w:val="284"/>
          <w:del w:id="753"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754"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755"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56" w:author="Robert Carp" w:date="2016-07-19T15:33:00Z"/>
                <w:color w:val="000000"/>
                <w:sz w:val="24"/>
                <w:szCs w:val="24"/>
              </w:rPr>
            </w:pPr>
            <w:del w:id="757" w:author="Robert Carp" w:date="2016-07-19T15:33:00Z">
              <w:r w:rsidRPr="00ED29AE" w:rsidDel="00022162">
                <w:rPr>
                  <w:color w:val="000000"/>
                  <w:sz w:val="24"/>
                  <w:szCs w:val="24"/>
                </w:rPr>
                <w:delText>McIDAS AREA</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758" w:author="Robert Carp" w:date="2016-07-19T15:33:00Z"/>
                <w:color w:val="000000"/>
                <w:sz w:val="24"/>
                <w:szCs w:val="24"/>
              </w:rPr>
            </w:pPr>
            <w:del w:id="759" w:author="Robert Carp" w:date="2016-07-19T15:33:00Z">
              <w:r w:rsidRPr="00ED29AE" w:rsidDel="00022162">
                <w:rPr>
                  <w:color w:val="000000"/>
                  <w:sz w:val="24"/>
                  <w:szCs w:val="24"/>
                </w:rPr>
                <w:delText>local fi</w:delText>
              </w:r>
              <w:r w:rsidDel="00022162">
                <w:rPr>
                  <w:color w:val="000000"/>
                  <w:sz w:val="24"/>
                  <w:szCs w:val="24"/>
                </w:rPr>
                <w:delText>les, local &amp; remote ADDE</w:delText>
              </w:r>
            </w:del>
          </w:p>
        </w:tc>
      </w:tr>
      <w:tr w:rsidR="00E45573" w:rsidRPr="00ED29AE" w:rsidDel="00022162" w:rsidTr="009428DB">
        <w:trPr>
          <w:trHeight w:val="284"/>
          <w:del w:id="760"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761"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762"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63" w:author="Robert Carp" w:date="2016-07-19T15:33:00Z"/>
                <w:color w:val="000000"/>
                <w:sz w:val="24"/>
                <w:szCs w:val="24"/>
              </w:rPr>
            </w:pPr>
            <w:del w:id="764" w:author="Robert Carp" w:date="2016-07-19T15:33:00Z">
              <w:r w:rsidRPr="00ED29AE" w:rsidDel="00022162">
                <w:rPr>
                  <w:color w:val="000000"/>
                  <w:sz w:val="24"/>
                  <w:szCs w:val="24"/>
                </w:rPr>
                <w:delText>AIRS</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765" w:author="Robert Carp" w:date="2016-07-19T15:33:00Z"/>
                <w:color w:val="000000"/>
                <w:sz w:val="24"/>
                <w:szCs w:val="24"/>
              </w:rPr>
            </w:pPr>
            <w:del w:id="766" w:author="Robert Carp" w:date="2016-07-19T15:33:00Z">
              <w:r w:rsidRPr="00ED29AE" w:rsidDel="00022162">
                <w:rPr>
                  <w:color w:val="000000"/>
                  <w:sz w:val="24"/>
                  <w:szCs w:val="24"/>
                </w:rPr>
                <w:delText>local files</w:delText>
              </w:r>
            </w:del>
          </w:p>
        </w:tc>
      </w:tr>
      <w:tr w:rsidR="00E45573" w:rsidRPr="00ED29AE" w:rsidDel="00022162" w:rsidTr="009428DB">
        <w:trPr>
          <w:trHeight w:val="284"/>
          <w:del w:id="767"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768" w:author="Robert Carp" w:date="2016-07-19T15:33:00Z"/>
                <w:color w:val="000000"/>
                <w:sz w:val="24"/>
                <w:szCs w:val="24"/>
              </w:rPr>
            </w:pPr>
          </w:p>
        </w:tc>
        <w:tc>
          <w:tcPr>
            <w:tcW w:w="2640" w:type="dxa"/>
            <w:vMerge/>
            <w:tcBorders>
              <w:left w:val="nil"/>
              <w:right w:val="single" w:sz="4" w:space="0" w:color="auto"/>
            </w:tcBorders>
            <w:hideMark/>
          </w:tcPr>
          <w:p w:rsidR="00E45573" w:rsidRPr="00ED29AE" w:rsidDel="00022162" w:rsidRDefault="00E45573" w:rsidP="00022162">
            <w:pPr>
              <w:rPr>
                <w:del w:id="769"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70" w:author="Robert Carp" w:date="2016-07-19T15:33:00Z"/>
                <w:color w:val="000000"/>
                <w:sz w:val="24"/>
                <w:szCs w:val="24"/>
              </w:rPr>
            </w:pPr>
            <w:del w:id="771" w:author="Robert Carp" w:date="2016-07-19T15:33:00Z">
              <w:r w:rsidRPr="00ED29AE" w:rsidDel="00022162">
                <w:rPr>
                  <w:color w:val="000000"/>
                  <w:sz w:val="24"/>
                  <w:szCs w:val="24"/>
                </w:rPr>
                <w:delText>GINI</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772" w:author="Robert Carp" w:date="2016-07-19T15:33:00Z"/>
                <w:color w:val="000000"/>
                <w:sz w:val="24"/>
                <w:szCs w:val="24"/>
              </w:rPr>
            </w:pPr>
            <w:del w:id="773" w:author="Robert Carp" w:date="2016-07-19T15:33:00Z">
              <w:r w:rsidRPr="00ED29AE" w:rsidDel="00022162">
                <w:rPr>
                  <w:color w:val="000000"/>
                  <w:sz w:val="24"/>
                  <w:szCs w:val="24"/>
                </w:rPr>
                <w:delText>local files, TDS servers</w:delText>
              </w:r>
            </w:del>
          </w:p>
        </w:tc>
      </w:tr>
      <w:tr w:rsidR="00E45573" w:rsidRPr="00ED29AE" w:rsidDel="00022162" w:rsidTr="009428DB">
        <w:trPr>
          <w:trHeight w:val="284"/>
          <w:del w:id="774"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775" w:author="Robert Carp" w:date="2016-07-19T15:33:00Z"/>
                <w:color w:val="000000"/>
                <w:sz w:val="24"/>
                <w:szCs w:val="24"/>
              </w:rPr>
            </w:pPr>
          </w:p>
        </w:tc>
        <w:tc>
          <w:tcPr>
            <w:tcW w:w="2640" w:type="dxa"/>
            <w:vMerge/>
            <w:tcBorders>
              <w:left w:val="nil"/>
              <w:right w:val="single" w:sz="4" w:space="0" w:color="auto"/>
            </w:tcBorders>
            <w:hideMark/>
          </w:tcPr>
          <w:p w:rsidR="00E45573" w:rsidRPr="00ED29AE" w:rsidDel="00022162" w:rsidRDefault="00E45573" w:rsidP="00022162">
            <w:pPr>
              <w:rPr>
                <w:del w:id="776"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77" w:author="Robert Carp" w:date="2016-07-19T15:33:00Z"/>
                <w:color w:val="000000"/>
                <w:sz w:val="24"/>
                <w:szCs w:val="24"/>
              </w:rPr>
            </w:pPr>
            <w:del w:id="778" w:author="Robert Carp" w:date="2016-07-19T15:33:00Z">
              <w:r w:rsidRPr="00ED29AE" w:rsidDel="00022162">
                <w:rPr>
                  <w:color w:val="000000"/>
                  <w:sz w:val="24"/>
                  <w:szCs w:val="24"/>
                </w:rPr>
                <w:delText>AMSR-E Level 1b</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779" w:author="Robert Carp" w:date="2016-07-19T15:33:00Z"/>
                <w:color w:val="000000"/>
                <w:sz w:val="24"/>
                <w:szCs w:val="24"/>
              </w:rPr>
            </w:pPr>
            <w:del w:id="780" w:author="Robert Carp" w:date="2016-07-19T15:33:00Z">
              <w:r w:rsidRPr="00ED29AE" w:rsidDel="00022162">
                <w:rPr>
                  <w:color w:val="000000"/>
                  <w:sz w:val="24"/>
                  <w:szCs w:val="24"/>
                </w:rPr>
                <w:delText>local ADDE</w:delText>
              </w:r>
            </w:del>
          </w:p>
        </w:tc>
      </w:tr>
      <w:tr w:rsidR="00E45573" w:rsidRPr="00ED29AE" w:rsidDel="00022162" w:rsidTr="009428DB">
        <w:trPr>
          <w:trHeight w:val="284"/>
          <w:del w:id="781"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782"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783"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84" w:author="Robert Carp" w:date="2016-07-19T15:33:00Z"/>
                <w:color w:val="000000"/>
                <w:sz w:val="24"/>
                <w:szCs w:val="24"/>
              </w:rPr>
            </w:pPr>
            <w:del w:id="785" w:author="Robert Carp" w:date="2016-07-19T15:33:00Z">
              <w:r w:rsidRPr="00ED29AE" w:rsidDel="00022162">
                <w:rPr>
                  <w:color w:val="000000"/>
                  <w:sz w:val="24"/>
                  <w:szCs w:val="24"/>
                </w:rPr>
                <w:delText>AMSR-E Rain Product</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786" w:author="Robert Carp" w:date="2016-07-19T15:33:00Z"/>
                <w:color w:val="000000"/>
                <w:sz w:val="24"/>
                <w:szCs w:val="24"/>
              </w:rPr>
            </w:pPr>
            <w:del w:id="787" w:author="Robert Carp" w:date="2016-07-19T15:33:00Z">
              <w:r w:rsidRPr="00ED29AE" w:rsidDel="00022162">
                <w:rPr>
                  <w:color w:val="000000"/>
                  <w:sz w:val="24"/>
                  <w:szCs w:val="24"/>
                </w:rPr>
                <w:delText>local ADDE</w:delText>
              </w:r>
            </w:del>
          </w:p>
        </w:tc>
      </w:tr>
      <w:tr w:rsidR="00E45573" w:rsidRPr="00ED29AE" w:rsidDel="00022162" w:rsidTr="009428DB">
        <w:trPr>
          <w:trHeight w:val="284"/>
          <w:del w:id="788"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789"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790"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91" w:author="Robert Carp" w:date="2016-07-19T15:33:00Z"/>
                <w:color w:val="000000"/>
                <w:sz w:val="24"/>
                <w:szCs w:val="24"/>
              </w:rPr>
            </w:pPr>
            <w:del w:id="792" w:author="Robert Carp" w:date="2016-07-19T15:33:00Z">
              <w:r w:rsidRPr="00ED29AE" w:rsidDel="00022162">
                <w:rPr>
                  <w:color w:val="000000"/>
                  <w:sz w:val="24"/>
                  <w:szCs w:val="24"/>
                </w:rPr>
                <w:delText>EUMETCast LRIT</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793" w:author="Robert Carp" w:date="2016-07-19T15:33:00Z"/>
                <w:color w:val="000000"/>
                <w:sz w:val="24"/>
                <w:szCs w:val="24"/>
              </w:rPr>
            </w:pPr>
            <w:del w:id="794" w:author="Robert Carp" w:date="2016-07-19T15:33:00Z">
              <w:r w:rsidRPr="00ED29AE" w:rsidDel="00022162">
                <w:rPr>
                  <w:color w:val="000000"/>
                  <w:sz w:val="24"/>
                  <w:szCs w:val="24"/>
                </w:rPr>
                <w:delText>local ADDE</w:delText>
              </w:r>
            </w:del>
          </w:p>
        </w:tc>
      </w:tr>
      <w:tr w:rsidR="00E45573" w:rsidRPr="00ED29AE" w:rsidDel="00022162" w:rsidTr="009428DB">
        <w:trPr>
          <w:trHeight w:val="284"/>
          <w:del w:id="795"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796"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797"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798" w:author="Robert Carp" w:date="2016-07-19T15:33:00Z"/>
                <w:color w:val="000000"/>
                <w:sz w:val="24"/>
                <w:szCs w:val="24"/>
              </w:rPr>
            </w:pPr>
            <w:del w:id="799" w:author="Robert Carp" w:date="2016-07-19T15:33:00Z">
              <w:r w:rsidRPr="00ED29AE" w:rsidDel="00022162">
                <w:rPr>
                  <w:color w:val="000000"/>
                  <w:sz w:val="24"/>
                  <w:szCs w:val="24"/>
                </w:rPr>
                <w:delText>Meteosat OpenMTP</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00" w:author="Robert Carp" w:date="2016-07-19T15:33:00Z"/>
                <w:color w:val="000000"/>
                <w:sz w:val="24"/>
                <w:szCs w:val="24"/>
              </w:rPr>
            </w:pPr>
            <w:del w:id="801" w:author="Robert Carp" w:date="2016-07-19T15:33:00Z">
              <w:r w:rsidRPr="00ED29AE" w:rsidDel="00022162">
                <w:rPr>
                  <w:color w:val="000000"/>
                  <w:sz w:val="24"/>
                  <w:szCs w:val="24"/>
                </w:rPr>
                <w:delText>local ADDE</w:delText>
              </w:r>
            </w:del>
          </w:p>
        </w:tc>
      </w:tr>
      <w:tr w:rsidR="00E45573" w:rsidRPr="00ED29AE" w:rsidDel="00022162" w:rsidTr="009428DB">
        <w:trPr>
          <w:trHeight w:val="284"/>
          <w:del w:id="802"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03"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04"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05" w:author="Robert Carp" w:date="2016-07-19T15:33:00Z"/>
                <w:color w:val="000000"/>
                <w:sz w:val="24"/>
                <w:szCs w:val="24"/>
              </w:rPr>
            </w:pPr>
            <w:del w:id="806" w:author="Robert Carp" w:date="2016-07-19T15:33:00Z">
              <w:r w:rsidRPr="00ED29AE" w:rsidDel="00022162">
                <w:rPr>
                  <w:color w:val="000000"/>
                  <w:sz w:val="24"/>
                  <w:szCs w:val="24"/>
                </w:rPr>
                <w:delText xml:space="preserve">Meteosat Second Generation </w:delText>
              </w:r>
              <w:r w:rsidDel="00022162">
                <w:rPr>
                  <w:color w:val="000000"/>
                  <w:sz w:val="24"/>
                  <w:szCs w:val="24"/>
                </w:rPr>
                <w:br/>
              </w:r>
              <w:r w:rsidRPr="00ED29AE" w:rsidDel="00022162">
                <w:rPr>
                  <w:color w:val="000000"/>
                  <w:sz w:val="24"/>
                  <w:szCs w:val="24"/>
                </w:rPr>
                <w:delText>(MSG) Level 1b</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07" w:author="Robert Carp" w:date="2016-07-19T15:33:00Z"/>
                <w:color w:val="000000"/>
                <w:sz w:val="24"/>
                <w:szCs w:val="24"/>
              </w:rPr>
            </w:pPr>
            <w:del w:id="808" w:author="Robert Carp" w:date="2016-07-19T15:33:00Z">
              <w:r w:rsidRPr="00ED29AE" w:rsidDel="00022162">
                <w:rPr>
                  <w:color w:val="000000"/>
                  <w:sz w:val="24"/>
                  <w:szCs w:val="24"/>
                </w:rPr>
                <w:delText>local ADDE</w:delText>
              </w:r>
            </w:del>
          </w:p>
        </w:tc>
      </w:tr>
      <w:tr w:rsidR="00E45573" w:rsidRPr="00ED29AE" w:rsidDel="00022162" w:rsidTr="009428DB">
        <w:trPr>
          <w:trHeight w:val="284"/>
          <w:del w:id="809"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10"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1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12" w:author="Robert Carp" w:date="2016-07-19T15:33:00Z"/>
                <w:color w:val="000000"/>
                <w:sz w:val="24"/>
                <w:szCs w:val="24"/>
              </w:rPr>
            </w:pPr>
            <w:del w:id="813" w:author="Robert Carp" w:date="2016-07-19T15:33:00Z">
              <w:r w:rsidRPr="00ED29AE" w:rsidDel="00022162">
                <w:rPr>
                  <w:color w:val="000000"/>
                  <w:sz w:val="24"/>
                  <w:szCs w:val="24"/>
                </w:rPr>
                <w:delText>Metop AVHRR Level 1b</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14" w:author="Robert Carp" w:date="2016-07-19T15:33:00Z"/>
                <w:color w:val="000000"/>
                <w:sz w:val="24"/>
                <w:szCs w:val="24"/>
              </w:rPr>
            </w:pPr>
            <w:del w:id="815" w:author="Robert Carp" w:date="2016-07-19T15:33:00Z">
              <w:r w:rsidRPr="00ED29AE" w:rsidDel="00022162">
                <w:rPr>
                  <w:color w:val="000000"/>
                  <w:sz w:val="24"/>
                  <w:szCs w:val="24"/>
                </w:rPr>
                <w:delText>local ADDE</w:delText>
              </w:r>
            </w:del>
          </w:p>
        </w:tc>
      </w:tr>
      <w:tr w:rsidR="00E45573" w:rsidRPr="00ED29AE" w:rsidDel="00022162" w:rsidTr="009428DB">
        <w:trPr>
          <w:trHeight w:val="284"/>
          <w:del w:id="816"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17"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18"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19" w:author="Robert Carp" w:date="2016-07-19T15:33:00Z"/>
                <w:color w:val="000000"/>
                <w:sz w:val="24"/>
                <w:szCs w:val="24"/>
              </w:rPr>
            </w:pPr>
            <w:del w:id="820" w:author="Robert Carp" w:date="2016-07-19T15:33:00Z">
              <w:r w:rsidRPr="00ED29AE" w:rsidDel="00022162">
                <w:rPr>
                  <w:color w:val="000000"/>
                  <w:sz w:val="24"/>
                  <w:szCs w:val="24"/>
                </w:rPr>
                <w:delText xml:space="preserve">MODIS L1b MOD02 </w:delText>
              </w:r>
              <w:r w:rsidDel="00022162">
                <w:rPr>
                  <w:color w:val="000000"/>
                  <w:sz w:val="24"/>
                  <w:szCs w:val="24"/>
                </w:rPr>
                <w:br/>
              </w:r>
              <w:r w:rsidRPr="00ED29AE" w:rsidDel="00022162">
                <w:rPr>
                  <w:color w:val="000000"/>
                  <w:sz w:val="24"/>
                  <w:szCs w:val="24"/>
                </w:rPr>
                <w:delText>(MODIS Level 1b)</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21" w:author="Robert Carp" w:date="2016-07-19T15:33:00Z"/>
                <w:color w:val="000000"/>
                <w:sz w:val="24"/>
                <w:szCs w:val="24"/>
              </w:rPr>
            </w:pPr>
            <w:del w:id="822" w:author="Robert Carp" w:date="2016-07-19T15:33:00Z">
              <w:r w:rsidRPr="00ED29AE" w:rsidDel="00022162">
                <w:rPr>
                  <w:color w:val="000000"/>
                  <w:sz w:val="24"/>
                  <w:szCs w:val="24"/>
                </w:rPr>
                <w:delText>local ADDE</w:delText>
              </w:r>
            </w:del>
          </w:p>
        </w:tc>
      </w:tr>
      <w:tr w:rsidR="00E45573" w:rsidRPr="00ED29AE" w:rsidDel="00022162" w:rsidTr="009428DB">
        <w:trPr>
          <w:trHeight w:val="284"/>
          <w:del w:id="823"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24"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25"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26" w:author="Robert Carp" w:date="2016-07-19T15:33:00Z"/>
                <w:color w:val="000000"/>
                <w:sz w:val="24"/>
                <w:szCs w:val="24"/>
              </w:rPr>
            </w:pPr>
            <w:del w:id="827" w:author="Robert Carp" w:date="2016-07-19T15:33:00Z">
              <w:r w:rsidRPr="00ED29AE" w:rsidDel="00022162">
                <w:rPr>
                  <w:color w:val="000000"/>
                  <w:sz w:val="24"/>
                  <w:szCs w:val="24"/>
                </w:rPr>
                <w:delText xml:space="preserve">MODIS L2 MOD04 </w:delText>
              </w:r>
              <w:r w:rsidDel="00022162">
                <w:rPr>
                  <w:color w:val="000000"/>
                  <w:sz w:val="24"/>
                  <w:szCs w:val="24"/>
                </w:rPr>
                <w:br/>
              </w:r>
              <w:r w:rsidRPr="00ED29AE" w:rsidDel="00022162">
                <w:rPr>
                  <w:color w:val="000000"/>
                  <w:sz w:val="24"/>
                  <w:szCs w:val="24"/>
                </w:rPr>
                <w:delText>(Level 2 Aerosol)</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28" w:author="Robert Carp" w:date="2016-07-19T15:33:00Z"/>
                <w:color w:val="000000"/>
                <w:sz w:val="24"/>
                <w:szCs w:val="24"/>
              </w:rPr>
            </w:pPr>
            <w:del w:id="829" w:author="Robert Carp" w:date="2016-07-19T15:33:00Z">
              <w:r w:rsidRPr="00ED29AE" w:rsidDel="00022162">
                <w:rPr>
                  <w:color w:val="000000"/>
                  <w:sz w:val="24"/>
                  <w:szCs w:val="24"/>
                </w:rPr>
                <w:delText>local ADDE</w:delText>
              </w:r>
            </w:del>
          </w:p>
        </w:tc>
      </w:tr>
      <w:tr w:rsidR="00E45573" w:rsidRPr="00ED29AE" w:rsidDel="00022162" w:rsidTr="009428DB">
        <w:trPr>
          <w:trHeight w:val="284"/>
          <w:del w:id="830"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31"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32"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33" w:author="Robert Carp" w:date="2016-07-19T15:33:00Z"/>
                <w:color w:val="000000"/>
                <w:sz w:val="24"/>
                <w:szCs w:val="24"/>
              </w:rPr>
            </w:pPr>
            <w:del w:id="834" w:author="Robert Carp" w:date="2016-07-19T15:33:00Z">
              <w:r w:rsidRPr="00ED29AE" w:rsidDel="00022162">
                <w:rPr>
                  <w:color w:val="000000"/>
                  <w:sz w:val="24"/>
                  <w:szCs w:val="24"/>
                </w:rPr>
                <w:delText xml:space="preserve">MODIS L2 MOD06 </w:delText>
              </w:r>
              <w:r w:rsidDel="00022162">
                <w:rPr>
                  <w:color w:val="000000"/>
                  <w:sz w:val="24"/>
                  <w:szCs w:val="24"/>
                </w:rPr>
                <w:br/>
              </w:r>
              <w:r w:rsidRPr="00ED29AE" w:rsidDel="00022162">
                <w:rPr>
                  <w:color w:val="000000"/>
                  <w:sz w:val="24"/>
                  <w:szCs w:val="24"/>
                </w:rPr>
                <w:delText>(Level 2 Cloud Top Properties)</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35" w:author="Robert Carp" w:date="2016-07-19T15:33:00Z"/>
                <w:color w:val="000000"/>
                <w:sz w:val="24"/>
                <w:szCs w:val="24"/>
              </w:rPr>
            </w:pPr>
            <w:del w:id="836" w:author="Robert Carp" w:date="2016-07-19T15:33:00Z">
              <w:r w:rsidRPr="00ED29AE" w:rsidDel="00022162">
                <w:rPr>
                  <w:color w:val="000000"/>
                  <w:sz w:val="24"/>
                  <w:szCs w:val="24"/>
                </w:rPr>
                <w:delText>local ADDE</w:delText>
              </w:r>
            </w:del>
          </w:p>
        </w:tc>
      </w:tr>
      <w:tr w:rsidR="00E45573" w:rsidRPr="00ED29AE" w:rsidDel="00022162" w:rsidTr="009428DB">
        <w:trPr>
          <w:trHeight w:val="284"/>
          <w:del w:id="837"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38"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39"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40" w:author="Robert Carp" w:date="2016-07-19T15:33:00Z"/>
                <w:color w:val="000000"/>
                <w:sz w:val="24"/>
                <w:szCs w:val="24"/>
              </w:rPr>
            </w:pPr>
            <w:del w:id="841" w:author="Robert Carp" w:date="2016-07-19T15:33:00Z">
              <w:r w:rsidRPr="00ED29AE" w:rsidDel="00022162">
                <w:rPr>
                  <w:color w:val="000000"/>
                  <w:sz w:val="24"/>
                  <w:szCs w:val="24"/>
                </w:rPr>
                <w:delText xml:space="preserve">MODIS L2 MOD07 </w:delText>
              </w:r>
              <w:r w:rsidDel="00022162">
                <w:rPr>
                  <w:color w:val="000000"/>
                  <w:sz w:val="24"/>
                  <w:szCs w:val="24"/>
                </w:rPr>
                <w:br/>
              </w:r>
              <w:r w:rsidRPr="00ED29AE" w:rsidDel="00022162">
                <w:rPr>
                  <w:color w:val="000000"/>
                  <w:sz w:val="24"/>
                  <w:szCs w:val="24"/>
                </w:rPr>
                <w:delText>(Level 2 Atmospheric Profile)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42" w:author="Robert Carp" w:date="2016-07-19T15:33:00Z"/>
                <w:color w:val="000000"/>
                <w:sz w:val="24"/>
                <w:szCs w:val="24"/>
              </w:rPr>
            </w:pPr>
            <w:del w:id="843" w:author="Robert Carp" w:date="2016-07-19T15:33:00Z">
              <w:r w:rsidRPr="00ED29AE" w:rsidDel="00022162">
                <w:rPr>
                  <w:color w:val="000000"/>
                  <w:sz w:val="24"/>
                  <w:szCs w:val="24"/>
                </w:rPr>
                <w:delText>local ADDE</w:delText>
              </w:r>
            </w:del>
          </w:p>
        </w:tc>
      </w:tr>
      <w:tr w:rsidR="00E45573" w:rsidRPr="00ED29AE" w:rsidDel="00022162" w:rsidTr="009428DB">
        <w:trPr>
          <w:trHeight w:val="284"/>
          <w:del w:id="844"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45"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46" w:author="Robert Carp" w:date="2016-07-19T15:33:00Z"/>
                <w:color w:val="000000"/>
                <w:sz w:val="24"/>
                <w:szCs w:val="24"/>
              </w:rPr>
            </w:pPr>
          </w:p>
        </w:tc>
        <w:tc>
          <w:tcPr>
            <w:tcW w:w="3462" w:type="dxa"/>
            <w:vMerge w:val="restart"/>
            <w:tcBorders>
              <w:top w:val="nil"/>
              <w:left w:val="nil"/>
              <w:right w:val="single" w:sz="4" w:space="0" w:color="auto"/>
            </w:tcBorders>
            <w:noWrap/>
            <w:hideMark/>
          </w:tcPr>
          <w:p w:rsidR="00E45573" w:rsidRPr="00ED29AE" w:rsidDel="00022162" w:rsidRDefault="00E45573" w:rsidP="00022162">
            <w:pPr>
              <w:rPr>
                <w:del w:id="847" w:author="Robert Carp" w:date="2016-07-19T15:33:00Z"/>
                <w:color w:val="000000"/>
                <w:sz w:val="24"/>
                <w:szCs w:val="24"/>
              </w:rPr>
            </w:pPr>
            <w:del w:id="848" w:author="Robert Carp" w:date="2016-07-19T15:33:00Z">
              <w:r w:rsidRPr="00ED29AE" w:rsidDel="00022162">
                <w:rPr>
                  <w:color w:val="000000"/>
                  <w:sz w:val="24"/>
                  <w:szCs w:val="24"/>
                </w:rPr>
                <w:delText xml:space="preserve">MODIS L2 MOD28 </w:delText>
              </w:r>
              <w:r w:rsidDel="00022162">
                <w:rPr>
                  <w:color w:val="000000"/>
                  <w:sz w:val="24"/>
                  <w:szCs w:val="24"/>
                </w:rPr>
                <w:br/>
              </w:r>
              <w:r w:rsidRPr="00ED29AE" w:rsidDel="00022162">
                <w:rPr>
                  <w:color w:val="000000"/>
                  <w:sz w:val="24"/>
                  <w:szCs w:val="24"/>
                </w:rPr>
                <w:delText>(Level 2 Sea Surface Temperature Products)</w:delText>
              </w:r>
            </w:del>
          </w:p>
        </w:tc>
        <w:tc>
          <w:tcPr>
            <w:tcW w:w="3569" w:type="dxa"/>
            <w:tcBorders>
              <w:top w:val="nil"/>
              <w:left w:val="nil"/>
              <w:bottom w:val="nil"/>
              <w:right w:val="single" w:sz="4" w:space="0" w:color="auto"/>
            </w:tcBorders>
            <w:noWrap/>
            <w:hideMark/>
          </w:tcPr>
          <w:p w:rsidR="00E45573" w:rsidRPr="00ED29AE" w:rsidDel="00022162" w:rsidRDefault="00E45573" w:rsidP="00022162">
            <w:pPr>
              <w:rPr>
                <w:del w:id="849" w:author="Robert Carp" w:date="2016-07-19T15:33:00Z"/>
                <w:color w:val="000000"/>
                <w:sz w:val="24"/>
                <w:szCs w:val="24"/>
              </w:rPr>
            </w:pPr>
            <w:del w:id="850" w:author="Robert Carp" w:date="2016-07-19T15:33:00Z">
              <w:r w:rsidRPr="00ED29AE" w:rsidDel="00022162">
                <w:rPr>
                  <w:color w:val="000000"/>
                  <w:sz w:val="24"/>
                  <w:szCs w:val="24"/>
                </w:rPr>
                <w:delText>local ADDE</w:delText>
              </w:r>
            </w:del>
          </w:p>
        </w:tc>
      </w:tr>
      <w:tr w:rsidR="00E45573" w:rsidRPr="00ED29AE" w:rsidDel="00022162" w:rsidTr="009428DB">
        <w:trPr>
          <w:trHeight w:val="284"/>
          <w:del w:id="851"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52"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53" w:author="Robert Carp" w:date="2016-07-19T15:33:00Z"/>
                <w:color w:val="000000"/>
                <w:sz w:val="24"/>
                <w:szCs w:val="24"/>
              </w:rPr>
            </w:pPr>
          </w:p>
        </w:tc>
        <w:tc>
          <w:tcPr>
            <w:tcW w:w="3462" w:type="dxa"/>
            <w:vMerge/>
            <w:tcBorders>
              <w:left w:val="nil"/>
              <w:bottom w:val="single" w:sz="4" w:space="0" w:color="auto"/>
              <w:right w:val="single" w:sz="4" w:space="0" w:color="auto"/>
            </w:tcBorders>
            <w:noWrap/>
            <w:hideMark/>
          </w:tcPr>
          <w:p w:rsidR="00E45573" w:rsidRPr="00ED29AE" w:rsidDel="00022162" w:rsidRDefault="00E45573" w:rsidP="00022162">
            <w:pPr>
              <w:rPr>
                <w:del w:id="854" w:author="Robert Carp" w:date="2016-07-19T15:33:00Z"/>
                <w:color w:val="000000"/>
                <w:sz w:val="24"/>
                <w:szCs w:val="24"/>
              </w:rPr>
            </w:pPr>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55" w:author="Robert Carp" w:date="2016-07-19T15:33:00Z"/>
                <w:color w:val="000000"/>
                <w:sz w:val="24"/>
                <w:szCs w:val="24"/>
              </w:rPr>
            </w:pPr>
            <w:del w:id="856" w:author="Robert Carp" w:date="2016-07-19T15:33:00Z">
              <w:r w:rsidRPr="00ED29AE" w:rsidDel="00022162">
                <w:rPr>
                  <w:color w:val="000000"/>
                  <w:sz w:val="24"/>
                  <w:szCs w:val="24"/>
                </w:rPr>
                <w:delText> </w:delText>
              </w:r>
            </w:del>
          </w:p>
        </w:tc>
      </w:tr>
      <w:tr w:rsidR="00E45573" w:rsidRPr="00ED29AE" w:rsidDel="00022162" w:rsidTr="009428DB">
        <w:trPr>
          <w:trHeight w:val="284"/>
          <w:del w:id="857"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58"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59"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60" w:author="Robert Carp" w:date="2016-07-19T15:33:00Z"/>
                <w:color w:val="000000"/>
                <w:sz w:val="24"/>
                <w:szCs w:val="24"/>
              </w:rPr>
            </w:pPr>
            <w:del w:id="861" w:author="Robert Carp" w:date="2016-07-19T15:33:00Z">
              <w:r w:rsidRPr="00ED29AE" w:rsidDel="00022162">
                <w:rPr>
                  <w:color w:val="000000"/>
                  <w:sz w:val="24"/>
                  <w:szCs w:val="24"/>
                </w:rPr>
                <w:delText xml:space="preserve">MODIS L2 MOD35 </w:delText>
              </w:r>
              <w:r w:rsidDel="00022162">
                <w:rPr>
                  <w:color w:val="000000"/>
                  <w:sz w:val="24"/>
                  <w:szCs w:val="24"/>
                </w:rPr>
                <w:br/>
              </w:r>
              <w:r w:rsidRPr="00ED29AE" w:rsidDel="00022162">
                <w:rPr>
                  <w:color w:val="000000"/>
                  <w:sz w:val="24"/>
                  <w:szCs w:val="24"/>
                </w:rPr>
                <w:delText>(Level 2 Cloud Mask)</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62" w:author="Robert Carp" w:date="2016-07-19T15:33:00Z"/>
                <w:color w:val="000000"/>
                <w:sz w:val="24"/>
                <w:szCs w:val="24"/>
              </w:rPr>
            </w:pPr>
            <w:del w:id="863" w:author="Robert Carp" w:date="2016-07-19T15:33:00Z">
              <w:r w:rsidRPr="00ED29AE" w:rsidDel="00022162">
                <w:rPr>
                  <w:color w:val="000000"/>
                  <w:sz w:val="24"/>
                  <w:szCs w:val="24"/>
                </w:rPr>
                <w:delText>local ADDE</w:delText>
              </w:r>
            </w:del>
          </w:p>
        </w:tc>
      </w:tr>
      <w:tr w:rsidR="00E45573" w:rsidRPr="00ED29AE" w:rsidDel="00022162" w:rsidTr="009428DB">
        <w:trPr>
          <w:trHeight w:val="284"/>
          <w:del w:id="864"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65"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66"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67" w:author="Robert Carp" w:date="2016-07-19T15:33:00Z"/>
                <w:color w:val="000000"/>
                <w:sz w:val="24"/>
                <w:szCs w:val="24"/>
              </w:rPr>
            </w:pPr>
            <w:del w:id="868" w:author="Robert Carp" w:date="2016-07-19T15:33:00Z">
              <w:r w:rsidRPr="00ED29AE" w:rsidDel="00022162">
                <w:rPr>
                  <w:color w:val="000000"/>
                  <w:sz w:val="24"/>
                  <w:szCs w:val="24"/>
                </w:rPr>
                <w:delText xml:space="preserve">MODIS L2 MODR </w:delText>
              </w:r>
              <w:r w:rsidDel="00022162">
                <w:rPr>
                  <w:color w:val="000000"/>
                  <w:sz w:val="24"/>
                  <w:szCs w:val="24"/>
                </w:rPr>
                <w:br/>
              </w:r>
              <w:r w:rsidRPr="00ED29AE" w:rsidDel="00022162">
                <w:rPr>
                  <w:color w:val="000000"/>
                  <w:sz w:val="24"/>
                  <w:szCs w:val="24"/>
                </w:rPr>
                <w:delText>(Level 2 Corrected Reflectance)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69" w:author="Robert Carp" w:date="2016-07-19T15:33:00Z"/>
                <w:color w:val="000000"/>
                <w:sz w:val="24"/>
                <w:szCs w:val="24"/>
              </w:rPr>
            </w:pPr>
            <w:del w:id="870" w:author="Robert Carp" w:date="2016-07-19T15:33:00Z">
              <w:r w:rsidRPr="00ED29AE" w:rsidDel="00022162">
                <w:rPr>
                  <w:color w:val="000000"/>
                  <w:sz w:val="24"/>
                  <w:szCs w:val="24"/>
                </w:rPr>
                <w:delText>local ADDE</w:delText>
              </w:r>
            </w:del>
          </w:p>
        </w:tc>
      </w:tr>
      <w:tr w:rsidR="00E45573" w:rsidRPr="00ED29AE" w:rsidDel="00022162" w:rsidTr="009428DB">
        <w:trPr>
          <w:trHeight w:val="284"/>
          <w:del w:id="871"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72"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73"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74" w:author="Robert Carp" w:date="2016-07-19T15:33:00Z"/>
                <w:color w:val="000000"/>
                <w:sz w:val="24"/>
                <w:szCs w:val="24"/>
              </w:rPr>
            </w:pPr>
            <w:del w:id="875" w:author="Robert Carp" w:date="2016-07-19T15:33:00Z">
              <w:r w:rsidRPr="00ED29AE" w:rsidDel="00022162">
                <w:rPr>
                  <w:color w:val="000000"/>
                  <w:sz w:val="24"/>
                  <w:szCs w:val="24"/>
                </w:rPr>
                <w:delText>MSG HRIT FD and HRV</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76" w:author="Robert Carp" w:date="2016-07-19T15:33:00Z"/>
                <w:color w:val="000000"/>
                <w:sz w:val="24"/>
                <w:szCs w:val="24"/>
              </w:rPr>
            </w:pPr>
            <w:del w:id="877" w:author="Robert Carp" w:date="2016-07-19T15:33:00Z">
              <w:r w:rsidRPr="00ED29AE" w:rsidDel="00022162">
                <w:rPr>
                  <w:color w:val="000000"/>
                  <w:sz w:val="24"/>
                  <w:szCs w:val="24"/>
                </w:rPr>
                <w:delText>local ADDE</w:delText>
              </w:r>
            </w:del>
          </w:p>
        </w:tc>
      </w:tr>
      <w:tr w:rsidR="00E45573" w:rsidRPr="00ED29AE" w:rsidDel="00022162" w:rsidTr="009428DB">
        <w:trPr>
          <w:trHeight w:val="284"/>
          <w:del w:id="878"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79"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880"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881" w:author="Robert Carp" w:date="2016-07-19T15:33:00Z"/>
                <w:color w:val="000000"/>
                <w:sz w:val="24"/>
                <w:szCs w:val="24"/>
              </w:rPr>
            </w:pPr>
            <w:del w:id="882" w:author="Robert Carp" w:date="2016-07-19T15:33:00Z">
              <w:r w:rsidRPr="00ED29AE" w:rsidDel="00022162">
                <w:rPr>
                  <w:color w:val="000000"/>
                  <w:sz w:val="24"/>
                  <w:szCs w:val="24"/>
                </w:rPr>
                <w:delText>MTSAT HRIT</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83" w:author="Robert Carp" w:date="2016-07-19T15:33:00Z"/>
                <w:color w:val="000000"/>
                <w:sz w:val="24"/>
                <w:szCs w:val="24"/>
              </w:rPr>
            </w:pPr>
            <w:del w:id="884" w:author="Robert Carp" w:date="2016-07-19T15:33:00Z">
              <w:r w:rsidRPr="00ED29AE" w:rsidDel="00022162">
                <w:rPr>
                  <w:color w:val="000000"/>
                  <w:sz w:val="24"/>
                  <w:szCs w:val="24"/>
                </w:rPr>
                <w:delText>local ADDE</w:delText>
              </w:r>
            </w:del>
          </w:p>
        </w:tc>
      </w:tr>
      <w:tr w:rsidR="00E45573" w:rsidRPr="00ED29AE" w:rsidDel="00022162" w:rsidTr="009428DB">
        <w:trPr>
          <w:trHeight w:val="284"/>
          <w:del w:id="885"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86" w:author="Robert Carp" w:date="2016-07-19T15:33:00Z"/>
                <w:color w:val="000000"/>
                <w:sz w:val="24"/>
                <w:szCs w:val="24"/>
              </w:rPr>
            </w:pPr>
          </w:p>
        </w:tc>
        <w:tc>
          <w:tcPr>
            <w:tcW w:w="2640" w:type="dxa"/>
            <w:vMerge/>
            <w:tcBorders>
              <w:right w:val="single" w:sz="4" w:space="0" w:color="auto"/>
            </w:tcBorders>
            <w:noWrap/>
            <w:hideMark/>
          </w:tcPr>
          <w:p w:rsidR="00E45573" w:rsidRPr="00ED29AE" w:rsidDel="00022162" w:rsidRDefault="00E45573" w:rsidP="00022162">
            <w:pPr>
              <w:rPr>
                <w:del w:id="887" w:author="Robert Carp" w:date="2016-07-19T15:33:00Z"/>
                <w:color w:val="000000"/>
                <w:sz w:val="24"/>
                <w:szCs w:val="24"/>
              </w:rPr>
            </w:pPr>
          </w:p>
        </w:tc>
        <w:tc>
          <w:tcPr>
            <w:tcW w:w="3462" w:type="dxa"/>
            <w:tcBorders>
              <w:top w:val="nil"/>
              <w:left w:val="single" w:sz="4" w:space="0" w:color="auto"/>
              <w:bottom w:val="single" w:sz="4" w:space="0" w:color="auto"/>
              <w:right w:val="single" w:sz="4" w:space="0" w:color="auto"/>
            </w:tcBorders>
            <w:noWrap/>
            <w:hideMark/>
          </w:tcPr>
          <w:p w:rsidR="00E45573" w:rsidRPr="00ED29AE" w:rsidDel="00022162" w:rsidRDefault="00E45573" w:rsidP="00022162">
            <w:pPr>
              <w:rPr>
                <w:del w:id="888" w:author="Robert Carp" w:date="2016-07-19T15:33:00Z"/>
                <w:color w:val="000000"/>
                <w:sz w:val="24"/>
                <w:szCs w:val="24"/>
              </w:rPr>
            </w:pPr>
            <w:del w:id="889" w:author="Robert Carp" w:date="2016-07-19T15:33:00Z">
              <w:r w:rsidRPr="00ED29AE" w:rsidDel="00022162">
                <w:rPr>
                  <w:color w:val="000000"/>
                  <w:sz w:val="24"/>
                  <w:szCs w:val="24"/>
                </w:rPr>
                <w:delText>NOAA AVHRR Level 1b</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890" w:author="Robert Carp" w:date="2016-07-19T15:33:00Z"/>
                <w:color w:val="000000"/>
                <w:sz w:val="24"/>
                <w:szCs w:val="24"/>
              </w:rPr>
            </w:pPr>
            <w:del w:id="891" w:author="Robert Carp" w:date="2016-07-19T15:33:00Z">
              <w:r w:rsidRPr="00ED29AE" w:rsidDel="00022162">
                <w:rPr>
                  <w:color w:val="000000"/>
                  <w:sz w:val="24"/>
                  <w:szCs w:val="24"/>
                </w:rPr>
                <w:delText>local ADDE</w:delText>
              </w:r>
            </w:del>
          </w:p>
        </w:tc>
      </w:tr>
      <w:tr w:rsidR="00E45573" w:rsidRPr="00ED29AE" w:rsidDel="00022162" w:rsidTr="009428DB">
        <w:trPr>
          <w:trHeight w:val="284"/>
          <w:del w:id="892"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893" w:author="Robert Carp" w:date="2016-07-19T15:33:00Z"/>
                <w:color w:val="000000"/>
                <w:sz w:val="24"/>
                <w:szCs w:val="24"/>
              </w:rPr>
            </w:pPr>
          </w:p>
        </w:tc>
        <w:tc>
          <w:tcPr>
            <w:tcW w:w="2640" w:type="dxa"/>
            <w:vMerge/>
            <w:tcBorders>
              <w:right w:val="single" w:sz="4" w:space="0" w:color="auto"/>
            </w:tcBorders>
            <w:noWrap/>
            <w:hideMark/>
          </w:tcPr>
          <w:p w:rsidR="00E45573" w:rsidRPr="00ED29AE" w:rsidDel="00022162" w:rsidRDefault="00E45573" w:rsidP="00022162">
            <w:pPr>
              <w:rPr>
                <w:del w:id="894" w:author="Robert Carp" w:date="2016-07-19T15:33:00Z"/>
                <w:color w:val="000000"/>
                <w:sz w:val="24"/>
                <w:szCs w:val="24"/>
              </w:rPr>
            </w:pPr>
          </w:p>
        </w:tc>
        <w:tc>
          <w:tcPr>
            <w:tcW w:w="3462" w:type="dxa"/>
            <w:tcBorders>
              <w:top w:val="nil"/>
              <w:left w:val="single" w:sz="4" w:space="0" w:color="auto"/>
              <w:bottom w:val="single" w:sz="4" w:space="0" w:color="auto"/>
              <w:right w:val="single" w:sz="4" w:space="0" w:color="auto"/>
            </w:tcBorders>
            <w:noWrap/>
            <w:hideMark/>
          </w:tcPr>
          <w:p w:rsidR="00E45573" w:rsidRPr="00ED29AE" w:rsidDel="00022162" w:rsidRDefault="00E45573" w:rsidP="00022162">
            <w:pPr>
              <w:rPr>
                <w:del w:id="895" w:author="Robert Carp" w:date="2016-07-19T15:33:00Z"/>
                <w:color w:val="000000"/>
                <w:sz w:val="24"/>
                <w:szCs w:val="24"/>
              </w:rPr>
            </w:pPr>
            <w:del w:id="896" w:author="Robert Carp" w:date="2016-07-19T15:33:00Z">
              <w:r w:rsidRPr="00ED29AE" w:rsidDel="00022162">
                <w:rPr>
                  <w:color w:val="000000"/>
                  <w:sz w:val="24"/>
                  <w:szCs w:val="24"/>
                </w:rPr>
                <w:delText>SSMI (TeraScan netCDF)</w:delText>
              </w:r>
            </w:del>
          </w:p>
        </w:tc>
        <w:tc>
          <w:tcPr>
            <w:tcW w:w="3569" w:type="dxa"/>
            <w:tcBorders>
              <w:top w:val="nil"/>
              <w:left w:val="nil"/>
              <w:bottom w:val="nil"/>
              <w:right w:val="single" w:sz="4" w:space="0" w:color="auto"/>
            </w:tcBorders>
            <w:noWrap/>
            <w:hideMark/>
          </w:tcPr>
          <w:p w:rsidR="00E45573" w:rsidRPr="00ED29AE" w:rsidDel="00022162" w:rsidRDefault="00E45573" w:rsidP="00022162">
            <w:pPr>
              <w:rPr>
                <w:del w:id="897" w:author="Robert Carp" w:date="2016-07-19T15:33:00Z"/>
                <w:color w:val="000000"/>
                <w:sz w:val="24"/>
                <w:szCs w:val="24"/>
              </w:rPr>
            </w:pPr>
            <w:del w:id="898" w:author="Robert Carp" w:date="2016-07-19T15:33:00Z">
              <w:r w:rsidRPr="00ED29AE" w:rsidDel="00022162">
                <w:rPr>
                  <w:color w:val="000000"/>
                  <w:sz w:val="24"/>
                  <w:szCs w:val="24"/>
                </w:rPr>
                <w:delText>local ADDE</w:delText>
              </w:r>
            </w:del>
          </w:p>
        </w:tc>
      </w:tr>
      <w:tr w:rsidR="00E45573" w:rsidRPr="00ED29AE" w:rsidDel="00022162" w:rsidTr="009428DB">
        <w:trPr>
          <w:trHeight w:val="284"/>
          <w:del w:id="899" w:author="Robert Carp" w:date="2016-07-19T15:33:00Z"/>
        </w:trPr>
        <w:tc>
          <w:tcPr>
            <w:tcW w:w="1563" w:type="dxa"/>
            <w:vMerge/>
            <w:tcBorders>
              <w:left w:val="single" w:sz="4" w:space="0" w:color="auto"/>
              <w:bottom w:val="single" w:sz="4" w:space="0" w:color="auto"/>
              <w:right w:val="single" w:sz="4" w:space="0" w:color="auto"/>
            </w:tcBorders>
            <w:noWrap/>
            <w:hideMark/>
          </w:tcPr>
          <w:p w:rsidR="00E45573" w:rsidRPr="00ED29AE" w:rsidDel="00022162" w:rsidRDefault="00E45573" w:rsidP="00022162">
            <w:pPr>
              <w:rPr>
                <w:del w:id="900" w:author="Robert Carp" w:date="2016-07-19T15:33:00Z"/>
                <w:color w:val="000000"/>
                <w:sz w:val="24"/>
                <w:szCs w:val="24"/>
              </w:rPr>
            </w:pPr>
          </w:p>
        </w:tc>
        <w:tc>
          <w:tcPr>
            <w:tcW w:w="2640" w:type="dxa"/>
            <w:vMerge/>
            <w:tcBorders>
              <w:left w:val="nil"/>
              <w:bottom w:val="single" w:sz="4" w:space="0" w:color="auto"/>
              <w:right w:val="single" w:sz="4" w:space="0" w:color="auto"/>
            </w:tcBorders>
            <w:noWrap/>
            <w:hideMark/>
          </w:tcPr>
          <w:p w:rsidR="00E45573" w:rsidRPr="00ED29AE" w:rsidDel="00022162" w:rsidRDefault="00E45573" w:rsidP="00022162">
            <w:pPr>
              <w:rPr>
                <w:del w:id="90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02" w:author="Robert Carp" w:date="2016-07-19T15:33:00Z"/>
                <w:color w:val="000000"/>
                <w:sz w:val="24"/>
                <w:szCs w:val="24"/>
              </w:rPr>
            </w:pPr>
            <w:del w:id="903" w:author="Robert Carp" w:date="2016-07-19T15:33:00Z">
              <w:r w:rsidRPr="00ED29AE" w:rsidDel="00022162">
                <w:rPr>
                  <w:color w:val="000000"/>
                  <w:sz w:val="24"/>
                  <w:szCs w:val="24"/>
                </w:rPr>
                <w:delText>TRMM (TeraScan netCDF)</w:delText>
              </w:r>
            </w:del>
          </w:p>
        </w:tc>
        <w:tc>
          <w:tcPr>
            <w:tcW w:w="3569" w:type="dxa"/>
            <w:tcBorders>
              <w:top w:val="single" w:sz="4" w:space="0" w:color="auto"/>
              <w:left w:val="nil"/>
              <w:bottom w:val="single" w:sz="4" w:space="0" w:color="auto"/>
              <w:right w:val="single" w:sz="4" w:space="0" w:color="auto"/>
            </w:tcBorders>
            <w:noWrap/>
            <w:hideMark/>
          </w:tcPr>
          <w:p w:rsidR="00E45573" w:rsidRPr="00ED29AE" w:rsidDel="00022162" w:rsidRDefault="00E45573" w:rsidP="00022162">
            <w:pPr>
              <w:rPr>
                <w:del w:id="904" w:author="Robert Carp" w:date="2016-07-19T15:33:00Z"/>
                <w:color w:val="000000"/>
                <w:sz w:val="24"/>
                <w:szCs w:val="24"/>
              </w:rPr>
            </w:pPr>
            <w:del w:id="905" w:author="Robert Carp" w:date="2016-07-19T15:33:00Z">
              <w:r w:rsidRPr="00ED29AE" w:rsidDel="00022162">
                <w:rPr>
                  <w:color w:val="000000"/>
                  <w:sz w:val="24"/>
                  <w:szCs w:val="24"/>
                </w:rPr>
                <w:delText>local ADDE</w:delText>
              </w:r>
            </w:del>
          </w:p>
        </w:tc>
      </w:tr>
      <w:tr w:rsidR="00E45573" w:rsidRPr="00ED29AE" w:rsidDel="00022162" w:rsidTr="009428DB">
        <w:trPr>
          <w:trHeight w:val="284"/>
          <w:del w:id="906" w:author="Robert Carp" w:date="2016-07-19T15:33:00Z"/>
        </w:trPr>
        <w:tc>
          <w:tcPr>
            <w:tcW w:w="1563" w:type="dxa"/>
            <w:vMerge w:val="restart"/>
            <w:tcBorders>
              <w:top w:val="single" w:sz="4" w:space="0" w:color="auto"/>
              <w:left w:val="single" w:sz="4" w:space="0" w:color="auto"/>
              <w:bottom w:val="single" w:sz="4" w:space="0" w:color="auto"/>
              <w:right w:val="nil"/>
            </w:tcBorders>
            <w:noWrap/>
            <w:hideMark/>
          </w:tcPr>
          <w:p w:rsidR="00E45573" w:rsidRPr="00ED29AE" w:rsidDel="00022162" w:rsidRDefault="00E45573" w:rsidP="00022162">
            <w:pPr>
              <w:rPr>
                <w:del w:id="907" w:author="Robert Carp" w:date="2016-07-19T15:33:00Z"/>
                <w:color w:val="000000"/>
                <w:sz w:val="24"/>
                <w:szCs w:val="24"/>
              </w:rPr>
            </w:pPr>
            <w:del w:id="908" w:author="Robert Carp" w:date="2016-07-19T15:33:00Z">
              <w:r w:rsidRPr="00ED29AE" w:rsidDel="00022162">
                <w:rPr>
                  <w:color w:val="000000"/>
                  <w:sz w:val="24"/>
                  <w:szCs w:val="24"/>
                </w:rPr>
                <w:delText>Radar</w:delText>
              </w:r>
            </w:del>
          </w:p>
        </w:tc>
        <w:tc>
          <w:tcPr>
            <w:tcW w:w="2640" w:type="dxa"/>
            <w:vMerge w:val="restart"/>
            <w:tcBorders>
              <w:top w:val="nil"/>
              <w:left w:val="single" w:sz="4" w:space="0" w:color="auto"/>
              <w:right w:val="single" w:sz="4" w:space="0" w:color="auto"/>
            </w:tcBorders>
            <w:hideMark/>
          </w:tcPr>
          <w:p w:rsidR="00E45573" w:rsidRPr="00ED29AE" w:rsidDel="00022162" w:rsidRDefault="00E45573" w:rsidP="00022162">
            <w:pPr>
              <w:rPr>
                <w:del w:id="909" w:author="Robert Carp" w:date="2016-07-19T15:33:00Z"/>
                <w:color w:val="000000"/>
                <w:sz w:val="24"/>
                <w:szCs w:val="24"/>
              </w:rPr>
            </w:pPr>
            <w:del w:id="910" w:author="Robert Carp" w:date="2016-07-19T15:33:00Z">
              <w:r w:rsidDel="00022162">
                <w:rPr>
                  <w:color w:val="000000"/>
                  <w:sz w:val="24"/>
                  <w:szCs w:val="24"/>
                </w:rPr>
                <w:delText>Radar images</w:delText>
              </w:r>
            </w:del>
          </w:p>
          <w:p w:rsidR="00E45573" w:rsidRPr="00ED29AE" w:rsidDel="00022162" w:rsidRDefault="00E45573" w:rsidP="00022162">
            <w:pPr>
              <w:rPr>
                <w:del w:id="911" w:author="Robert Carp" w:date="2016-07-19T15:33:00Z"/>
                <w:color w:val="000000"/>
                <w:sz w:val="24"/>
                <w:szCs w:val="24"/>
              </w:rPr>
            </w:pPr>
            <w:del w:id="912" w:author="Robert Carp" w:date="2016-07-19T15:33:00Z">
              <w:r w:rsidRPr="00ED29AE" w:rsidDel="00022162">
                <w:rPr>
                  <w:color w:val="000000"/>
                  <w:sz w:val="24"/>
                  <w:szCs w:val="24"/>
                </w:rPr>
                <w:delText> </w:delText>
              </w:r>
            </w:del>
          </w:p>
          <w:p w:rsidR="00E45573" w:rsidRPr="00ED29AE" w:rsidDel="00022162" w:rsidRDefault="00E45573" w:rsidP="00022162">
            <w:pPr>
              <w:rPr>
                <w:del w:id="913" w:author="Robert Carp" w:date="2016-07-19T15:33:00Z"/>
                <w:color w:val="000000"/>
                <w:sz w:val="24"/>
                <w:szCs w:val="24"/>
              </w:rPr>
            </w:pPr>
            <w:del w:id="914" w:author="Robert Carp" w:date="2016-07-19T15:33:00Z">
              <w:r w:rsidRPr="00ED29AE" w:rsidDel="00022162">
                <w:rPr>
                  <w:color w:val="000000"/>
                  <w:sz w:val="24"/>
                  <w:szCs w:val="24"/>
                </w:rPr>
                <w:delText> </w:delText>
              </w:r>
            </w:del>
          </w:p>
        </w:tc>
        <w:tc>
          <w:tcPr>
            <w:tcW w:w="3462" w:type="dxa"/>
            <w:tcBorders>
              <w:top w:val="nil"/>
              <w:left w:val="nil"/>
              <w:bottom w:val="nil"/>
              <w:right w:val="single" w:sz="4" w:space="0" w:color="auto"/>
            </w:tcBorders>
            <w:noWrap/>
            <w:hideMark/>
          </w:tcPr>
          <w:p w:rsidR="00E45573" w:rsidRPr="00ED29AE" w:rsidDel="00022162" w:rsidRDefault="00E45573" w:rsidP="00022162">
            <w:pPr>
              <w:rPr>
                <w:del w:id="915" w:author="Robert Carp" w:date="2016-07-19T15:33:00Z"/>
                <w:color w:val="000000"/>
                <w:sz w:val="24"/>
                <w:szCs w:val="24"/>
              </w:rPr>
            </w:pPr>
            <w:del w:id="916" w:author="Robert Carp" w:date="2016-07-19T15:33:00Z">
              <w:r w:rsidRPr="00ED29AE" w:rsidDel="00022162">
                <w:rPr>
                  <w:color w:val="000000"/>
                  <w:sz w:val="24"/>
                  <w:szCs w:val="24"/>
                </w:rPr>
                <w:delText>Level II</w:delText>
              </w:r>
            </w:del>
          </w:p>
        </w:tc>
        <w:tc>
          <w:tcPr>
            <w:tcW w:w="3569" w:type="dxa"/>
            <w:vMerge w:val="restart"/>
            <w:tcBorders>
              <w:top w:val="nil"/>
              <w:left w:val="nil"/>
              <w:right w:val="single" w:sz="4" w:space="0" w:color="auto"/>
            </w:tcBorders>
            <w:noWrap/>
            <w:hideMark/>
          </w:tcPr>
          <w:p w:rsidR="00E45573" w:rsidRPr="00ED29AE" w:rsidDel="00022162" w:rsidRDefault="00E45573" w:rsidP="00022162">
            <w:pPr>
              <w:rPr>
                <w:del w:id="917" w:author="Robert Carp" w:date="2016-07-19T15:33:00Z"/>
                <w:color w:val="000000"/>
                <w:sz w:val="24"/>
                <w:szCs w:val="24"/>
              </w:rPr>
            </w:pPr>
            <w:del w:id="918" w:author="Robert Carp" w:date="2016-07-19T15:33:00Z">
              <w:r w:rsidRPr="00ED29AE" w:rsidDel="00022162">
                <w:rPr>
                  <w:color w:val="000000"/>
                  <w:sz w:val="24"/>
                  <w:szCs w:val="24"/>
                </w:rPr>
                <w:delText>local files or TDS</w:delText>
              </w:r>
              <w:r w:rsidDel="00022162">
                <w:rPr>
                  <w:color w:val="000000"/>
                  <w:sz w:val="24"/>
                  <w:szCs w:val="24"/>
                </w:rPr>
                <w:delText xml:space="preserve"> </w:delText>
              </w:r>
              <w:r w:rsidRPr="00ED29AE" w:rsidDel="00022162">
                <w:rPr>
                  <w:color w:val="000000"/>
                  <w:sz w:val="24"/>
                  <w:szCs w:val="24"/>
                </w:rPr>
                <w:delText>(bzip2 compressed or uncompressed)</w:delText>
              </w:r>
            </w:del>
          </w:p>
        </w:tc>
      </w:tr>
      <w:tr w:rsidR="00E45573" w:rsidRPr="00ED29AE" w:rsidDel="00022162" w:rsidTr="009428DB">
        <w:trPr>
          <w:trHeight w:val="284"/>
          <w:del w:id="919" w:author="Robert Carp" w:date="2016-07-19T15:33:00Z"/>
        </w:trPr>
        <w:tc>
          <w:tcPr>
            <w:tcW w:w="1563" w:type="dxa"/>
            <w:vMerge/>
            <w:tcBorders>
              <w:left w:val="single" w:sz="4" w:space="0" w:color="auto"/>
              <w:bottom w:val="single" w:sz="4" w:space="0" w:color="auto"/>
              <w:right w:val="nil"/>
            </w:tcBorders>
            <w:noWrap/>
            <w:hideMark/>
          </w:tcPr>
          <w:p w:rsidR="00E45573" w:rsidRPr="00ED29AE" w:rsidDel="00022162" w:rsidRDefault="00E45573" w:rsidP="00022162">
            <w:pPr>
              <w:rPr>
                <w:del w:id="920" w:author="Robert Carp" w:date="2016-07-19T15:33:00Z"/>
                <w:color w:val="000000"/>
                <w:sz w:val="24"/>
                <w:szCs w:val="24"/>
              </w:rPr>
            </w:pPr>
          </w:p>
        </w:tc>
        <w:tc>
          <w:tcPr>
            <w:tcW w:w="2640" w:type="dxa"/>
            <w:vMerge/>
            <w:tcBorders>
              <w:left w:val="single" w:sz="4" w:space="0" w:color="auto"/>
              <w:right w:val="single" w:sz="4" w:space="0" w:color="auto"/>
            </w:tcBorders>
            <w:hideMark/>
          </w:tcPr>
          <w:p w:rsidR="00E45573" w:rsidRPr="00ED29AE" w:rsidDel="00022162" w:rsidRDefault="00E45573" w:rsidP="00022162">
            <w:pPr>
              <w:rPr>
                <w:del w:id="92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22" w:author="Robert Carp" w:date="2016-07-19T15:33:00Z"/>
                <w:color w:val="000000"/>
                <w:sz w:val="24"/>
                <w:szCs w:val="24"/>
              </w:rPr>
            </w:pPr>
            <w:del w:id="923" w:author="Robert Carp" w:date="2016-07-19T15:33:00Z">
              <w:r w:rsidRPr="00ED29AE" w:rsidDel="00022162">
                <w:rPr>
                  <w:color w:val="000000"/>
                  <w:sz w:val="24"/>
                  <w:szCs w:val="24"/>
                </w:rPr>
                <w:delText> </w:delText>
              </w:r>
            </w:del>
          </w:p>
        </w:tc>
        <w:tc>
          <w:tcPr>
            <w:tcW w:w="3569" w:type="dxa"/>
            <w:vMerge/>
            <w:tcBorders>
              <w:left w:val="nil"/>
              <w:bottom w:val="single" w:sz="4" w:space="0" w:color="auto"/>
              <w:right w:val="single" w:sz="4" w:space="0" w:color="auto"/>
            </w:tcBorders>
            <w:noWrap/>
            <w:hideMark/>
          </w:tcPr>
          <w:p w:rsidR="00E45573" w:rsidRPr="00ED29AE" w:rsidDel="00022162" w:rsidRDefault="00E45573" w:rsidP="00022162">
            <w:pPr>
              <w:rPr>
                <w:del w:id="924" w:author="Robert Carp" w:date="2016-07-19T15:33:00Z"/>
                <w:color w:val="000000"/>
                <w:sz w:val="24"/>
                <w:szCs w:val="24"/>
              </w:rPr>
            </w:pPr>
          </w:p>
        </w:tc>
      </w:tr>
      <w:tr w:rsidR="00E45573" w:rsidRPr="00ED29AE" w:rsidDel="00022162" w:rsidTr="009428DB">
        <w:trPr>
          <w:trHeight w:val="284"/>
          <w:del w:id="925" w:author="Robert Carp" w:date="2016-07-19T15:33:00Z"/>
        </w:trPr>
        <w:tc>
          <w:tcPr>
            <w:tcW w:w="1563" w:type="dxa"/>
            <w:vMerge/>
            <w:tcBorders>
              <w:left w:val="single" w:sz="4" w:space="0" w:color="auto"/>
              <w:bottom w:val="single" w:sz="4" w:space="0" w:color="auto"/>
              <w:right w:val="nil"/>
            </w:tcBorders>
            <w:noWrap/>
            <w:hideMark/>
          </w:tcPr>
          <w:p w:rsidR="00E45573" w:rsidRPr="00ED29AE" w:rsidDel="00022162" w:rsidRDefault="00E45573" w:rsidP="00022162">
            <w:pPr>
              <w:rPr>
                <w:del w:id="926" w:author="Robert Carp" w:date="2016-07-19T15:33:00Z"/>
                <w:color w:val="000000"/>
                <w:sz w:val="24"/>
                <w:szCs w:val="24"/>
              </w:rPr>
            </w:pPr>
          </w:p>
        </w:tc>
        <w:tc>
          <w:tcPr>
            <w:tcW w:w="2640" w:type="dxa"/>
            <w:vMerge/>
            <w:tcBorders>
              <w:left w:val="single" w:sz="4" w:space="0" w:color="auto"/>
              <w:right w:val="single" w:sz="4" w:space="0" w:color="auto"/>
            </w:tcBorders>
            <w:hideMark/>
          </w:tcPr>
          <w:p w:rsidR="00E45573" w:rsidRPr="00ED29AE" w:rsidDel="00022162" w:rsidRDefault="00E45573" w:rsidP="00022162">
            <w:pPr>
              <w:rPr>
                <w:del w:id="927"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28" w:author="Robert Carp" w:date="2016-07-19T15:33:00Z"/>
                <w:color w:val="000000"/>
                <w:sz w:val="24"/>
                <w:szCs w:val="24"/>
              </w:rPr>
            </w:pPr>
            <w:del w:id="929" w:author="Robert Carp" w:date="2016-07-19T15:33:00Z">
              <w:r w:rsidRPr="00ED29AE" w:rsidDel="00022162">
                <w:rPr>
                  <w:color w:val="000000"/>
                  <w:sz w:val="24"/>
                  <w:szCs w:val="24"/>
                </w:rPr>
                <w:delText>Level III/TDWR</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930" w:author="Robert Carp" w:date="2016-07-19T15:33:00Z"/>
                <w:color w:val="000000"/>
                <w:sz w:val="24"/>
                <w:szCs w:val="24"/>
              </w:rPr>
            </w:pPr>
            <w:del w:id="931" w:author="Robert Carp" w:date="2016-07-19T15:33:00Z">
              <w:r w:rsidRPr="00ED29AE" w:rsidDel="00022162">
                <w:rPr>
                  <w:color w:val="000000"/>
                  <w:sz w:val="24"/>
                  <w:szCs w:val="24"/>
                </w:rPr>
                <w:delText>ADDE Servers, local files or TDS</w:delText>
              </w:r>
            </w:del>
          </w:p>
        </w:tc>
      </w:tr>
      <w:tr w:rsidR="00E45573" w:rsidRPr="00ED29AE" w:rsidDel="00022162" w:rsidTr="009428DB">
        <w:trPr>
          <w:trHeight w:val="284"/>
          <w:del w:id="932" w:author="Robert Carp" w:date="2016-07-19T15:33:00Z"/>
        </w:trPr>
        <w:tc>
          <w:tcPr>
            <w:tcW w:w="1563" w:type="dxa"/>
            <w:vMerge/>
            <w:tcBorders>
              <w:left w:val="single" w:sz="4" w:space="0" w:color="auto"/>
              <w:bottom w:val="single" w:sz="4" w:space="0" w:color="auto"/>
              <w:right w:val="nil"/>
            </w:tcBorders>
            <w:noWrap/>
            <w:hideMark/>
          </w:tcPr>
          <w:p w:rsidR="00E45573" w:rsidRPr="00ED29AE" w:rsidDel="00022162" w:rsidRDefault="00E45573" w:rsidP="00022162">
            <w:pPr>
              <w:rPr>
                <w:del w:id="933" w:author="Robert Carp" w:date="2016-07-19T15:33:00Z"/>
                <w:color w:val="000000"/>
                <w:sz w:val="24"/>
                <w:szCs w:val="24"/>
              </w:rPr>
            </w:pPr>
          </w:p>
        </w:tc>
        <w:tc>
          <w:tcPr>
            <w:tcW w:w="2640" w:type="dxa"/>
            <w:vMerge/>
            <w:tcBorders>
              <w:left w:val="single" w:sz="4" w:space="0" w:color="auto"/>
              <w:right w:val="single" w:sz="4" w:space="0" w:color="auto"/>
            </w:tcBorders>
            <w:noWrap/>
            <w:hideMark/>
          </w:tcPr>
          <w:p w:rsidR="00E45573" w:rsidRPr="00ED29AE" w:rsidDel="00022162" w:rsidRDefault="00E45573" w:rsidP="00022162">
            <w:pPr>
              <w:rPr>
                <w:del w:id="934"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35" w:author="Robert Carp" w:date="2016-07-19T15:33:00Z"/>
                <w:color w:val="000000"/>
                <w:sz w:val="24"/>
                <w:szCs w:val="24"/>
              </w:rPr>
            </w:pPr>
            <w:del w:id="936" w:author="Robert Carp" w:date="2016-07-19T15:33:00Z">
              <w:r w:rsidRPr="00ED29AE" w:rsidDel="00022162">
                <w:rPr>
                  <w:color w:val="000000"/>
                  <w:sz w:val="24"/>
                  <w:szCs w:val="24"/>
                </w:rPr>
                <w:delText>Universal Format (UF)</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937" w:author="Robert Carp" w:date="2016-07-19T15:33:00Z"/>
                <w:color w:val="000000"/>
                <w:sz w:val="24"/>
                <w:szCs w:val="24"/>
              </w:rPr>
            </w:pPr>
            <w:del w:id="938" w:author="Robert Carp" w:date="2016-07-19T15:33:00Z">
              <w:r w:rsidRPr="00ED29AE" w:rsidDel="00022162">
                <w:rPr>
                  <w:color w:val="000000"/>
                  <w:sz w:val="24"/>
                  <w:szCs w:val="24"/>
                </w:rPr>
                <w:delText>local files</w:delText>
              </w:r>
            </w:del>
          </w:p>
        </w:tc>
      </w:tr>
      <w:tr w:rsidR="00E45573" w:rsidRPr="00ED29AE" w:rsidDel="00022162" w:rsidTr="009428DB">
        <w:trPr>
          <w:trHeight w:val="284"/>
          <w:del w:id="939" w:author="Robert Carp" w:date="2016-07-19T15:33:00Z"/>
        </w:trPr>
        <w:tc>
          <w:tcPr>
            <w:tcW w:w="1563" w:type="dxa"/>
            <w:vMerge/>
            <w:tcBorders>
              <w:left w:val="single" w:sz="4" w:space="0" w:color="auto"/>
              <w:bottom w:val="single" w:sz="4" w:space="0" w:color="auto"/>
              <w:right w:val="nil"/>
            </w:tcBorders>
            <w:noWrap/>
            <w:hideMark/>
          </w:tcPr>
          <w:p w:rsidR="00E45573" w:rsidRPr="00ED29AE" w:rsidDel="00022162" w:rsidRDefault="00E45573" w:rsidP="00022162">
            <w:pPr>
              <w:rPr>
                <w:del w:id="940" w:author="Robert Carp" w:date="2016-07-19T15:33:00Z"/>
                <w:color w:val="000000"/>
                <w:sz w:val="24"/>
                <w:szCs w:val="24"/>
              </w:rPr>
            </w:pPr>
          </w:p>
        </w:tc>
        <w:tc>
          <w:tcPr>
            <w:tcW w:w="2640" w:type="dxa"/>
            <w:vMerge/>
            <w:tcBorders>
              <w:left w:val="single" w:sz="4" w:space="0" w:color="auto"/>
              <w:bottom w:val="single" w:sz="4" w:space="0" w:color="auto"/>
              <w:right w:val="single" w:sz="4" w:space="0" w:color="auto"/>
            </w:tcBorders>
            <w:noWrap/>
            <w:hideMark/>
          </w:tcPr>
          <w:p w:rsidR="00E45573" w:rsidRPr="00ED29AE" w:rsidDel="00022162" w:rsidRDefault="00E45573" w:rsidP="00022162">
            <w:pPr>
              <w:rPr>
                <w:del w:id="94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42" w:author="Robert Carp" w:date="2016-07-19T15:33:00Z"/>
                <w:color w:val="000000"/>
                <w:sz w:val="24"/>
                <w:szCs w:val="24"/>
              </w:rPr>
            </w:pPr>
            <w:del w:id="943" w:author="Robert Carp" w:date="2016-07-19T15:33:00Z">
              <w:r w:rsidRPr="00ED29AE" w:rsidDel="00022162">
                <w:rPr>
                  <w:color w:val="000000"/>
                  <w:sz w:val="24"/>
                  <w:szCs w:val="24"/>
                </w:rPr>
                <w:delText>DORADE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944" w:author="Robert Carp" w:date="2016-07-19T15:33:00Z"/>
                <w:color w:val="000000"/>
                <w:sz w:val="24"/>
                <w:szCs w:val="24"/>
              </w:rPr>
            </w:pPr>
            <w:del w:id="945" w:author="Robert Carp" w:date="2016-07-19T15:33:00Z">
              <w:r w:rsidRPr="00ED29AE" w:rsidDel="00022162">
                <w:rPr>
                  <w:color w:val="000000"/>
                  <w:sz w:val="24"/>
                  <w:szCs w:val="24"/>
                </w:rPr>
                <w:delText>local files</w:delText>
              </w:r>
            </w:del>
          </w:p>
        </w:tc>
      </w:tr>
    </w:tbl>
    <w:p w:rsidR="00E45573" w:rsidDel="00022162" w:rsidRDefault="00E45573" w:rsidP="00022162">
      <w:pPr>
        <w:rPr>
          <w:del w:id="946" w:author="Robert Carp" w:date="2016-07-19T15:33:00Z"/>
        </w:rPr>
      </w:pPr>
      <w:del w:id="947" w:author="Robert Carp" w:date="2016-07-19T15:33:00Z">
        <w:r w:rsidDel="00022162">
          <w:br w:type="page"/>
        </w:r>
      </w:del>
    </w:p>
    <w:tbl>
      <w:tblPr>
        <w:tblW w:w="11234" w:type="dxa"/>
        <w:tblInd w:w="93" w:type="dxa"/>
        <w:tblLook w:val="04A0" w:firstRow="1" w:lastRow="0" w:firstColumn="1" w:lastColumn="0" w:noHBand="0" w:noVBand="1"/>
      </w:tblPr>
      <w:tblGrid>
        <w:gridCol w:w="1563"/>
        <w:gridCol w:w="2640"/>
        <w:gridCol w:w="3462"/>
        <w:gridCol w:w="3569"/>
      </w:tblGrid>
      <w:tr w:rsidR="00E45573" w:rsidRPr="00ED29AE" w:rsidDel="00022162" w:rsidTr="009428DB">
        <w:trPr>
          <w:trHeight w:val="284"/>
          <w:del w:id="948" w:author="Robert Carp" w:date="2016-07-19T15:33:00Z"/>
        </w:trPr>
        <w:tc>
          <w:tcPr>
            <w:tcW w:w="1563" w:type="dxa"/>
            <w:tcBorders>
              <w:top w:val="single" w:sz="4" w:space="0" w:color="auto"/>
              <w:left w:val="single" w:sz="4" w:space="0" w:color="auto"/>
              <w:bottom w:val="single" w:sz="4" w:space="0" w:color="auto"/>
              <w:right w:val="nil"/>
            </w:tcBorders>
            <w:noWrap/>
            <w:vAlign w:val="bottom"/>
            <w:hideMark/>
          </w:tcPr>
          <w:p w:rsidR="00E45573" w:rsidRPr="00ED29AE" w:rsidDel="00022162" w:rsidRDefault="00E45573" w:rsidP="00022162">
            <w:pPr>
              <w:rPr>
                <w:del w:id="949" w:author="Robert Carp" w:date="2016-07-19T15:33:00Z"/>
                <w:b/>
                <w:bCs/>
                <w:color w:val="000000"/>
                <w:sz w:val="24"/>
                <w:szCs w:val="24"/>
              </w:rPr>
            </w:pPr>
            <w:del w:id="950" w:author="Robert Carp" w:date="2016-07-19T15:33:00Z">
              <w:r w:rsidRPr="00ED29AE" w:rsidDel="00022162">
                <w:rPr>
                  <w:b/>
                  <w:bCs/>
                  <w:color w:val="000000"/>
                  <w:sz w:val="24"/>
                  <w:szCs w:val="24"/>
                </w:rPr>
                <w:delText>Data Type</w:delText>
              </w:r>
            </w:del>
          </w:p>
        </w:tc>
        <w:tc>
          <w:tcPr>
            <w:tcW w:w="2640" w:type="dxa"/>
            <w:tcBorders>
              <w:top w:val="single" w:sz="4" w:space="0" w:color="auto"/>
              <w:left w:val="single" w:sz="4" w:space="0" w:color="auto"/>
              <w:bottom w:val="single" w:sz="4" w:space="0" w:color="auto"/>
              <w:right w:val="single" w:sz="4" w:space="0" w:color="auto"/>
            </w:tcBorders>
            <w:noWrap/>
            <w:vAlign w:val="bottom"/>
            <w:hideMark/>
          </w:tcPr>
          <w:p w:rsidR="00E45573" w:rsidRPr="00ED29AE" w:rsidDel="00022162" w:rsidRDefault="00E45573" w:rsidP="00022162">
            <w:pPr>
              <w:rPr>
                <w:del w:id="951" w:author="Robert Carp" w:date="2016-07-19T15:33:00Z"/>
                <w:b/>
                <w:bCs/>
                <w:color w:val="000000"/>
                <w:sz w:val="24"/>
                <w:szCs w:val="24"/>
              </w:rPr>
            </w:pPr>
            <w:del w:id="952" w:author="Robert Carp" w:date="2016-07-19T15:33:00Z">
              <w:r w:rsidRPr="00ED29AE" w:rsidDel="00022162">
                <w:rPr>
                  <w:b/>
                  <w:bCs/>
                  <w:color w:val="000000"/>
                  <w:sz w:val="24"/>
                  <w:szCs w:val="24"/>
                </w:rPr>
                <w:delText>Description</w:delText>
              </w:r>
            </w:del>
          </w:p>
        </w:tc>
        <w:tc>
          <w:tcPr>
            <w:tcW w:w="3462" w:type="dxa"/>
            <w:tcBorders>
              <w:top w:val="single" w:sz="4" w:space="0" w:color="auto"/>
              <w:left w:val="nil"/>
              <w:bottom w:val="single" w:sz="4" w:space="0" w:color="auto"/>
              <w:right w:val="single" w:sz="4" w:space="0" w:color="auto"/>
            </w:tcBorders>
            <w:noWrap/>
            <w:vAlign w:val="bottom"/>
            <w:hideMark/>
          </w:tcPr>
          <w:p w:rsidR="00E45573" w:rsidRPr="00ED29AE" w:rsidDel="00022162" w:rsidRDefault="00E45573" w:rsidP="00022162">
            <w:pPr>
              <w:rPr>
                <w:del w:id="953" w:author="Robert Carp" w:date="2016-07-19T15:33:00Z"/>
                <w:b/>
                <w:bCs/>
                <w:color w:val="000000"/>
                <w:sz w:val="24"/>
                <w:szCs w:val="24"/>
              </w:rPr>
            </w:pPr>
            <w:del w:id="954" w:author="Robert Carp" w:date="2016-07-19T15:33:00Z">
              <w:r w:rsidRPr="00ED29AE" w:rsidDel="00022162">
                <w:rPr>
                  <w:b/>
                  <w:bCs/>
                  <w:color w:val="000000"/>
                  <w:sz w:val="24"/>
                  <w:szCs w:val="24"/>
                </w:rPr>
                <w:delText>Supported Formats</w:delText>
              </w:r>
            </w:del>
          </w:p>
        </w:tc>
        <w:tc>
          <w:tcPr>
            <w:tcW w:w="3569" w:type="dxa"/>
            <w:tcBorders>
              <w:top w:val="single" w:sz="4" w:space="0" w:color="auto"/>
              <w:left w:val="nil"/>
              <w:bottom w:val="single" w:sz="4" w:space="0" w:color="auto"/>
              <w:right w:val="single" w:sz="4" w:space="0" w:color="auto"/>
            </w:tcBorders>
            <w:noWrap/>
            <w:vAlign w:val="bottom"/>
            <w:hideMark/>
          </w:tcPr>
          <w:p w:rsidR="00E45573" w:rsidRPr="00ED29AE" w:rsidDel="00022162" w:rsidRDefault="00E45573" w:rsidP="00022162">
            <w:pPr>
              <w:rPr>
                <w:del w:id="955" w:author="Robert Carp" w:date="2016-07-19T15:33:00Z"/>
                <w:b/>
                <w:bCs/>
                <w:color w:val="000000"/>
                <w:sz w:val="24"/>
                <w:szCs w:val="24"/>
              </w:rPr>
            </w:pPr>
            <w:del w:id="956" w:author="Robert Carp" w:date="2016-07-19T15:33:00Z">
              <w:r w:rsidRPr="00ED29AE" w:rsidDel="00022162">
                <w:rPr>
                  <w:b/>
                  <w:bCs/>
                  <w:color w:val="000000"/>
                  <w:sz w:val="24"/>
                  <w:szCs w:val="24"/>
                </w:rPr>
                <w:delText>Access Method</w:delText>
              </w:r>
            </w:del>
          </w:p>
        </w:tc>
      </w:tr>
      <w:tr w:rsidR="00E45573" w:rsidRPr="00ED29AE" w:rsidDel="00022162" w:rsidTr="009428DB">
        <w:trPr>
          <w:trHeight w:val="284"/>
          <w:del w:id="957" w:author="Robert Carp" w:date="2016-07-19T15:33:00Z"/>
        </w:trPr>
        <w:tc>
          <w:tcPr>
            <w:tcW w:w="1563" w:type="dxa"/>
            <w:vMerge w:val="restart"/>
            <w:tcBorders>
              <w:top w:val="single" w:sz="4" w:space="0" w:color="auto"/>
              <w:left w:val="single" w:sz="4" w:space="0" w:color="auto"/>
              <w:right w:val="single" w:sz="4" w:space="0" w:color="auto"/>
            </w:tcBorders>
            <w:noWrap/>
            <w:hideMark/>
          </w:tcPr>
          <w:p w:rsidR="00E45573" w:rsidRPr="00ED29AE" w:rsidDel="00022162" w:rsidRDefault="00E45573" w:rsidP="00022162">
            <w:pPr>
              <w:rPr>
                <w:del w:id="958" w:author="Robert Carp" w:date="2016-07-19T15:33:00Z"/>
                <w:color w:val="000000"/>
                <w:sz w:val="24"/>
                <w:szCs w:val="24"/>
              </w:rPr>
            </w:pPr>
            <w:del w:id="959" w:author="Robert Carp" w:date="2016-07-19T15:33:00Z">
              <w:r w:rsidRPr="00ED29AE" w:rsidDel="00022162">
                <w:rPr>
                  <w:color w:val="000000"/>
                  <w:sz w:val="24"/>
                  <w:szCs w:val="24"/>
                </w:rPr>
                <w:delText>Point</w:delText>
              </w:r>
            </w:del>
          </w:p>
          <w:p w:rsidR="00E45573" w:rsidRPr="00ED29AE" w:rsidDel="00022162" w:rsidRDefault="00E45573" w:rsidP="00022162">
            <w:pPr>
              <w:rPr>
                <w:del w:id="960" w:author="Robert Carp" w:date="2016-07-19T15:33:00Z"/>
                <w:color w:val="000000"/>
                <w:sz w:val="24"/>
                <w:szCs w:val="24"/>
              </w:rPr>
            </w:pPr>
            <w:del w:id="961" w:author="Robert Carp" w:date="2016-07-19T15:33:00Z">
              <w:r w:rsidRPr="00ED29AE" w:rsidDel="00022162">
                <w:rPr>
                  <w:color w:val="000000"/>
                  <w:sz w:val="24"/>
                  <w:szCs w:val="24"/>
                </w:rPr>
                <w:delText>Observational</w:delText>
              </w:r>
            </w:del>
          </w:p>
          <w:p w:rsidR="00E45573" w:rsidRPr="00ED29AE" w:rsidDel="00022162" w:rsidRDefault="00E45573" w:rsidP="00022162">
            <w:pPr>
              <w:rPr>
                <w:del w:id="962" w:author="Robert Carp" w:date="2016-07-19T15:33:00Z"/>
                <w:color w:val="000000"/>
                <w:sz w:val="24"/>
                <w:szCs w:val="24"/>
              </w:rPr>
            </w:pPr>
            <w:del w:id="963" w:author="Robert Carp" w:date="2016-07-19T15:33:00Z">
              <w:r w:rsidRPr="00ED29AE" w:rsidDel="00022162">
                <w:rPr>
                  <w:color w:val="000000"/>
                  <w:sz w:val="24"/>
                  <w:szCs w:val="24"/>
                </w:rPr>
                <w:delText> </w:delText>
              </w:r>
            </w:del>
          </w:p>
          <w:p w:rsidR="00E45573" w:rsidRPr="00ED29AE" w:rsidDel="00022162" w:rsidRDefault="00E45573" w:rsidP="00022162">
            <w:pPr>
              <w:rPr>
                <w:del w:id="964" w:author="Robert Carp" w:date="2016-07-19T15:33:00Z"/>
                <w:color w:val="000000"/>
                <w:sz w:val="24"/>
                <w:szCs w:val="24"/>
              </w:rPr>
            </w:pPr>
            <w:del w:id="965" w:author="Robert Carp" w:date="2016-07-19T15:33:00Z">
              <w:r w:rsidRPr="00ED29AE" w:rsidDel="00022162">
                <w:rPr>
                  <w:color w:val="000000"/>
                  <w:sz w:val="24"/>
                  <w:szCs w:val="24"/>
                </w:rPr>
                <w:delText> </w:delText>
              </w:r>
            </w:del>
          </w:p>
          <w:p w:rsidR="00E45573" w:rsidRPr="00ED29AE" w:rsidDel="00022162" w:rsidRDefault="00E45573" w:rsidP="00022162">
            <w:pPr>
              <w:rPr>
                <w:del w:id="966" w:author="Robert Carp" w:date="2016-07-19T15:33:00Z"/>
                <w:color w:val="000000"/>
                <w:sz w:val="24"/>
                <w:szCs w:val="24"/>
              </w:rPr>
            </w:pPr>
            <w:del w:id="967" w:author="Robert Carp" w:date="2016-07-19T15:33:00Z">
              <w:r w:rsidRPr="00ED29AE" w:rsidDel="00022162">
                <w:rPr>
                  <w:color w:val="000000"/>
                  <w:sz w:val="24"/>
                  <w:szCs w:val="24"/>
                </w:rPr>
                <w:delText> </w:delText>
              </w:r>
            </w:del>
          </w:p>
          <w:p w:rsidR="00E45573" w:rsidRPr="00ED29AE" w:rsidDel="00022162" w:rsidRDefault="00E45573" w:rsidP="00022162">
            <w:pPr>
              <w:rPr>
                <w:del w:id="968" w:author="Robert Carp" w:date="2016-07-19T15:33:00Z"/>
                <w:color w:val="000000"/>
                <w:sz w:val="24"/>
                <w:szCs w:val="24"/>
              </w:rPr>
            </w:pPr>
            <w:del w:id="969" w:author="Robert Carp" w:date="2016-07-19T15:33:00Z">
              <w:r w:rsidRPr="00ED29AE" w:rsidDel="00022162">
                <w:rPr>
                  <w:color w:val="000000"/>
                  <w:sz w:val="24"/>
                  <w:szCs w:val="24"/>
                </w:rPr>
                <w:delText> </w:delText>
              </w:r>
            </w:del>
          </w:p>
          <w:p w:rsidR="00E45573" w:rsidRPr="00ED29AE" w:rsidDel="00022162" w:rsidRDefault="00E45573" w:rsidP="00022162">
            <w:pPr>
              <w:rPr>
                <w:del w:id="970" w:author="Robert Carp" w:date="2016-07-19T15:33:00Z"/>
                <w:color w:val="000000"/>
                <w:sz w:val="24"/>
                <w:szCs w:val="24"/>
              </w:rPr>
            </w:pPr>
            <w:del w:id="971" w:author="Robert Carp" w:date="2016-07-19T15:33:00Z">
              <w:r w:rsidRPr="00ED29AE" w:rsidDel="00022162">
                <w:rPr>
                  <w:color w:val="000000"/>
                  <w:sz w:val="24"/>
                  <w:szCs w:val="24"/>
                </w:rPr>
                <w:delText> </w:delText>
              </w:r>
            </w:del>
          </w:p>
        </w:tc>
        <w:tc>
          <w:tcPr>
            <w:tcW w:w="2640" w:type="dxa"/>
            <w:vMerge w:val="restart"/>
            <w:tcBorders>
              <w:top w:val="nil"/>
              <w:left w:val="nil"/>
              <w:right w:val="single" w:sz="4" w:space="0" w:color="auto"/>
            </w:tcBorders>
            <w:noWrap/>
            <w:hideMark/>
          </w:tcPr>
          <w:p w:rsidR="00E45573" w:rsidRPr="00ED29AE" w:rsidDel="00022162" w:rsidRDefault="00E45573" w:rsidP="00022162">
            <w:pPr>
              <w:rPr>
                <w:del w:id="972" w:author="Robert Carp" w:date="2016-07-19T15:33:00Z"/>
                <w:color w:val="000000"/>
                <w:sz w:val="24"/>
                <w:szCs w:val="24"/>
              </w:rPr>
            </w:pPr>
            <w:del w:id="973" w:author="Robert Carp" w:date="2016-07-19T15:33:00Z">
              <w:r w:rsidRPr="00ED29AE" w:rsidDel="00022162">
                <w:rPr>
                  <w:color w:val="000000"/>
                  <w:sz w:val="24"/>
                  <w:szCs w:val="24"/>
                </w:rPr>
                <w:delText>Surface observations (METAR and</w:delText>
              </w:r>
            </w:del>
          </w:p>
          <w:p w:rsidR="00E45573" w:rsidRPr="00ED29AE" w:rsidDel="00022162" w:rsidRDefault="00E45573" w:rsidP="00022162">
            <w:pPr>
              <w:rPr>
                <w:del w:id="974" w:author="Robert Carp" w:date="2016-07-19T15:33:00Z"/>
                <w:color w:val="000000"/>
                <w:sz w:val="24"/>
                <w:szCs w:val="24"/>
              </w:rPr>
            </w:pPr>
            <w:del w:id="975" w:author="Robert Carp" w:date="2016-07-19T15:33:00Z">
              <w:r w:rsidRPr="00ED29AE" w:rsidDel="00022162">
                <w:rPr>
                  <w:color w:val="000000"/>
                  <w:sz w:val="24"/>
                  <w:szCs w:val="24"/>
                </w:rPr>
                <w:delText>SYNOP), earthquake observations</w:delText>
              </w:r>
            </w:del>
          </w:p>
          <w:p w:rsidR="00E45573" w:rsidRPr="00ED29AE" w:rsidDel="00022162" w:rsidRDefault="00E45573" w:rsidP="00022162">
            <w:pPr>
              <w:rPr>
                <w:del w:id="976" w:author="Robert Carp" w:date="2016-07-19T15:33:00Z"/>
                <w:color w:val="000000"/>
                <w:sz w:val="24"/>
                <w:szCs w:val="24"/>
              </w:rPr>
            </w:pPr>
            <w:del w:id="977" w:author="Robert Carp" w:date="2016-07-19T15:33:00Z">
              <w:r w:rsidRPr="00ED29AE" w:rsidDel="00022162">
                <w:rPr>
                  <w:color w:val="000000"/>
                  <w:sz w:val="24"/>
                  <w:szCs w:val="24"/>
                </w:rPr>
                <w:delText> </w:delText>
              </w:r>
            </w:del>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78" w:author="Robert Carp" w:date="2016-07-19T15:33:00Z"/>
                <w:color w:val="000000"/>
                <w:sz w:val="24"/>
                <w:szCs w:val="24"/>
              </w:rPr>
            </w:pPr>
            <w:del w:id="979" w:author="Robert Carp" w:date="2016-07-19T15:33:00Z">
              <w:r w:rsidRPr="00ED29AE" w:rsidDel="00022162">
                <w:rPr>
                  <w:color w:val="000000"/>
                  <w:sz w:val="24"/>
                  <w:szCs w:val="24"/>
                </w:rPr>
                <w:delText>ADDE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980" w:author="Robert Carp" w:date="2016-07-19T15:33:00Z"/>
                <w:color w:val="000000"/>
                <w:sz w:val="24"/>
                <w:szCs w:val="24"/>
              </w:rPr>
            </w:pPr>
            <w:del w:id="981" w:author="Robert Carp" w:date="2016-07-19T15:33:00Z">
              <w:r w:rsidRPr="00ED29AE" w:rsidDel="00022162">
                <w:rPr>
                  <w:color w:val="000000"/>
                  <w:sz w:val="24"/>
                  <w:szCs w:val="24"/>
                </w:rPr>
                <w:delText>ADDE servers</w:delText>
              </w:r>
            </w:del>
          </w:p>
        </w:tc>
      </w:tr>
      <w:tr w:rsidR="00E45573" w:rsidRPr="00ED29AE" w:rsidDel="00022162" w:rsidTr="009428DB">
        <w:trPr>
          <w:trHeight w:val="284"/>
          <w:del w:id="982"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983"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984"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85" w:author="Robert Carp" w:date="2016-07-19T15:33:00Z"/>
                <w:color w:val="000000"/>
                <w:sz w:val="24"/>
                <w:szCs w:val="24"/>
              </w:rPr>
            </w:pPr>
            <w:del w:id="986" w:author="Robert Carp" w:date="2016-07-19T15:33:00Z">
              <w:r w:rsidRPr="00ED29AE" w:rsidDel="00022162">
                <w:rPr>
                  <w:color w:val="000000"/>
                  <w:sz w:val="24"/>
                  <w:szCs w:val="24"/>
                </w:rPr>
                <w:delText>netCDF (Unidata, AWIPS/MADIS formats)</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987" w:author="Robert Carp" w:date="2016-07-19T15:33:00Z"/>
                <w:color w:val="000000"/>
                <w:sz w:val="24"/>
                <w:szCs w:val="24"/>
              </w:rPr>
            </w:pPr>
            <w:del w:id="988" w:author="Robert Carp" w:date="2016-07-19T15:33:00Z">
              <w:r w:rsidRPr="00ED29AE" w:rsidDel="00022162">
                <w:rPr>
                  <w:color w:val="000000"/>
                  <w:sz w:val="24"/>
                  <w:szCs w:val="24"/>
                </w:rPr>
                <w:delText>local files</w:delText>
              </w:r>
            </w:del>
          </w:p>
        </w:tc>
      </w:tr>
      <w:tr w:rsidR="00E45573" w:rsidRPr="00ED29AE" w:rsidDel="00022162" w:rsidTr="009428DB">
        <w:trPr>
          <w:trHeight w:val="284"/>
          <w:del w:id="989"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990" w:author="Robert Carp" w:date="2016-07-19T15:33:00Z"/>
                <w:color w:val="000000"/>
                <w:sz w:val="24"/>
                <w:szCs w:val="24"/>
              </w:rPr>
            </w:pPr>
          </w:p>
        </w:tc>
        <w:tc>
          <w:tcPr>
            <w:tcW w:w="2640" w:type="dxa"/>
            <w:vMerge/>
            <w:tcBorders>
              <w:left w:val="nil"/>
              <w:bottom w:val="single" w:sz="4" w:space="0" w:color="auto"/>
              <w:right w:val="single" w:sz="4" w:space="0" w:color="auto"/>
            </w:tcBorders>
            <w:noWrap/>
            <w:hideMark/>
          </w:tcPr>
          <w:p w:rsidR="00E45573" w:rsidRPr="00ED29AE" w:rsidDel="00022162" w:rsidRDefault="00E45573" w:rsidP="00022162">
            <w:pPr>
              <w:rPr>
                <w:del w:id="991"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992" w:author="Robert Carp" w:date="2016-07-19T15:33:00Z"/>
                <w:color w:val="000000"/>
                <w:sz w:val="24"/>
                <w:szCs w:val="24"/>
              </w:rPr>
            </w:pPr>
            <w:del w:id="993" w:author="Robert Carp" w:date="2016-07-19T15:33:00Z">
              <w:r w:rsidRPr="00ED29AE" w:rsidDel="00022162">
                <w:rPr>
                  <w:color w:val="000000"/>
                  <w:sz w:val="24"/>
                  <w:szCs w:val="24"/>
                </w:rPr>
                <w:delText>Text (ASCII, CSV), Excel spreadsheet</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994" w:author="Robert Carp" w:date="2016-07-19T15:33:00Z"/>
                <w:color w:val="000000"/>
                <w:sz w:val="24"/>
                <w:szCs w:val="24"/>
              </w:rPr>
            </w:pPr>
            <w:del w:id="995" w:author="Robert Carp" w:date="2016-07-19T15:33:00Z">
              <w:r w:rsidRPr="00ED29AE" w:rsidDel="00022162">
                <w:rPr>
                  <w:color w:val="000000"/>
                  <w:sz w:val="24"/>
                  <w:szCs w:val="24"/>
                </w:rPr>
                <w:delText>local files</w:delText>
              </w:r>
            </w:del>
          </w:p>
        </w:tc>
      </w:tr>
      <w:tr w:rsidR="00E45573" w:rsidRPr="00ED29AE" w:rsidDel="00022162" w:rsidTr="009428DB">
        <w:trPr>
          <w:trHeight w:val="284"/>
          <w:del w:id="996"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997" w:author="Robert Carp" w:date="2016-07-19T15:33:00Z"/>
                <w:color w:val="000000"/>
                <w:sz w:val="24"/>
                <w:szCs w:val="24"/>
              </w:rPr>
            </w:pPr>
          </w:p>
        </w:tc>
        <w:tc>
          <w:tcPr>
            <w:tcW w:w="2640" w:type="dxa"/>
            <w:vMerge w:val="restart"/>
            <w:tcBorders>
              <w:top w:val="nil"/>
              <w:left w:val="nil"/>
              <w:right w:val="single" w:sz="4" w:space="0" w:color="auto"/>
            </w:tcBorders>
            <w:noWrap/>
            <w:hideMark/>
          </w:tcPr>
          <w:p w:rsidR="00E45573" w:rsidRPr="00ED29AE" w:rsidDel="00022162" w:rsidRDefault="00E45573" w:rsidP="00022162">
            <w:pPr>
              <w:rPr>
                <w:del w:id="998" w:author="Robert Carp" w:date="2016-07-19T15:33:00Z"/>
                <w:color w:val="000000"/>
                <w:sz w:val="24"/>
                <w:szCs w:val="24"/>
              </w:rPr>
            </w:pPr>
            <w:del w:id="999" w:author="Robert Carp" w:date="2016-07-19T15:33:00Z">
              <w:r w:rsidRPr="00ED29AE" w:rsidDel="00022162">
                <w:rPr>
                  <w:color w:val="000000"/>
                  <w:sz w:val="24"/>
                  <w:szCs w:val="24"/>
                </w:rPr>
                <w:delText>Global balloon soundings (RAOB)</w:delText>
              </w:r>
            </w:del>
          </w:p>
          <w:p w:rsidR="00E45573" w:rsidRPr="00ED29AE" w:rsidDel="00022162" w:rsidRDefault="00E45573" w:rsidP="00022162">
            <w:pPr>
              <w:rPr>
                <w:del w:id="1000" w:author="Robert Carp" w:date="2016-07-19T15:33:00Z"/>
                <w:color w:val="000000"/>
                <w:sz w:val="24"/>
                <w:szCs w:val="24"/>
              </w:rPr>
            </w:pPr>
            <w:del w:id="1001" w:author="Robert Carp" w:date="2016-07-19T15:33:00Z">
              <w:r w:rsidRPr="00ED29AE" w:rsidDel="00022162">
                <w:rPr>
                  <w:color w:val="000000"/>
                  <w:sz w:val="24"/>
                  <w:szCs w:val="24"/>
                </w:rPr>
                <w:delText> </w:delText>
              </w:r>
            </w:del>
          </w:p>
          <w:p w:rsidR="00E45573" w:rsidRPr="00ED29AE" w:rsidDel="00022162" w:rsidRDefault="00E45573" w:rsidP="00022162">
            <w:pPr>
              <w:rPr>
                <w:del w:id="1002" w:author="Robert Carp" w:date="2016-07-19T15:33:00Z"/>
                <w:color w:val="000000"/>
                <w:sz w:val="24"/>
                <w:szCs w:val="24"/>
              </w:rPr>
            </w:pPr>
            <w:del w:id="1003" w:author="Robert Carp" w:date="2016-07-19T15:33:00Z">
              <w:r w:rsidRPr="00ED29AE" w:rsidDel="00022162">
                <w:rPr>
                  <w:color w:val="000000"/>
                  <w:sz w:val="24"/>
                  <w:szCs w:val="24"/>
                </w:rPr>
                <w:delText> </w:delText>
              </w:r>
            </w:del>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04" w:author="Robert Carp" w:date="2016-07-19T15:33:00Z"/>
                <w:color w:val="000000"/>
                <w:sz w:val="24"/>
                <w:szCs w:val="24"/>
              </w:rPr>
            </w:pPr>
            <w:del w:id="1005" w:author="Robert Carp" w:date="2016-07-19T15:33:00Z">
              <w:r w:rsidRPr="00ED29AE" w:rsidDel="00022162">
                <w:rPr>
                  <w:color w:val="000000"/>
                  <w:sz w:val="24"/>
                  <w:szCs w:val="24"/>
                </w:rPr>
                <w:delText>ADDE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06" w:author="Robert Carp" w:date="2016-07-19T15:33:00Z"/>
                <w:color w:val="000000"/>
                <w:sz w:val="24"/>
                <w:szCs w:val="24"/>
              </w:rPr>
            </w:pPr>
            <w:del w:id="1007" w:author="Robert Carp" w:date="2016-07-19T15:33:00Z">
              <w:r w:rsidRPr="00ED29AE" w:rsidDel="00022162">
                <w:rPr>
                  <w:color w:val="000000"/>
                  <w:sz w:val="24"/>
                  <w:szCs w:val="24"/>
                </w:rPr>
                <w:delText>ADDE servers</w:delText>
              </w:r>
            </w:del>
          </w:p>
        </w:tc>
      </w:tr>
      <w:tr w:rsidR="00E45573" w:rsidRPr="00ED29AE" w:rsidDel="00022162" w:rsidTr="009428DB">
        <w:trPr>
          <w:trHeight w:val="284"/>
          <w:del w:id="1008"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1009" w:author="Robert Carp" w:date="2016-07-19T15:33:00Z"/>
                <w:color w:val="000000"/>
                <w:sz w:val="24"/>
                <w:szCs w:val="24"/>
              </w:rPr>
            </w:pPr>
          </w:p>
        </w:tc>
        <w:tc>
          <w:tcPr>
            <w:tcW w:w="2640" w:type="dxa"/>
            <w:vMerge/>
            <w:tcBorders>
              <w:left w:val="nil"/>
              <w:right w:val="single" w:sz="4" w:space="0" w:color="auto"/>
            </w:tcBorders>
            <w:noWrap/>
            <w:hideMark/>
          </w:tcPr>
          <w:p w:rsidR="00E45573" w:rsidRPr="00ED29AE" w:rsidDel="00022162" w:rsidRDefault="00E45573" w:rsidP="00022162">
            <w:pPr>
              <w:rPr>
                <w:del w:id="1010"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11" w:author="Robert Carp" w:date="2016-07-19T15:33:00Z"/>
                <w:color w:val="000000"/>
                <w:sz w:val="24"/>
                <w:szCs w:val="24"/>
              </w:rPr>
            </w:pPr>
            <w:del w:id="1012" w:author="Robert Carp" w:date="2016-07-19T15:33:00Z">
              <w:r w:rsidRPr="00ED29AE" w:rsidDel="00022162">
                <w:rPr>
                  <w:color w:val="000000"/>
                  <w:sz w:val="24"/>
                  <w:szCs w:val="24"/>
                </w:rPr>
                <w:delText>netCDF (Unidata, AWIPS/MADIS formats)</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13" w:author="Robert Carp" w:date="2016-07-19T15:33:00Z"/>
                <w:color w:val="000000"/>
                <w:sz w:val="24"/>
                <w:szCs w:val="24"/>
              </w:rPr>
            </w:pPr>
            <w:del w:id="1014" w:author="Robert Carp" w:date="2016-07-19T15:33:00Z">
              <w:r w:rsidRPr="00ED29AE" w:rsidDel="00022162">
                <w:rPr>
                  <w:color w:val="000000"/>
                  <w:sz w:val="24"/>
                  <w:szCs w:val="24"/>
                </w:rPr>
                <w:delText>local files</w:delText>
              </w:r>
            </w:del>
          </w:p>
        </w:tc>
      </w:tr>
      <w:tr w:rsidR="00E45573" w:rsidRPr="00ED29AE" w:rsidDel="00022162" w:rsidTr="009428DB">
        <w:trPr>
          <w:trHeight w:val="284"/>
          <w:del w:id="1015" w:author="Robert Carp" w:date="2016-07-19T15:33:00Z"/>
        </w:trPr>
        <w:tc>
          <w:tcPr>
            <w:tcW w:w="1563" w:type="dxa"/>
            <w:vMerge/>
            <w:tcBorders>
              <w:left w:val="single" w:sz="4" w:space="0" w:color="auto"/>
              <w:right w:val="single" w:sz="4" w:space="0" w:color="auto"/>
            </w:tcBorders>
            <w:noWrap/>
            <w:hideMark/>
          </w:tcPr>
          <w:p w:rsidR="00E45573" w:rsidRPr="00ED29AE" w:rsidDel="00022162" w:rsidRDefault="00E45573" w:rsidP="00022162">
            <w:pPr>
              <w:rPr>
                <w:del w:id="1016" w:author="Robert Carp" w:date="2016-07-19T15:33:00Z"/>
                <w:color w:val="000000"/>
                <w:sz w:val="24"/>
                <w:szCs w:val="24"/>
              </w:rPr>
            </w:pPr>
          </w:p>
        </w:tc>
        <w:tc>
          <w:tcPr>
            <w:tcW w:w="2640" w:type="dxa"/>
            <w:vMerge/>
            <w:tcBorders>
              <w:left w:val="nil"/>
              <w:bottom w:val="single" w:sz="4" w:space="0" w:color="auto"/>
              <w:right w:val="single" w:sz="4" w:space="0" w:color="auto"/>
            </w:tcBorders>
            <w:noWrap/>
            <w:hideMark/>
          </w:tcPr>
          <w:p w:rsidR="00E45573" w:rsidRPr="00ED29AE" w:rsidDel="00022162" w:rsidRDefault="00E45573" w:rsidP="00022162">
            <w:pPr>
              <w:rPr>
                <w:del w:id="1017"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18" w:author="Robert Carp" w:date="2016-07-19T15:33:00Z"/>
                <w:color w:val="000000"/>
                <w:sz w:val="24"/>
                <w:szCs w:val="24"/>
              </w:rPr>
            </w:pPr>
            <w:del w:id="1019" w:author="Robert Carp" w:date="2016-07-19T15:33:00Z">
              <w:r w:rsidRPr="00ED29AE" w:rsidDel="00022162">
                <w:rPr>
                  <w:color w:val="000000"/>
                  <w:sz w:val="24"/>
                  <w:szCs w:val="24"/>
                </w:rPr>
                <w:delText>CMA text format</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20" w:author="Robert Carp" w:date="2016-07-19T15:33:00Z"/>
                <w:color w:val="000000"/>
                <w:sz w:val="24"/>
                <w:szCs w:val="24"/>
              </w:rPr>
            </w:pPr>
            <w:del w:id="1021" w:author="Robert Carp" w:date="2016-07-19T15:33:00Z">
              <w:r w:rsidRPr="00ED29AE" w:rsidDel="00022162">
                <w:rPr>
                  <w:color w:val="000000"/>
                  <w:sz w:val="24"/>
                  <w:szCs w:val="24"/>
                </w:rPr>
                <w:delText>local files</w:delText>
              </w:r>
            </w:del>
          </w:p>
        </w:tc>
      </w:tr>
      <w:tr w:rsidR="00E45573" w:rsidRPr="00ED29AE" w:rsidDel="00022162" w:rsidTr="009428DB">
        <w:trPr>
          <w:trHeight w:val="284"/>
          <w:del w:id="1022" w:author="Robert Carp" w:date="2016-07-19T15:33:00Z"/>
        </w:trPr>
        <w:tc>
          <w:tcPr>
            <w:tcW w:w="1563" w:type="dxa"/>
            <w:vMerge/>
            <w:tcBorders>
              <w:left w:val="single" w:sz="4" w:space="0" w:color="auto"/>
              <w:bottom w:val="single" w:sz="4" w:space="0" w:color="auto"/>
              <w:right w:val="single" w:sz="4" w:space="0" w:color="auto"/>
            </w:tcBorders>
            <w:noWrap/>
            <w:hideMark/>
          </w:tcPr>
          <w:p w:rsidR="00E45573" w:rsidRPr="00ED29AE" w:rsidDel="00022162" w:rsidRDefault="00E45573" w:rsidP="00022162">
            <w:pPr>
              <w:rPr>
                <w:del w:id="1023" w:author="Robert Carp" w:date="2016-07-19T15:33:00Z"/>
                <w:color w:val="000000"/>
                <w:sz w:val="24"/>
                <w:szCs w:val="24"/>
              </w:rPr>
            </w:pPr>
          </w:p>
        </w:tc>
        <w:tc>
          <w:tcPr>
            <w:tcW w:w="2640" w:type="dxa"/>
            <w:tcBorders>
              <w:top w:val="nil"/>
              <w:left w:val="nil"/>
              <w:bottom w:val="single" w:sz="4" w:space="0" w:color="auto"/>
              <w:right w:val="single" w:sz="4" w:space="0" w:color="auto"/>
            </w:tcBorders>
            <w:noWrap/>
            <w:hideMark/>
          </w:tcPr>
          <w:p w:rsidR="00E45573" w:rsidRPr="00ED29AE" w:rsidDel="00022162" w:rsidRDefault="00E45573" w:rsidP="00022162">
            <w:pPr>
              <w:rPr>
                <w:del w:id="1024" w:author="Robert Carp" w:date="2016-07-19T15:33:00Z"/>
                <w:color w:val="000000"/>
                <w:sz w:val="24"/>
                <w:szCs w:val="24"/>
              </w:rPr>
            </w:pPr>
            <w:del w:id="1025" w:author="Robert Carp" w:date="2016-07-19T15:33:00Z">
              <w:r w:rsidRPr="00ED29AE" w:rsidDel="00022162">
                <w:rPr>
                  <w:color w:val="000000"/>
                  <w:sz w:val="24"/>
                  <w:szCs w:val="24"/>
                </w:rPr>
                <w:delText>NOAA Profiler Network winds</w:delText>
              </w:r>
            </w:del>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26" w:author="Robert Carp" w:date="2016-07-19T15:33:00Z"/>
                <w:color w:val="000000"/>
                <w:sz w:val="24"/>
                <w:szCs w:val="24"/>
              </w:rPr>
            </w:pPr>
            <w:del w:id="1027" w:author="Robert Carp" w:date="2016-07-19T15:33:00Z">
              <w:r w:rsidRPr="00ED29AE" w:rsidDel="00022162">
                <w:rPr>
                  <w:color w:val="000000"/>
                  <w:sz w:val="24"/>
                  <w:szCs w:val="24"/>
                </w:rPr>
                <w:delText>ADDE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28" w:author="Robert Carp" w:date="2016-07-19T15:33:00Z"/>
                <w:color w:val="000000"/>
                <w:sz w:val="24"/>
                <w:szCs w:val="24"/>
              </w:rPr>
            </w:pPr>
            <w:del w:id="1029" w:author="Robert Carp" w:date="2016-07-19T15:33:00Z">
              <w:r w:rsidRPr="00ED29AE" w:rsidDel="00022162">
                <w:rPr>
                  <w:color w:val="000000"/>
                  <w:sz w:val="24"/>
                  <w:szCs w:val="24"/>
                </w:rPr>
                <w:delText>ADDE servers</w:delText>
              </w:r>
            </w:del>
          </w:p>
        </w:tc>
      </w:tr>
      <w:tr w:rsidR="00E45573" w:rsidRPr="00ED29AE" w:rsidDel="00022162" w:rsidTr="009428DB">
        <w:trPr>
          <w:trHeight w:val="284"/>
          <w:del w:id="1030" w:author="Robert Carp" w:date="2016-07-19T15:33:00Z"/>
        </w:trPr>
        <w:tc>
          <w:tcPr>
            <w:tcW w:w="1563" w:type="dxa"/>
            <w:vMerge w:val="restart"/>
            <w:tcBorders>
              <w:top w:val="nil"/>
              <w:left w:val="single" w:sz="4" w:space="0" w:color="auto"/>
              <w:right w:val="single" w:sz="4" w:space="0" w:color="auto"/>
            </w:tcBorders>
            <w:noWrap/>
            <w:hideMark/>
          </w:tcPr>
          <w:p w:rsidR="00E45573" w:rsidRPr="00ED29AE" w:rsidDel="00022162" w:rsidRDefault="00E45573" w:rsidP="00022162">
            <w:pPr>
              <w:rPr>
                <w:del w:id="1031" w:author="Robert Carp" w:date="2016-07-19T15:33:00Z"/>
                <w:color w:val="000000"/>
                <w:sz w:val="24"/>
                <w:szCs w:val="24"/>
              </w:rPr>
            </w:pPr>
            <w:del w:id="1032" w:author="Robert Carp" w:date="2016-07-19T15:33:00Z">
              <w:r w:rsidRPr="00ED29AE" w:rsidDel="00022162">
                <w:rPr>
                  <w:color w:val="000000"/>
                  <w:sz w:val="24"/>
                  <w:szCs w:val="24"/>
                </w:rPr>
                <w:delText>Trajectory</w:delText>
              </w:r>
            </w:del>
          </w:p>
          <w:p w:rsidR="00E45573" w:rsidRPr="00ED29AE" w:rsidDel="00022162" w:rsidRDefault="00E45573" w:rsidP="00022162">
            <w:pPr>
              <w:rPr>
                <w:del w:id="1033" w:author="Robert Carp" w:date="2016-07-19T15:33:00Z"/>
                <w:color w:val="000000"/>
                <w:sz w:val="24"/>
                <w:szCs w:val="24"/>
              </w:rPr>
            </w:pPr>
            <w:del w:id="1034" w:author="Robert Carp" w:date="2016-07-19T15:33:00Z">
              <w:r w:rsidRPr="00ED29AE" w:rsidDel="00022162">
                <w:rPr>
                  <w:color w:val="000000"/>
                  <w:sz w:val="24"/>
                  <w:szCs w:val="24"/>
                </w:rPr>
                <w:delText> </w:delText>
              </w:r>
            </w:del>
          </w:p>
        </w:tc>
        <w:tc>
          <w:tcPr>
            <w:tcW w:w="2640" w:type="dxa"/>
            <w:vMerge w:val="restart"/>
            <w:tcBorders>
              <w:top w:val="nil"/>
              <w:left w:val="nil"/>
              <w:right w:val="single" w:sz="4" w:space="0" w:color="auto"/>
            </w:tcBorders>
            <w:noWrap/>
            <w:hideMark/>
          </w:tcPr>
          <w:p w:rsidR="00E45573" w:rsidRPr="00ED29AE" w:rsidDel="00022162" w:rsidRDefault="00E45573" w:rsidP="00022162">
            <w:pPr>
              <w:rPr>
                <w:del w:id="1035" w:author="Robert Carp" w:date="2016-07-19T15:33:00Z"/>
                <w:color w:val="000000"/>
                <w:sz w:val="24"/>
                <w:szCs w:val="24"/>
              </w:rPr>
            </w:pPr>
            <w:del w:id="1036" w:author="Robert Carp" w:date="2016-07-19T15:33:00Z">
              <w:r w:rsidRPr="00ED29AE" w:rsidDel="00022162">
                <w:rPr>
                  <w:color w:val="000000"/>
                  <w:sz w:val="24"/>
                  <w:szCs w:val="24"/>
                </w:rPr>
                <w:delText>Aircraft observations</w:delText>
              </w:r>
            </w:del>
          </w:p>
          <w:p w:rsidR="00E45573" w:rsidRPr="00ED29AE" w:rsidDel="00022162" w:rsidRDefault="00E45573" w:rsidP="00022162">
            <w:pPr>
              <w:rPr>
                <w:del w:id="1037" w:author="Robert Carp" w:date="2016-07-19T15:33:00Z"/>
                <w:color w:val="000000"/>
                <w:sz w:val="24"/>
                <w:szCs w:val="24"/>
              </w:rPr>
            </w:pPr>
            <w:del w:id="1038" w:author="Robert Carp" w:date="2016-07-19T15:33:00Z">
              <w:r w:rsidRPr="00ED29AE" w:rsidDel="00022162">
                <w:rPr>
                  <w:color w:val="000000"/>
                  <w:sz w:val="24"/>
                  <w:szCs w:val="24"/>
                </w:rPr>
                <w:delText> </w:delText>
              </w:r>
            </w:del>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39" w:author="Robert Carp" w:date="2016-07-19T15:33:00Z"/>
                <w:color w:val="000000"/>
                <w:sz w:val="24"/>
                <w:szCs w:val="24"/>
              </w:rPr>
            </w:pPr>
            <w:del w:id="1040" w:author="Robert Carp" w:date="2016-07-19T15:33:00Z">
              <w:r w:rsidRPr="00ED29AE" w:rsidDel="00022162">
                <w:rPr>
                  <w:color w:val="000000"/>
                  <w:sz w:val="24"/>
                  <w:szCs w:val="24"/>
                </w:rPr>
                <w:delText>netCDF (RAF convention)</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41" w:author="Robert Carp" w:date="2016-07-19T15:33:00Z"/>
                <w:color w:val="000000"/>
                <w:sz w:val="24"/>
                <w:szCs w:val="24"/>
              </w:rPr>
            </w:pPr>
            <w:del w:id="1042" w:author="Robert Carp" w:date="2016-07-19T15:33:00Z">
              <w:r w:rsidRPr="00ED29AE" w:rsidDel="00022162">
                <w:rPr>
                  <w:color w:val="000000"/>
                  <w:sz w:val="24"/>
                  <w:szCs w:val="24"/>
                </w:rPr>
                <w:delText>local files</w:delText>
              </w:r>
            </w:del>
          </w:p>
        </w:tc>
      </w:tr>
      <w:tr w:rsidR="00E45573" w:rsidRPr="00ED29AE" w:rsidDel="00022162" w:rsidTr="009428DB">
        <w:trPr>
          <w:trHeight w:val="284"/>
          <w:del w:id="1043" w:author="Robert Carp" w:date="2016-07-19T15:33:00Z"/>
        </w:trPr>
        <w:tc>
          <w:tcPr>
            <w:tcW w:w="1563" w:type="dxa"/>
            <w:vMerge/>
            <w:tcBorders>
              <w:left w:val="single" w:sz="4" w:space="0" w:color="auto"/>
              <w:bottom w:val="single" w:sz="4" w:space="0" w:color="auto"/>
              <w:right w:val="single" w:sz="4" w:space="0" w:color="auto"/>
            </w:tcBorders>
            <w:noWrap/>
            <w:hideMark/>
          </w:tcPr>
          <w:p w:rsidR="00E45573" w:rsidRPr="00ED29AE" w:rsidDel="00022162" w:rsidRDefault="00E45573" w:rsidP="00022162">
            <w:pPr>
              <w:rPr>
                <w:del w:id="1044" w:author="Robert Carp" w:date="2016-07-19T15:33:00Z"/>
                <w:color w:val="000000"/>
                <w:sz w:val="24"/>
                <w:szCs w:val="24"/>
              </w:rPr>
            </w:pPr>
          </w:p>
        </w:tc>
        <w:tc>
          <w:tcPr>
            <w:tcW w:w="2640" w:type="dxa"/>
            <w:vMerge/>
            <w:tcBorders>
              <w:left w:val="nil"/>
              <w:bottom w:val="single" w:sz="4" w:space="0" w:color="auto"/>
              <w:right w:val="single" w:sz="4" w:space="0" w:color="auto"/>
            </w:tcBorders>
            <w:noWrap/>
            <w:hideMark/>
          </w:tcPr>
          <w:p w:rsidR="00E45573" w:rsidRPr="00ED29AE" w:rsidDel="00022162" w:rsidRDefault="00E45573" w:rsidP="00022162">
            <w:pPr>
              <w:rPr>
                <w:del w:id="1045"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46" w:author="Robert Carp" w:date="2016-07-19T15:33:00Z"/>
                <w:color w:val="000000"/>
                <w:sz w:val="24"/>
                <w:szCs w:val="24"/>
              </w:rPr>
            </w:pPr>
            <w:del w:id="1047" w:author="Robert Carp" w:date="2016-07-19T15:33:00Z">
              <w:r w:rsidRPr="00ED29AE" w:rsidDel="00022162">
                <w:rPr>
                  <w:color w:val="000000"/>
                  <w:sz w:val="24"/>
                  <w:szCs w:val="24"/>
                </w:rPr>
                <w:delText>Text (ASCII, CSV)</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48" w:author="Robert Carp" w:date="2016-07-19T15:33:00Z"/>
                <w:color w:val="000000"/>
                <w:sz w:val="24"/>
                <w:szCs w:val="24"/>
              </w:rPr>
            </w:pPr>
            <w:del w:id="1049" w:author="Robert Carp" w:date="2016-07-19T15:33:00Z">
              <w:r w:rsidRPr="00ED29AE" w:rsidDel="00022162">
                <w:rPr>
                  <w:color w:val="000000"/>
                  <w:sz w:val="24"/>
                  <w:szCs w:val="24"/>
                </w:rPr>
                <w:delText>local files</w:delText>
              </w:r>
            </w:del>
          </w:p>
        </w:tc>
      </w:tr>
      <w:tr w:rsidR="00E45573" w:rsidRPr="00ED29AE" w:rsidDel="00022162" w:rsidTr="009428DB">
        <w:trPr>
          <w:trHeight w:val="284"/>
          <w:del w:id="1050" w:author="Robert Carp" w:date="2016-07-19T15:33:00Z"/>
        </w:trPr>
        <w:tc>
          <w:tcPr>
            <w:tcW w:w="1563" w:type="dxa"/>
            <w:vMerge w:val="restart"/>
            <w:tcBorders>
              <w:top w:val="nil"/>
              <w:left w:val="single" w:sz="4" w:space="0" w:color="auto"/>
              <w:right w:val="nil"/>
            </w:tcBorders>
            <w:noWrap/>
            <w:hideMark/>
          </w:tcPr>
          <w:p w:rsidR="00E45573" w:rsidRPr="00ED29AE" w:rsidDel="00022162" w:rsidRDefault="00E45573" w:rsidP="00022162">
            <w:pPr>
              <w:rPr>
                <w:del w:id="1051" w:author="Robert Carp" w:date="2016-07-19T15:33:00Z"/>
                <w:color w:val="000000"/>
                <w:sz w:val="24"/>
                <w:szCs w:val="24"/>
              </w:rPr>
            </w:pPr>
            <w:del w:id="1052" w:author="Robert Carp" w:date="2016-07-19T15:33:00Z">
              <w:r w:rsidRPr="00ED29AE" w:rsidDel="00022162">
                <w:rPr>
                  <w:color w:val="000000"/>
                  <w:sz w:val="24"/>
                  <w:szCs w:val="24"/>
                </w:rPr>
                <w:delText>GIS</w:delText>
              </w:r>
            </w:del>
          </w:p>
          <w:p w:rsidR="00E45573" w:rsidRPr="00ED29AE" w:rsidDel="00022162" w:rsidRDefault="00E45573" w:rsidP="00022162">
            <w:pPr>
              <w:rPr>
                <w:del w:id="1053" w:author="Robert Carp" w:date="2016-07-19T15:33:00Z"/>
                <w:color w:val="000000"/>
                <w:sz w:val="24"/>
                <w:szCs w:val="24"/>
              </w:rPr>
            </w:pPr>
            <w:del w:id="1054" w:author="Robert Carp" w:date="2016-07-19T15:33:00Z">
              <w:r w:rsidRPr="00ED29AE" w:rsidDel="00022162">
                <w:rPr>
                  <w:color w:val="000000"/>
                  <w:sz w:val="24"/>
                  <w:szCs w:val="24"/>
                </w:rPr>
                <w:delText> </w:delText>
              </w:r>
            </w:del>
          </w:p>
        </w:tc>
        <w:tc>
          <w:tcPr>
            <w:tcW w:w="2640" w:type="dxa"/>
            <w:vMerge w:val="restart"/>
            <w:tcBorders>
              <w:top w:val="nil"/>
              <w:left w:val="single" w:sz="4" w:space="0" w:color="auto"/>
              <w:right w:val="single" w:sz="4" w:space="0" w:color="auto"/>
            </w:tcBorders>
            <w:noWrap/>
            <w:hideMark/>
          </w:tcPr>
          <w:p w:rsidR="00E45573" w:rsidRPr="00ED29AE" w:rsidDel="00022162" w:rsidRDefault="00E45573" w:rsidP="00022162">
            <w:pPr>
              <w:rPr>
                <w:del w:id="1055" w:author="Robert Carp" w:date="2016-07-19T15:33:00Z"/>
                <w:color w:val="000000"/>
                <w:sz w:val="24"/>
                <w:szCs w:val="24"/>
              </w:rPr>
            </w:pPr>
            <w:del w:id="1056" w:author="Robert Carp" w:date="2016-07-19T15:33:00Z">
              <w:r w:rsidRPr="00ED29AE" w:rsidDel="00022162">
                <w:rPr>
                  <w:color w:val="000000"/>
                  <w:sz w:val="24"/>
                  <w:szCs w:val="24"/>
                </w:rPr>
                <w:delText>Data typically used in Geographic</w:delText>
              </w:r>
              <w:r w:rsidDel="00022162">
                <w:rPr>
                  <w:color w:val="000000"/>
                  <w:sz w:val="24"/>
                  <w:szCs w:val="24"/>
                </w:rPr>
                <w:delText xml:space="preserve"> </w:delText>
              </w:r>
              <w:r w:rsidRPr="00ED29AE" w:rsidDel="00022162">
                <w:rPr>
                  <w:color w:val="000000"/>
                  <w:sz w:val="24"/>
                  <w:szCs w:val="24"/>
                </w:rPr>
                <w:delText>Information Systems (GIS)</w:delText>
              </w:r>
            </w:del>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57" w:author="Robert Carp" w:date="2016-07-19T15:33:00Z"/>
                <w:color w:val="000000"/>
                <w:sz w:val="24"/>
                <w:szCs w:val="24"/>
              </w:rPr>
            </w:pPr>
            <w:del w:id="1058" w:author="Robert Carp" w:date="2016-07-19T15:33:00Z">
              <w:r w:rsidRPr="00ED29AE" w:rsidDel="00022162">
                <w:rPr>
                  <w:color w:val="000000"/>
                  <w:sz w:val="24"/>
                  <w:szCs w:val="24"/>
                </w:rPr>
                <w:delText>ESRI Shapefile</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59" w:author="Robert Carp" w:date="2016-07-19T15:33:00Z"/>
                <w:color w:val="000000"/>
                <w:sz w:val="24"/>
                <w:szCs w:val="24"/>
              </w:rPr>
            </w:pPr>
            <w:del w:id="1060" w:author="Robert Carp" w:date="2016-07-19T15:33:00Z">
              <w:r w:rsidRPr="00ED29AE" w:rsidDel="00022162">
                <w:rPr>
                  <w:color w:val="000000"/>
                  <w:sz w:val="24"/>
                  <w:szCs w:val="24"/>
                </w:rPr>
                <w:delText>local files, HTTP</w:delText>
              </w:r>
            </w:del>
          </w:p>
        </w:tc>
      </w:tr>
      <w:tr w:rsidR="00E45573" w:rsidRPr="00ED29AE" w:rsidDel="00022162" w:rsidTr="009428DB">
        <w:trPr>
          <w:trHeight w:val="284"/>
          <w:del w:id="1061" w:author="Robert Carp" w:date="2016-07-19T15:33:00Z"/>
        </w:trPr>
        <w:tc>
          <w:tcPr>
            <w:tcW w:w="1563" w:type="dxa"/>
            <w:vMerge/>
            <w:tcBorders>
              <w:left w:val="single" w:sz="4" w:space="0" w:color="auto"/>
              <w:bottom w:val="single" w:sz="4" w:space="0" w:color="auto"/>
              <w:right w:val="nil"/>
            </w:tcBorders>
            <w:noWrap/>
            <w:hideMark/>
          </w:tcPr>
          <w:p w:rsidR="00E45573" w:rsidRPr="00ED29AE" w:rsidDel="00022162" w:rsidRDefault="00E45573" w:rsidP="00022162">
            <w:pPr>
              <w:rPr>
                <w:del w:id="1062" w:author="Robert Carp" w:date="2016-07-19T15:33:00Z"/>
                <w:color w:val="000000"/>
                <w:sz w:val="24"/>
                <w:szCs w:val="24"/>
              </w:rPr>
            </w:pPr>
          </w:p>
        </w:tc>
        <w:tc>
          <w:tcPr>
            <w:tcW w:w="2640" w:type="dxa"/>
            <w:vMerge/>
            <w:tcBorders>
              <w:left w:val="single" w:sz="4" w:space="0" w:color="auto"/>
              <w:bottom w:val="single" w:sz="4" w:space="0" w:color="auto"/>
              <w:right w:val="single" w:sz="4" w:space="0" w:color="auto"/>
            </w:tcBorders>
            <w:noWrap/>
            <w:hideMark/>
          </w:tcPr>
          <w:p w:rsidR="00E45573" w:rsidRPr="00ED29AE" w:rsidDel="00022162" w:rsidRDefault="00E45573" w:rsidP="00022162">
            <w:pPr>
              <w:rPr>
                <w:del w:id="1063" w:author="Robert Carp" w:date="2016-07-19T15:33:00Z"/>
                <w:color w:val="000000"/>
                <w:sz w:val="24"/>
                <w:szCs w:val="24"/>
              </w:rPr>
            </w:pPr>
          </w:p>
        </w:tc>
        <w:tc>
          <w:tcPr>
            <w:tcW w:w="3462" w:type="dxa"/>
            <w:tcBorders>
              <w:top w:val="nil"/>
              <w:left w:val="nil"/>
              <w:bottom w:val="single" w:sz="4" w:space="0" w:color="auto"/>
              <w:right w:val="single" w:sz="4" w:space="0" w:color="auto"/>
            </w:tcBorders>
            <w:noWrap/>
            <w:hideMark/>
          </w:tcPr>
          <w:p w:rsidR="00E45573" w:rsidRPr="00ED29AE" w:rsidDel="00022162" w:rsidRDefault="00E45573" w:rsidP="00022162">
            <w:pPr>
              <w:rPr>
                <w:del w:id="1064" w:author="Robert Carp" w:date="2016-07-19T15:33:00Z"/>
                <w:color w:val="000000"/>
                <w:sz w:val="24"/>
                <w:szCs w:val="24"/>
              </w:rPr>
            </w:pPr>
            <w:del w:id="1065" w:author="Robert Carp" w:date="2016-07-19T15:33:00Z">
              <w:r w:rsidRPr="00ED29AE" w:rsidDel="00022162">
                <w:rPr>
                  <w:color w:val="000000"/>
                  <w:sz w:val="24"/>
                  <w:szCs w:val="24"/>
                </w:rPr>
                <w:delText>USGS DEM</w:delText>
              </w:r>
            </w:del>
          </w:p>
        </w:tc>
        <w:tc>
          <w:tcPr>
            <w:tcW w:w="3569" w:type="dxa"/>
            <w:tcBorders>
              <w:top w:val="nil"/>
              <w:left w:val="nil"/>
              <w:bottom w:val="single" w:sz="4" w:space="0" w:color="auto"/>
              <w:right w:val="single" w:sz="4" w:space="0" w:color="auto"/>
            </w:tcBorders>
            <w:noWrap/>
            <w:hideMark/>
          </w:tcPr>
          <w:p w:rsidR="00E45573" w:rsidRPr="00ED29AE" w:rsidDel="00022162" w:rsidRDefault="00E45573" w:rsidP="00022162">
            <w:pPr>
              <w:rPr>
                <w:del w:id="1066" w:author="Robert Carp" w:date="2016-07-19T15:33:00Z"/>
                <w:color w:val="000000"/>
                <w:sz w:val="24"/>
                <w:szCs w:val="24"/>
              </w:rPr>
            </w:pPr>
            <w:del w:id="1067" w:author="Robert Carp" w:date="2016-07-19T15:33:00Z">
              <w:r w:rsidRPr="00ED29AE" w:rsidDel="00022162">
                <w:rPr>
                  <w:color w:val="000000"/>
                  <w:sz w:val="24"/>
                  <w:szCs w:val="24"/>
                </w:rPr>
                <w:delText>local files</w:delText>
              </w:r>
            </w:del>
          </w:p>
        </w:tc>
      </w:tr>
      <w:tr w:rsidR="00E45573" w:rsidRPr="00ED29AE" w:rsidDel="00022162" w:rsidTr="009428DB">
        <w:trPr>
          <w:trHeight w:val="284"/>
          <w:del w:id="1068" w:author="Robert Carp" w:date="2016-07-19T15:33:00Z"/>
        </w:trPr>
        <w:tc>
          <w:tcPr>
            <w:tcW w:w="1563" w:type="dxa"/>
            <w:vMerge w:val="restart"/>
            <w:tcBorders>
              <w:top w:val="nil"/>
              <w:left w:val="single" w:sz="4" w:space="0" w:color="auto"/>
              <w:right w:val="nil"/>
            </w:tcBorders>
            <w:noWrap/>
            <w:hideMark/>
          </w:tcPr>
          <w:p w:rsidR="00E45573" w:rsidRPr="00ED29AE" w:rsidDel="00022162" w:rsidRDefault="00E45573" w:rsidP="00022162">
            <w:pPr>
              <w:rPr>
                <w:del w:id="1069" w:author="Robert Carp" w:date="2016-07-19T15:33:00Z"/>
                <w:color w:val="000000"/>
                <w:sz w:val="24"/>
                <w:szCs w:val="24"/>
              </w:rPr>
            </w:pPr>
            <w:del w:id="1070" w:author="Robert Carp" w:date="2016-07-19T15:33:00Z">
              <w:r w:rsidRPr="00ED29AE" w:rsidDel="00022162">
                <w:rPr>
                  <w:color w:val="000000"/>
                  <w:sz w:val="24"/>
                  <w:szCs w:val="24"/>
                </w:rPr>
                <w:delText>QuickTime</w:delText>
              </w:r>
            </w:del>
          </w:p>
          <w:p w:rsidR="00E45573" w:rsidRPr="00ED29AE" w:rsidDel="00022162" w:rsidRDefault="00E45573" w:rsidP="00022162">
            <w:pPr>
              <w:rPr>
                <w:del w:id="1071" w:author="Robert Carp" w:date="2016-07-19T15:33:00Z"/>
                <w:color w:val="000000"/>
                <w:sz w:val="24"/>
                <w:szCs w:val="24"/>
              </w:rPr>
            </w:pPr>
            <w:del w:id="1072" w:author="Robert Carp" w:date="2016-07-19T15:33:00Z">
              <w:r w:rsidRPr="00ED29AE" w:rsidDel="00022162">
                <w:rPr>
                  <w:color w:val="000000"/>
                  <w:sz w:val="24"/>
                  <w:szCs w:val="24"/>
                </w:rPr>
                <w:delText> </w:delText>
              </w:r>
            </w:del>
          </w:p>
        </w:tc>
        <w:tc>
          <w:tcPr>
            <w:tcW w:w="2640" w:type="dxa"/>
            <w:vMerge w:val="restart"/>
            <w:tcBorders>
              <w:top w:val="nil"/>
              <w:left w:val="single" w:sz="4" w:space="0" w:color="auto"/>
              <w:right w:val="single" w:sz="4" w:space="0" w:color="auto"/>
            </w:tcBorders>
            <w:noWrap/>
            <w:hideMark/>
          </w:tcPr>
          <w:p w:rsidR="00E45573" w:rsidRPr="00ED29AE" w:rsidDel="00022162" w:rsidRDefault="00E45573" w:rsidP="00022162">
            <w:pPr>
              <w:rPr>
                <w:del w:id="1073" w:author="Robert Carp" w:date="2016-07-19T15:33:00Z"/>
                <w:color w:val="000000"/>
                <w:sz w:val="24"/>
                <w:szCs w:val="24"/>
              </w:rPr>
            </w:pPr>
            <w:del w:id="1074" w:author="Robert Carp" w:date="2016-07-19T15:33:00Z">
              <w:r w:rsidRPr="00ED29AE" w:rsidDel="00022162">
                <w:rPr>
                  <w:color w:val="000000"/>
                  <w:sz w:val="24"/>
                  <w:szCs w:val="24"/>
                </w:rPr>
                <w:delText>QuickTime movies (without</w:delText>
              </w:r>
              <w:r w:rsidDel="00022162">
                <w:rPr>
                  <w:color w:val="000000"/>
                  <w:sz w:val="24"/>
                  <w:szCs w:val="24"/>
                </w:rPr>
                <w:delText xml:space="preserve"> </w:delText>
              </w:r>
              <w:r w:rsidRPr="00ED29AE" w:rsidDel="00022162">
                <w:rPr>
                  <w:color w:val="000000"/>
                  <w:sz w:val="24"/>
                  <w:szCs w:val="24"/>
                </w:rPr>
                <w:delText>extensions)</w:delText>
              </w:r>
            </w:del>
          </w:p>
        </w:tc>
        <w:tc>
          <w:tcPr>
            <w:tcW w:w="3462" w:type="dxa"/>
            <w:tcBorders>
              <w:top w:val="nil"/>
              <w:left w:val="nil"/>
              <w:bottom w:val="nil"/>
              <w:right w:val="single" w:sz="4" w:space="0" w:color="auto"/>
            </w:tcBorders>
            <w:noWrap/>
            <w:hideMark/>
          </w:tcPr>
          <w:p w:rsidR="00E45573" w:rsidRPr="00ED29AE" w:rsidDel="00022162" w:rsidRDefault="00E45573" w:rsidP="00022162">
            <w:pPr>
              <w:rPr>
                <w:del w:id="1075" w:author="Robert Carp" w:date="2016-07-19T15:33:00Z"/>
                <w:color w:val="000000"/>
                <w:sz w:val="24"/>
                <w:szCs w:val="24"/>
              </w:rPr>
            </w:pPr>
            <w:del w:id="1076" w:author="Robert Carp" w:date="2016-07-19T15:33:00Z">
              <w:r w:rsidRPr="00ED29AE" w:rsidDel="00022162">
                <w:rPr>
                  <w:color w:val="000000"/>
                  <w:sz w:val="24"/>
                  <w:szCs w:val="24"/>
                </w:rPr>
                <w:delText>QuickTime</w:delText>
              </w:r>
            </w:del>
          </w:p>
        </w:tc>
        <w:tc>
          <w:tcPr>
            <w:tcW w:w="3569" w:type="dxa"/>
            <w:tcBorders>
              <w:top w:val="nil"/>
              <w:left w:val="nil"/>
              <w:bottom w:val="nil"/>
              <w:right w:val="single" w:sz="4" w:space="0" w:color="auto"/>
            </w:tcBorders>
            <w:noWrap/>
            <w:hideMark/>
          </w:tcPr>
          <w:p w:rsidR="00E45573" w:rsidRPr="00ED29AE" w:rsidDel="00022162" w:rsidRDefault="00E45573" w:rsidP="00022162">
            <w:pPr>
              <w:rPr>
                <w:del w:id="1077" w:author="Robert Carp" w:date="2016-07-19T15:33:00Z"/>
                <w:color w:val="000000"/>
                <w:sz w:val="24"/>
                <w:szCs w:val="24"/>
              </w:rPr>
            </w:pPr>
            <w:del w:id="1078" w:author="Robert Carp" w:date="2016-07-19T15:33:00Z">
              <w:r w:rsidRPr="00ED29AE" w:rsidDel="00022162">
                <w:rPr>
                  <w:color w:val="000000"/>
                  <w:sz w:val="24"/>
                  <w:szCs w:val="24"/>
                </w:rPr>
                <w:delText>local files, HTTP</w:delText>
              </w:r>
            </w:del>
          </w:p>
        </w:tc>
      </w:tr>
      <w:tr w:rsidR="00E45573" w:rsidRPr="00ED29AE" w:rsidDel="00022162" w:rsidTr="009428DB">
        <w:trPr>
          <w:trHeight w:val="284"/>
          <w:del w:id="1079" w:author="Robert Carp" w:date="2016-07-19T15:33:00Z"/>
        </w:trPr>
        <w:tc>
          <w:tcPr>
            <w:tcW w:w="1563" w:type="dxa"/>
            <w:vMerge/>
            <w:tcBorders>
              <w:left w:val="single" w:sz="4" w:space="0" w:color="auto"/>
              <w:bottom w:val="single" w:sz="4" w:space="0" w:color="auto"/>
              <w:right w:val="nil"/>
            </w:tcBorders>
            <w:noWrap/>
            <w:vAlign w:val="bottom"/>
            <w:hideMark/>
          </w:tcPr>
          <w:p w:rsidR="00E45573" w:rsidRPr="00ED29AE" w:rsidDel="00022162" w:rsidRDefault="00E45573" w:rsidP="00022162">
            <w:pPr>
              <w:rPr>
                <w:del w:id="1080" w:author="Robert Carp" w:date="2016-07-19T15:33:00Z"/>
                <w:color w:val="000000"/>
                <w:sz w:val="24"/>
                <w:szCs w:val="24"/>
              </w:rPr>
            </w:pPr>
          </w:p>
        </w:tc>
        <w:tc>
          <w:tcPr>
            <w:tcW w:w="2640" w:type="dxa"/>
            <w:vMerge/>
            <w:tcBorders>
              <w:left w:val="single" w:sz="4" w:space="0" w:color="auto"/>
              <w:bottom w:val="single" w:sz="4" w:space="0" w:color="auto"/>
              <w:right w:val="single" w:sz="4" w:space="0" w:color="auto"/>
            </w:tcBorders>
            <w:noWrap/>
            <w:vAlign w:val="bottom"/>
            <w:hideMark/>
          </w:tcPr>
          <w:p w:rsidR="00E45573" w:rsidRPr="00ED29AE" w:rsidDel="00022162" w:rsidRDefault="00E45573" w:rsidP="00022162">
            <w:pPr>
              <w:rPr>
                <w:del w:id="1081" w:author="Robert Carp" w:date="2016-07-19T15:33:00Z"/>
                <w:color w:val="000000"/>
                <w:sz w:val="24"/>
                <w:szCs w:val="24"/>
              </w:rPr>
            </w:pPr>
          </w:p>
        </w:tc>
        <w:tc>
          <w:tcPr>
            <w:tcW w:w="3462" w:type="dxa"/>
            <w:tcBorders>
              <w:top w:val="nil"/>
              <w:left w:val="nil"/>
              <w:bottom w:val="single" w:sz="4" w:space="0" w:color="auto"/>
              <w:right w:val="single" w:sz="4" w:space="0" w:color="auto"/>
            </w:tcBorders>
            <w:noWrap/>
            <w:vAlign w:val="bottom"/>
            <w:hideMark/>
          </w:tcPr>
          <w:p w:rsidR="00E45573" w:rsidRPr="00ED29AE" w:rsidDel="00022162" w:rsidRDefault="00E45573" w:rsidP="00022162">
            <w:pPr>
              <w:rPr>
                <w:del w:id="1082" w:author="Robert Carp" w:date="2016-07-19T15:33:00Z"/>
                <w:color w:val="000000"/>
                <w:sz w:val="24"/>
                <w:szCs w:val="24"/>
              </w:rPr>
            </w:pPr>
            <w:del w:id="1083" w:author="Robert Carp" w:date="2016-07-19T15:33:00Z">
              <w:r w:rsidRPr="00ED29AE" w:rsidDel="00022162">
                <w:rPr>
                  <w:color w:val="000000"/>
                  <w:sz w:val="24"/>
                  <w:szCs w:val="24"/>
                </w:rPr>
                <w:delText> </w:delText>
              </w:r>
            </w:del>
          </w:p>
        </w:tc>
        <w:tc>
          <w:tcPr>
            <w:tcW w:w="3569" w:type="dxa"/>
            <w:tcBorders>
              <w:top w:val="nil"/>
              <w:left w:val="nil"/>
              <w:bottom w:val="single" w:sz="4" w:space="0" w:color="auto"/>
              <w:right w:val="single" w:sz="4" w:space="0" w:color="auto"/>
            </w:tcBorders>
            <w:noWrap/>
            <w:vAlign w:val="bottom"/>
            <w:hideMark/>
          </w:tcPr>
          <w:p w:rsidR="00E45573" w:rsidRPr="00ED29AE" w:rsidDel="00022162" w:rsidRDefault="00E45573" w:rsidP="00022162">
            <w:pPr>
              <w:rPr>
                <w:del w:id="1084" w:author="Robert Carp" w:date="2016-07-19T15:33:00Z"/>
                <w:color w:val="000000"/>
                <w:sz w:val="24"/>
                <w:szCs w:val="24"/>
              </w:rPr>
            </w:pPr>
            <w:del w:id="1085" w:author="Robert Carp" w:date="2016-07-19T15:33:00Z">
              <w:r w:rsidRPr="00ED29AE" w:rsidDel="00022162">
                <w:rPr>
                  <w:color w:val="000000"/>
                  <w:sz w:val="24"/>
                  <w:szCs w:val="24"/>
                </w:rPr>
                <w:delText> </w:delText>
              </w:r>
            </w:del>
          </w:p>
        </w:tc>
      </w:tr>
    </w:tbl>
    <w:p w:rsidR="00022162" w:rsidRDefault="00022162" w:rsidP="00022162">
      <w:pPr>
        <w:rPr>
          <w:ins w:id="1086" w:author="Robert Carp" w:date="2016-07-19T15:33:00Z"/>
          <w:b/>
          <w:bCs/>
          <w:iCs/>
          <w:sz w:val="28"/>
          <w:szCs w:val="28"/>
        </w:rPr>
      </w:pPr>
    </w:p>
    <w:p w:rsidR="00E45573" w:rsidDel="00022162" w:rsidRDefault="00022162">
      <w:pPr>
        <w:jc w:val="center"/>
        <w:rPr>
          <w:del w:id="1087" w:author="Robert Carp" w:date="2016-07-19T15:33:00Z"/>
          <w:b/>
          <w:bCs/>
          <w:iCs/>
          <w:sz w:val="28"/>
          <w:szCs w:val="28"/>
        </w:rPr>
        <w:pPrChange w:id="1088" w:author="Robert Carp" w:date="2016-07-19T15:33:00Z">
          <w:pPr/>
        </w:pPrChange>
      </w:pPr>
      <w:ins w:id="1089" w:author="Robert Carp" w:date="2016-07-19T15:33:00Z">
        <w:r>
          <w:rPr>
            <w:b/>
            <w:bCs/>
            <w:iCs/>
            <w:sz w:val="28"/>
            <w:szCs w:val="28"/>
          </w:rPr>
          <w:br w:type="page"/>
        </w:r>
      </w:ins>
      <w:del w:id="1090" w:author="Robert Carp" w:date="2016-07-19T15:33:00Z">
        <w:r w:rsidR="00E45573" w:rsidDel="00022162">
          <w:rPr>
            <w:b/>
            <w:bCs/>
            <w:iCs/>
            <w:sz w:val="28"/>
            <w:szCs w:val="28"/>
          </w:rPr>
          <w:lastRenderedPageBreak/>
          <w:br/>
        </w:r>
      </w:del>
    </w:p>
    <w:p w:rsidR="00E45573" w:rsidRDefault="00E45573">
      <w:pPr>
        <w:jc w:val="center"/>
        <w:rPr>
          <w:sz w:val="24"/>
          <w:szCs w:val="24"/>
        </w:rPr>
      </w:pPr>
      <w:r w:rsidRPr="00040BEC">
        <w:rPr>
          <w:b/>
          <w:bCs/>
          <w:iCs/>
          <w:sz w:val="28"/>
          <w:szCs w:val="28"/>
        </w:rPr>
        <w:t xml:space="preserve">Zooming, Panning, and Rotating </w:t>
      </w:r>
      <w:r>
        <w:rPr>
          <w:b/>
          <w:bCs/>
          <w:iCs/>
          <w:sz w:val="28"/>
          <w:szCs w:val="28"/>
        </w:rPr>
        <w:t>Control</w:t>
      </w:r>
      <w:r w:rsidRPr="00040BEC">
        <w:rPr>
          <w:b/>
          <w:bCs/>
          <w:iCs/>
          <w:sz w:val="28"/>
          <w:szCs w:val="28"/>
        </w:rPr>
        <w:t>s</w:t>
      </w:r>
    </w:p>
    <w:p w:rsidR="00E45573" w:rsidRPr="00B24210" w:rsidRDefault="00E45573" w:rsidP="00E45573">
      <w:pPr>
        <w:rPr>
          <w:bCs/>
          <w:iCs/>
          <w:sz w:val="24"/>
          <w:szCs w:val="24"/>
        </w:rPr>
      </w:pP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3517"/>
        <w:gridCol w:w="3379"/>
      </w:tblGrid>
      <w:tr w:rsidR="00E45573" w:rsidRPr="00AF5D6B" w:rsidTr="009428DB">
        <w:trPr>
          <w:trHeight w:val="275"/>
        </w:trPr>
        <w:tc>
          <w:tcPr>
            <w:tcW w:w="3568" w:type="dxa"/>
            <w:shd w:val="clear" w:color="auto" w:fill="auto"/>
          </w:tcPr>
          <w:p w:rsidR="00E45573" w:rsidRPr="00AF5D6B" w:rsidRDefault="00E45573" w:rsidP="009428DB">
            <w:pPr>
              <w:jc w:val="center"/>
              <w:rPr>
                <w:b/>
                <w:sz w:val="24"/>
                <w:szCs w:val="24"/>
              </w:rPr>
            </w:pPr>
            <w:r w:rsidRPr="00AF5D6B">
              <w:rPr>
                <w:b/>
                <w:sz w:val="24"/>
                <w:szCs w:val="24"/>
              </w:rPr>
              <w:t>Zooming</w:t>
            </w:r>
          </w:p>
        </w:tc>
        <w:tc>
          <w:tcPr>
            <w:tcW w:w="3517" w:type="dxa"/>
            <w:shd w:val="clear" w:color="auto" w:fill="auto"/>
          </w:tcPr>
          <w:p w:rsidR="00E45573" w:rsidRPr="00AF5D6B" w:rsidRDefault="00E45573" w:rsidP="009428DB">
            <w:pPr>
              <w:jc w:val="center"/>
              <w:rPr>
                <w:b/>
                <w:sz w:val="24"/>
                <w:szCs w:val="24"/>
              </w:rPr>
            </w:pPr>
            <w:r w:rsidRPr="00AF5D6B">
              <w:rPr>
                <w:b/>
                <w:sz w:val="24"/>
                <w:szCs w:val="24"/>
              </w:rPr>
              <w:t>Panning</w:t>
            </w:r>
          </w:p>
        </w:tc>
        <w:tc>
          <w:tcPr>
            <w:tcW w:w="3379" w:type="dxa"/>
            <w:shd w:val="clear" w:color="auto" w:fill="auto"/>
          </w:tcPr>
          <w:p w:rsidR="00E45573" w:rsidRPr="00AF5D6B" w:rsidRDefault="00E45573" w:rsidP="009428DB">
            <w:pPr>
              <w:jc w:val="center"/>
              <w:rPr>
                <w:b/>
                <w:sz w:val="24"/>
                <w:szCs w:val="24"/>
              </w:rPr>
            </w:pPr>
            <w:r w:rsidRPr="00AF5D6B">
              <w:rPr>
                <w:b/>
                <w:sz w:val="24"/>
                <w:szCs w:val="24"/>
              </w:rPr>
              <w:t>Rotating</w:t>
            </w:r>
          </w:p>
        </w:tc>
      </w:tr>
      <w:tr w:rsidR="00E45573" w:rsidRPr="00AF5D6B" w:rsidTr="009428DB">
        <w:trPr>
          <w:trHeight w:val="275"/>
        </w:trPr>
        <w:tc>
          <w:tcPr>
            <w:tcW w:w="3568" w:type="dxa"/>
            <w:shd w:val="clear" w:color="auto" w:fill="auto"/>
          </w:tcPr>
          <w:p w:rsidR="00E45573" w:rsidRPr="00AF5D6B" w:rsidRDefault="00E45573" w:rsidP="009428DB">
            <w:pPr>
              <w:rPr>
                <w:sz w:val="24"/>
                <w:szCs w:val="24"/>
              </w:rPr>
            </w:pPr>
          </w:p>
        </w:tc>
        <w:tc>
          <w:tcPr>
            <w:tcW w:w="3517" w:type="dxa"/>
            <w:shd w:val="clear" w:color="auto" w:fill="auto"/>
          </w:tcPr>
          <w:p w:rsidR="00E45573" w:rsidRPr="00AF5D6B" w:rsidRDefault="00E45573" w:rsidP="009428DB">
            <w:pPr>
              <w:jc w:val="center"/>
              <w:rPr>
                <w:b/>
                <w:sz w:val="24"/>
                <w:szCs w:val="24"/>
              </w:rPr>
            </w:pPr>
            <w:r w:rsidRPr="00AF5D6B">
              <w:rPr>
                <w:b/>
                <w:sz w:val="24"/>
                <w:szCs w:val="24"/>
              </w:rPr>
              <w:t>Mouse</w:t>
            </w:r>
          </w:p>
        </w:tc>
        <w:tc>
          <w:tcPr>
            <w:tcW w:w="3379" w:type="dxa"/>
            <w:shd w:val="clear" w:color="auto" w:fill="auto"/>
          </w:tcPr>
          <w:p w:rsidR="00E45573" w:rsidRPr="00AF5D6B" w:rsidRDefault="00E45573" w:rsidP="009428DB">
            <w:pPr>
              <w:rPr>
                <w:sz w:val="24"/>
                <w:szCs w:val="24"/>
              </w:rPr>
            </w:pPr>
          </w:p>
        </w:tc>
      </w:tr>
      <w:tr w:rsidR="00E45573" w:rsidRPr="00AF5D6B" w:rsidTr="009428DB">
        <w:trPr>
          <w:trHeight w:val="1952"/>
        </w:trPr>
        <w:tc>
          <w:tcPr>
            <w:tcW w:w="3568" w:type="dxa"/>
            <w:shd w:val="clear" w:color="auto" w:fill="auto"/>
          </w:tcPr>
          <w:p w:rsidR="00E45573" w:rsidRPr="00AF5D6B" w:rsidRDefault="00E45573" w:rsidP="009428DB">
            <w:pPr>
              <w:rPr>
                <w:sz w:val="24"/>
                <w:szCs w:val="24"/>
              </w:rPr>
            </w:pPr>
            <w:r w:rsidRPr="00AF5D6B">
              <w:rPr>
                <w:b/>
                <w:sz w:val="24"/>
                <w:szCs w:val="24"/>
              </w:rPr>
              <w:t>Shift-Left Drag:</w:t>
            </w:r>
            <w:r w:rsidRPr="00AF5D6B">
              <w:rPr>
                <w:sz w:val="24"/>
                <w:szCs w:val="24"/>
              </w:rPr>
              <w:t xml:space="preserve"> Select a region by pressing the </w:t>
            </w:r>
            <w:r w:rsidRPr="00AF5D6B">
              <w:rPr>
                <w:b/>
                <w:bCs/>
                <w:i/>
                <w:sz w:val="24"/>
                <w:szCs w:val="24"/>
              </w:rPr>
              <w:t>Shift</w:t>
            </w:r>
            <w:r w:rsidRPr="00AF5D6B">
              <w:rPr>
                <w:sz w:val="24"/>
                <w:szCs w:val="24"/>
              </w:rPr>
              <w:t xml:space="preserve"> key and dragging the left mouse button.</w:t>
            </w:r>
          </w:p>
          <w:p w:rsidR="00E45573" w:rsidRPr="00AF5D6B" w:rsidRDefault="00E45573" w:rsidP="009428DB">
            <w:pPr>
              <w:rPr>
                <w:sz w:val="24"/>
                <w:szCs w:val="24"/>
              </w:rPr>
            </w:pPr>
            <w:r w:rsidRPr="00AF5D6B">
              <w:rPr>
                <w:b/>
                <w:sz w:val="24"/>
                <w:szCs w:val="24"/>
              </w:rPr>
              <w:t xml:space="preserve">Shift-Right Drag: </w:t>
            </w:r>
            <w:r w:rsidRPr="00AF5D6B">
              <w:rPr>
                <w:sz w:val="24"/>
                <w:szCs w:val="24"/>
              </w:rPr>
              <w:t xml:space="preserve">Hold </w:t>
            </w:r>
            <w:r w:rsidRPr="00AF5D6B">
              <w:rPr>
                <w:b/>
                <w:bCs/>
                <w:i/>
                <w:sz w:val="24"/>
                <w:szCs w:val="24"/>
              </w:rPr>
              <w:t>Shift</w:t>
            </w:r>
            <w:r w:rsidRPr="00AF5D6B">
              <w:rPr>
                <w:sz w:val="24"/>
                <w:szCs w:val="24"/>
              </w:rPr>
              <w:t xml:space="preserve"> key and drag the right mouse button. Moving up zooms in, moving down zooms out.</w:t>
            </w:r>
          </w:p>
        </w:tc>
        <w:tc>
          <w:tcPr>
            <w:tcW w:w="3517" w:type="dxa"/>
            <w:shd w:val="clear" w:color="auto" w:fill="auto"/>
          </w:tcPr>
          <w:p w:rsidR="00E45573" w:rsidRPr="00AF5D6B" w:rsidRDefault="00E45573" w:rsidP="009428DB">
            <w:pPr>
              <w:rPr>
                <w:sz w:val="24"/>
                <w:szCs w:val="24"/>
              </w:rPr>
            </w:pPr>
            <w:r w:rsidRPr="00AF5D6B">
              <w:rPr>
                <w:b/>
                <w:sz w:val="24"/>
                <w:szCs w:val="24"/>
              </w:rPr>
              <w:t>Control-Right Mouse Drag:</w:t>
            </w:r>
            <w:r w:rsidRPr="00AF5D6B">
              <w:rPr>
                <w:sz w:val="24"/>
                <w:szCs w:val="24"/>
              </w:rPr>
              <w:t xml:space="preserve"> Hold </w:t>
            </w:r>
            <w:r w:rsidRPr="00AF5D6B">
              <w:rPr>
                <w:b/>
                <w:bCs/>
                <w:i/>
                <w:sz w:val="24"/>
                <w:szCs w:val="24"/>
              </w:rPr>
              <w:t>Control</w:t>
            </w:r>
            <w:r w:rsidRPr="00AF5D6B">
              <w:rPr>
                <w:sz w:val="24"/>
                <w:szCs w:val="24"/>
              </w:rPr>
              <w:t xml:space="preserve"> key and drag right mouse to pan.</w:t>
            </w:r>
          </w:p>
        </w:tc>
        <w:tc>
          <w:tcPr>
            <w:tcW w:w="3379" w:type="dxa"/>
            <w:shd w:val="clear" w:color="auto" w:fill="auto"/>
          </w:tcPr>
          <w:p w:rsidR="00E45573" w:rsidRPr="00AF5D6B" w:rsidRDefault="00E45573" w:rsidP="009428DB">
            <w:pPr>
              <w:rPr>
                <w:b/>
                <w:sz w:val="24"/>
                <w:szCs w:val="24"/>
              </w:rPr>
            </w:pPr>
            <w:r w:rsidRPr="00AF5D6B">
              <w:rPr>
                <w:b/>
                <w:sz w:val="24"/>
                <w:szCs w:val="24"/>
              </w:rPr>
              <w:t xml:space="preserve">Right Mouse Drag: </w:t>
            </w:r>
            <w:r w:rsidRPr="00AF5D6B">
              <w:rPr>
                <w:sz w:val="24"/>
                <w:szCs w:val="24"/>
              </w:rPr>
              <w:t>Drag right mouse to rotate.</w:t>
            </w:r>
          </w:p>
        </w:tc>
      </w:tr>
      <w:tr w:rsidR="00E45573" w:rsidRPr="00AF5D6B" w:rsidTr="009428DB">
        <w:trPr>
          <w:trHeight w:val="275"/>
        </w:trPr>
        <w:tc>
          <w:tcPr>
            <w:tcW w:w="3568" w:type="dxa"/>
            <w:shd w:val="clear" w:color="auto" w:fill="auto"/>
          </w:tcPr>
          <w:p w:rsidR="00E45573" w:rsidRPr="00AF5D6B" w:rsidRDefault="00E45573" w:rsidP="009428DB">
            <w:pPr>
              <w:rPr>
                <w:sz w:val="24"/>
                <w:szCs w:val="24"/>
              </w:rPr>
            </w:pPr>
          </w:p>
        </w:tc>
        <w:tc>
          <w:tcPr>
            <w:tcW w:w="3517" w:type="dxa"/>
            <w:shd w:val="clear" w:color="auto" w:fill="auto"/>
          </w:tcPr>
          <w:p w:rsidR="00E45573" w:rsidRPr="00AF5D6B" w:rsidRDefault="00E45573" w:rsidP="009428DB">
            <w:pPr>
              <w:jc w:val="center"/>
              <w:rPr>
                <w:b/>
                <w:sz w:val="24"/>
                <w:szCs w:val="24"/>
              </w:rPr>
            </w:pPr>
            <w:r w:rsidRPr="00AF5D6B">
              <w:rPr>
                <w:b/>
                <w:sz w:val="24"/>
                <w:szCs w:val="24"/>
              </w:rPr>
              <w:t>Scroll Wheel</w:t>
            </w:r>
          </w:p>
        </w:tc>
        <w:tc>
          <w:tcPr>
            <w:tcW w:w="3379" w:type="dxa"/>
            <w:shd w:val="clear" w:color="auto" w:fill="auto"/>
          </w:tcPr>
          <w:p w:rsidR="00E45573" w:rsidRPr="00AF5D6B" w:rsidRDefault="00E45573" w:rsidP="009428DB">
            <w:pPr>
              <w:rPr>
                <w:sz w:val="24"/>
                <w:szCs w:val="24"/>
              </w:rPr>
            </w:pPr>
          </w:p>
        </w:tc>
      </w:tr>
      <w:tr w:rsidR="00E45573" w:rsidRPr="00AF5D6B" w:rsidTr="009428DB">
        <w:trPr>
          <w:trHeight w:val="1308"/>
        </w:trPr>
        <w:tc>
          <w:tcPr>
            <w:tcW w:w="3568" w:type="dxa"/>
            <w:shd w:val="clear" w:color="auto" w:fill="auto"/>
          </w:tcPr>
          <w:p w:rsidR="00E45573" w:rsidRPr="00AF5D6B" w:rsidRDefault="00E45573" w:rsidP="009428DB">
            <w:pPr>
              <w:rPr>
                <w:sz w:val="24"/>
                <w:szCs w:val="24"/>
              </w:rPr>
            </w:pPr>
            <w:r w:rsidRPr="00AF5D6B">
              <w:rPr>
                <w:b/>
                <w:sz w:val="24"/>
                <w:szCs w:val="24"/>
              </w:rPr>
              <w:t xml:space="preserve">Scroll Wheel-Up: </w:t>
            </w:r>
            <w:r w:rsidRPr="00AF5D6B">
              <w:rPr>
                <w:sz w:val="24"/>
                <w:szCs w:val="24"/>
              </w:rPr>
              <w:t>Zoom Out.</w:t>
            </w:r>
          </w:p>
          <w:p w:rsidR="00E45573" w:rsidRPr="00AF5D6B" w:rsidRDefault="00E45573" w:rsidP="009428DB">
            <w:pPr>
              <w:rPr>
                <w:sz w:val="24"/>
                <w:szCs w:val="24"/>
              </w:rPr>
            </w:pPr>
            <w:r w:rsidRPr="00AF5D6B">
              <w:rPr>
                <w:b/>
                <w:sz w:val="24"/>
                <w:szCs w:val="24"/>
              </w:rPr>
              <w:t xml:space="preserve">Scroll Wheel-Down: </w:t>
            </w:r>
            <w:r w:rsidRPr="00AF5D6B">
              <w:rPr>
                <w:sz w:val="24"/>
                <w:szCs w:val="24"/>
              </w:rPr>
              <w:t>Zoom In.</w:t>
            </w:r>
          </w:p>
        </w:tc>
        <w:tc>
          <w:tcPr>
            <w:tcW w:w="3517" w:type="dxa"/>
            <w:shd w:val="clear" w:color="auto" w:fill="auto"/>
          </w:tcPr>
          <w:p w:rsidR="00E45573" w:rsidRPr="00AF5D6B" w:rsidRDefault="00E45573" w:rsidP="009428DB">
            <w:pPr>
              <w:rPr>
                <w:sz w:val="24"/>
                <w:szCs w:val="24"/>
              </w:rPr>
            </w:pPr>
          </w:p>
        </w:tc>
        <w:tc>
          <w:tcPr>
            <w:tcW w:w="3379" w:type="dxa"/>
            <w:shd w:val="clear" w:color="auto" w:fill="auto"/>
          </w:tcPr>
          <w:p w:rsidR="00E45573" w:rsidRPr="00AF5D6B" w:rsidRDefault="00E45573" w:rsidP="009428DB">
            <w:pPr>
              <w:rPr>
                <w:sz w:val="24"/>
                <w:szCs w:val="24"/>
              </w:rPr>
            </w:pPr>
            <w:r w:rsidRPr="00AF5D6B">
              <w:rPr>
                <w:b/>
                <w:sz w:val="24"/>
                <w:szCs w:val="24"/>
              </w:rPr>
              <w:t xml:space="preserve">Control-Scroll Wheel-Up/Down: </w:t>
            </w:r>
            <w:r w:rsidRPr="00AF5D6B">
              <w:rPr>
                <w:sz w:val="24"/>
                <w:szCs w:val="24"/>
              </w:rPr>
              <w:t>Rotate clockwise/counter clockwise.</w:t>
            </w:r>
          </w:p>
          <w:p w:rsidR="00E45573" w:rsidRPr="00AF5D6B" w:rsidRDefault="00E45573" w:rsidP="009428DB">
            <w:pPr>
              <w:rPr>
                <w:b/>
                <w:sz w:val="24"/>
                <w:szCs w:val="24"/>
              </w:rPr>
            </w:pPr>
            <w:r w:rsidRPr="00AF5D6B">
              <w:rPr>
                <w:b/>
                <w:sz w:val="24"/>
                <w:szCs w:val="24"/>
              </w:rPr>
              <w:t xml:space="preserve">Shift-Scroll Wheel-Up/Down: </w:t>
            </w:r>
            <w:r w:rsidRPr="00AF5D6B">
              <w:rPr>
                <w:sz w:val="24"/>
                <w:szCs w:val="24"/>
              </w:rPr>
              <w:t>Rotate forward/backward clockwise.</w:t>
            </w:r>
          </w:p>
        </w:tc>
      </w:tr>
      <w:tr w:rsidR="00E45573" w:rsidRPr="00AF5D6B" w:rsidTr="009428DB">
        <w:trPr>
          <w:trHeight w:val="275"/>
        </w:trPr>
        <w:tc>
          <w:tcPr>
            <w:tcW w:w="3568" w:type="dxa"/>
            <w:shd w:val="clear" w:color="auto" w:fill="auto"/>
          </w:tcPr>
          <w:p w:rsidR="00E45573" w:rsidRPr="00AF5D6B" w:rsidRDefault="00E45573" w:rsidP="009428DB">
            <w:pPr>
              <w:rPr>
                <w:sz w:val="24"/>
                <w:szCs w:val="24"/>
              </w:rPr>
            </w:pPr>
          </w:p>
        </w:tc>
        <w:tc>
          <w:tcPr>
            <w:tcW w:w="3517" w:type="dxa"/>
            <w:shd w:val="clear" w:color="auto" w:fill="auto"/>
          </w:tcPr>
          <w:p w:rsidR="00E45573" w:rsidRPr="00AF5D6B" w:rsidRDefault="00E45573" w:rsidP="009428DB">
            <w:pPr>
              <w:jc w:val="center"/>
              <w:rPr>
                <w:sz w:val="24"/>
                <w:szCs w:val="24"/>
              </w:rPr>
            </w:pPr>
            <w:r w:rsidRPr="00AF5D6B">
              <w:rPr>
                <w:b/>
                <w:sz w:val="24"/>
                <w:szCs w:val="24"/>
              </w:rPr>
              <w:t>Arrow Keys</w:t>
            </w:r>
          </w:p>
        </w:tc>
        <w:tc>
          <w:tcPr>
            <w:tcW w:w="3379" w:type="dxa"/>
            <w:shd w:val="clear" w:color="auto" w:fill="auto"/>
          </w:tcPr>
          <w:p w:rsidR="00E45573" w:rsidRPr="00AF5D6B" w:rsidRDefault="00E45573" w:rsidP="009428DB">
            <w:pPr>
              <w:rPr>
                <w:sz w:val="24"/>
                <w:szCs w:val="24"/>
              </w:rPr>
            </w:pPr>
          </w:p>
        </w:tc>
      </w:tr>
      <w:tr w:rsidR="00E45573" w:rsidRPr="00AF5D6B" w:rsidTr="009428DB">
        <w:trPr>
          <w:trHeight w:val="1692"/>
        </w:trPr>
        <w:tc>
          <w:tcPr>
            <w:tcW w:w="3568" w:type="dxa"/>
            <w:shd w:val="clear" w:color="auto" w:fill="auto"/>
          </w:tcPr>
          <w:p w:rsidR="00E45573" w:rsidRPr="00AF5D6B" w:rsidRDefault="00E45573" w:rsidP="009428DB">
            <w:pPr>
              <w:rPr>
                <w:sz w:val="24"/>
                <w:szCs w:val="24"/>
              </w:rPr>
            </w:pPr>
            <w:r w:rsidRPr="00AF5D6B">
              <w:rPr>
                <w:b/>
                <w:sz w:val="24"/>
                <w:szCs w:val="24"/>
              </w:rPr>
              <w:t xml:space="preserve">Shift-Up: </w:t>
            </w:r>
            <w:r w:rsidRPr="00AF5D6B">
              <w:rPr>
                <w:sz w:val="24"/>
                <w:szCs w:val="24"/>
              </w:rPr>
              <w:t>Zoom In.</w:t>
            </w:r>
          </w:p>
          <w:p w:rsidR="00E45573" w:rsidRPr="00AF5D6B" w:rsidRDefault="00E45573" w:rsidP="009428DB">
            <w:pPr>
              <w:rPr>
                <w:sz w:val="24"/>
                <w:szCs w:val="24"/>
              </w:rPr>
            </w:pPr>
            <w:r w:rsidRPr="00AF5D6B">
              <w:rPr>
                <w:b/>
                <w:sz w:val="24"/>
                <w:szCs w:val="24"/>
              </w:rPr>
              <w:t>Shift-Down:</w:t>
            </w:r>
            <w:r w:rsidRPr="00AF5D6B">
              <w:rPr>
                <w:sz w:val="24"/>
                <w:szCs w:val="24"/>
              </w:rPr>
              <w:t xml:space="preserve"> Zoom Out.</w:t>
            </w:r>
          </w:p>
        </w:tc>
        <w:tc>
          <w:tcPr>
            <w:tcW w:w="3517" w:type="dxa"/>
            <w:shd w:val="clear" w:color="auto" w:fill="auto"/>
          </w:tcPr>
          <w:p w:rsidR="00E45573" w:rsidRPr="00AF5D6B" w:rsidRDefault="00E45573" w:rsidP="009428DB">
            <w:pPr>
              <w:rPr>
                <w:sz w:val="24"/>
                <w:szCs w:val="24"/>
              </w:rPr>
            </w:pPr>
            <w:r w:rsidRPr="00AF5D6B">
              <w:rPr>
                <w:b/>
                <w:sz w:val="24"/>
                <w:szCs w:val="24"/>
              </w:rPr>
              <w:t xml:space="preserve">Control-Up arrow: </w:t>
            </w:r>
            <w:r w:rsidRPr="00AF5D6B">
              <w:rPr>
                <w:sz w:val="24"/>
                <w:szCs w:val="24"/>
              </w:rPr>
              <w:t>Pan Down.</w:t>
            </w:r>
          </w:p>
          <w:p w:rsidR="00E45573" w:rsidRPr="00AF5D6B" w:rsidRDefault="00E45573" w:rsidP="009428DB">
            <w:pPr>
              <w:rPr>
                <w:sz w:val="24"/>
                <w:szCs w:val="24"/>
              </w:rPr>
            </w:pPr>
            <w:r w:rsidRPr="00AF5D6B">
              <w:rPr>
                <w:b/>
                <w:sz w:val="24"/>
                <w:szCs w:val="24"/>
              </w:rPr>
              <w:t xml:space="preserve">Control-Down arrow: </w:t>
            </w:r>
            <w:r w:rsidRPr="00AF5D6B">
              <w:rPr>
                <w:sz w:val="24"/>
                <w:szCs w:val="24"/>
              </w:rPr>
              <w:t>Pan Up.</w:t>
            </w:r>
          </w:p>
          <w:p w:rsidR="00E45573" w:rsidRPr="00AF5D6B" w:rsidRDefault="00E45573" w:rsidP="009428DB">
            <w:pPr>
              <w:rPr>
                <w:sz w:val="24"/>
                <w:szCs w:val="24"/>
              </w:rPr>
            </w:pPr>
            <w:r w:rsidRPr="00AF5D6B">
              <w:rPr>
                <w:b/>
                <w:sz w:val="24"/>
                <w:szCs w:val="24"/>
              </w:rPr>
              <w:t>Control-Right arrow:</w:t>
            </w:r>
            <w:r w:rsidRPr="00AF5D6B">
              <w:rPr>
                <w:sz w:val="24"/>
                <w:szCs w:val="24"/>
              </w:rPr>
              <w:t xml:space="preserve"> Pan Left.</w:t>
            </w:r>
          </w:p>
          <w:p w:rsidR="00E45573" w:rsidRPr="00AF5D6B" w:rsidRDefault="00E45573" w:rsidP="009428DB">
            <w:pPr>
              <w:rPr>
                <w:sz w:val="24"/>
                <w:szCs w:val="24"/>
              </w:rPr>
            </w:pPr>
            <w:r w:rsidRPr="00AF5D6B">
              <w:rPr>
                <w:b/>
                <w:sz w:val="24"/>
                <w:szCs w:val="24"/>
              </w:rPr>
              <w:t>Control-Left arrow</w:t>
            </w:r>
            <w:r w:rsidRPr="00AF5D6B">
              <w:rPr>
                <w:sz w:val="24"/>
                <w:szCs w:val="24"/>
              </w:rPr>
              <w:t>: Pan Right.</w:t>
            </w:r>
          </w:p>
        </w:tc>
        <w:tc>
          <w:tcPr>
            <w:tcW w:w="3379" w:type="dxa"/>
            <w:shd w:val="clear" w:color="auto" w:fill="auto"/>
          </w:tcPr>
          <w:p w:rsidR="00E45573" w:rsidRPr="00AF5D6B" w:rsidRDefault="00E45573" w:rsidP="009428DB">
            <w:pPr>
              <w:rPr>
                <w:sz w:val="24"/>
                <w:szCs w:val="24"/>
              </w:rPr>
            </w:pPr>
            <w:r w:rsidRPr="00AF5D6B">
              <w:rPr>
                <w:b/>
                <w:sz w:val="24"/>
                <w:szCs w:val="24"/>
              </w:rPr>
              <w:t xml:space="preserve">Left/Right arrow: </w:t>
            </w:r>
            <w:r w:rsidRPr="00AF5D6B">
              <w:rPr>
                <w:sz w:val="24"/>
                <w:szCs w:val="24"/>
              </w:rPr>
              <w:t>Rotate around vertical axis.</w:t>
            </w:r>
          </w:p>
          <w:p w:rsidR="00E45573" w:rsidRPr="00AF5D6B" w:rsidRDefault="00E45573" w:rsidP="009428DB">
            <w:pPr>
              <w:rPr>
                <w:sz w:val="24"/>
                <w:szCs w:val="24"/>
              </w:rPr>
            </w:pPr>
            <w:r w:rsidRPr="00AF5D6B">
              <w:rPr>
                <w:b/>
                <w:sz w:val="24"/>
                <w:szCs w:val="24"/>
              </w:rPr>
              <w:t xml:space="preserve">Up/Down arrow: </w:t>
            </w:r>
            <w:r w:rsidRPr="00AF5D6B">
              <w:rPr>
                <w:sz w:val="24"/>
                <w:szCs w:val="24"/>
              </w:rPr>
              <w:t>Rotate around horizontal axis.</w:t>
            </w:r>
          </w:p>
          <w:p w:rsidR="00E45573" w:rsidRPr="00AF5D6B" w:rsidRDefault="00E45573" w:rsidP="009428DB">
            <w:pPr>
              <w:rPr>
                <w:sz w:val="24"/>
                <w:szCs w:val="24"/>
              </w:rPr>
            </w:pPr>
            <w:r w:rsidRPr="00AF5D6B">
              <w:rPr>
                <w:b/>
                <w:sz w:val="24"/>
                <w:szCs w:val="24"/>
              </w:rPr>
              <w:t>Shift-Left/Right arrow:</w:t>
            </w:r>
            <w:r w:rsidRPr="00AF5D6B">
              <w:rPr>
                <w:sz w:val="24"/>
                <w:szCs w:val="24"/>
              </w:rPr>
              <w:t xml:space="preserve"> Rotate Clockwise/Counterclockwise.</w:t>
            </w:r>
          </w:p>
        </w:tc>
      </w:tr>
    </w:tbl>
    <w:p w:rsidR="00E45573" w:rsidRDefault="00E45573" w:rsidP="00E45573"/>
    <w:p w:rsidR="00E45573" w:rsidRDefault="00E45573" w:rsidP="00E45573"/>
    <w:sectPr w:rsidR="00E45573" w:rsidSect="0072570E">
      <w:headerReference w:type="even" r:id="rId18"/>
      <w:headerReference w:type="default" r:id="rId19"/>
      <w:footerReference w:type="default" r:id="rId2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F8" w:rsidRDefault="00010DF8">
      <w:r>
        <w:separator/>
      </w:r>
    </w:p>
  </w:endnote>
  <w:endnote w:type="continuationSeparator" w:id="0">
    <w:p w:rsidR="00010DF8" w:rsidRDefault="0001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F8" w:rsidRDefault="00010DF8" w:rsidP="00010DF8">
    <w:pPr>
      <w:pStyle w:val="Footer"/>
    </w:pPr>
    <w:r>
      <w:t xml:space="preserve">McIDAS-V Tutorial – Importing Data from Text Files                                                             </w:t>
    </w:r>
    <w:ins w:id="1091" w:author="Robert Carp" w:date="2016-07-19T15:29:00Z">
      <w:r>
        <w:t xml:space="preserve">     </w:t>
      </w:r>
    </w:ins>
    <w:del w:id="1092" w:author="Robert Carp" w:date="2015-03-30T14:23:00Z">
      <w:r w:rsidDel="004E0CD7">
        <w:delText xml:space="preserve">September </w:delText>
      </w:r>
    </w:del>
    <w:ins w:id="1093" w:author="Robert Carp" w:date="2018-08-21T14:30:00Z">
      <w:r>
        <w:t>August</w:t>
      </w:r>
    </w:ins>
    <w:ins w:id="1094" w:author="Robert Carp" w:date="2015-03-30T14:23:00Z">
      <w:r>
        <w:t xml:space="preserve"> </w:t>
      </w:r>
    </w:ins>
    <w:r>
      <w:t>201</w:t>
    </w:r>
    <w:ins w:id="1095" w:author="Robert Carp" w:date="2018-08-21T14:30:00Z">
      <w:r>
        <w:t>8</w:t>
      </w:r>
    </w:ins>
    <w:del w:id="1096" w:author="Robert Carp" w:date="2015-03-30T14:23:00Z">
      <w:r w:rsidDel="004E0CD7">
        <w:delText>3</w:delText>
      </w:r>
    </w:del>
    <w:r>
      <w:t xml:space="preserve"> – McIDAS-V version 1.</w:t>
    </w:r>
    <w:del w:id="1097" w:author="Robert Carp" w:date="2015-03-30T14:23:00Z">
      <w:r w:rsidDel="004E0CD7">
        <w:delText>4</w:delText>
      </w:r>
    </w:del>
    <w:ins w:id="1098" w:author="Robert Carp" w:date="2018-08-21T14:30:00Z">
      <w:r>
        <w:t>8</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F8" w:rsidRDefault="00010DF8">
      <w:r>
        <w:separator/>
      </w:r>
    </w:p>
  </w:footnote>
  <w:footnote w:type="continuationSeparator" w:id="0">
    <w:p w:rsidR="00010DF8" w:rsidRDefault="0001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F8" w:rsidRDefault="00010DF8" w:rsidP="0026652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10DF8" w:rsidRDefault="00010DF8" w:rsidP="00046BF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F8" w:rsidRPr="00BA3785" w:rsidRDefault="00010DF8" w:rsidP="00BA3785">
    <w:pPr>
      <w:pStyle w:val="Header"/>
      <w:jc w:val="right"/>
    </w:pPr>
    <w:r>
      <w:t xml:space="preserve">Page </w:t>
    </w:r>
    <w:r>
      <w:fldChar w:fldCharType="begin"/>
    </w:r>
    <w:r>
      <w:instrText xml:space="preserve"> PAGE </w:instrText>
    </w:r>
    <w:r>
      <w:fldChar w:fldCharType="separate"/>
    </w:r>
    <w:r w:rsidR="00A853D4">
      <w:rPr>
        <w:noProof/>
      </w:rPr>
      <w:t>10</w:t>
    </w:r>
    <w:r>
      <w:fldChar w:fldCharType="end"/>
    </w:r>
    <w:r>
      <w:t xml:space="preserve"> of </w:t>
    </w:r>
    <w:fldSimple w:instr=" NUMPAGES ">
      <w:r w:rsidR="00A853D4">
        <w:rPr>
          <w:noProof/>
        </w:rPr>
        <w:t>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A5C"/>
    <w:multiLevelType w:val="multilevel"/>
    <w:tmpl w:val="E98073B0"/>
    <w:lvl w:ilvl="0">
      <w:start w:val="10"/>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2070"/>
        </w:tabs>
        <w:ind w:left="2070" w:hanging="360"/>
      </w:pPr>
      <w:rPr>
        <w:rFonts w:ascii="Symbol" w:hAnsi="Symbol" w:hint="default"/>
      </w:rPr>
    </w:lvl>
    <w:lvl w:ilvl="3">
      <w:start w:val="1"/>
      <w:numFmt w:val="decimal"/>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Roman"/>
      <w:lvlText w:val="%6."/>
      <w:lvlJc w:val="right"/>
      <w:pPr>
        <w:tabs>
          <w:tab w:val="num" w:pos="4050"/>
        </w:tabs>
        <w:ind w:left="4050" w:hanging="180"/>
      </w:pPr>
      <w:rPr>
        <w:rFonts w:hint="default"/>
      </w:rPr>
    </w:lvl>
    <w:lvl w:ilvl="6">
      <w:start w:val="1"/>
      <w:numFmt w:val="decimal"/>
      <w:lvlText w:val="%7."/>
      <w:lvlJc w:val="left"/>
      <w:pPr>
        <w:tabs>
          <w:tab w:val="num" w:pos="4770"/>
        </w:tabs>
        <w:ind w:left="4770" w:hanging="360"/>
      </w:pPr>
      <w:rPr>
        <w:rFonts w:hint="default"/>
      </w:rPr>
    </w:lvl>
    <w:lvl w:ilvl="7">
      <w:start w:val="1"/>
      <w:numFmt w:val="lowerLetter"/>
      <w:lvlText w:val="%8."/>
      <w:lvlJc w:val="left"/>
      <w:pPr>
        <w:tabs>
          <w:tab w:val="num" w:pos="5490"/>
        </w:tabs>
        <w:ind w:left="5490" w:hanging="360"/>
      </w:pPr>
      <w:rPr>
        <w:rFonts w:hint="default"/>
      </w:rPr>
    </w:lvl>
    <w:lvl w:ilvl="8">
      <w:start w:val="1"/>
      <w:numFmt w:val="lowerRoman"/>
      <w:lvlText w:val="%9."/>
      <w:lvlJc w:val="right"/>
      <w:pPr>
        <w:tabs>
          <w:tab w:val="num" w:pos="6210"/>
        </w:tabs>
        <w:ind w:left="6210" w:hanging="180"/>
      </w:pPr>
      <w:rPr>
        <w:rFonts w:hint="default"/>
      </w:rPr>
    </w:lvl>
  </w:abstractNum>
  <w:abstractNum w:abstractNumId="1">
    <w:nsid w:val="0ADB283B"/>
    <w:multiLevelType w:val="hybridMultilevel"/>
    <w:tmpl w:val="89C6EE68"/>
    <w:lvl w:ilvl="0" w:tplc="9F18C758">
      <w:start w:val="1"/>
      <w:numFmt w:val="decimal"/>
      <w:lvlText w:val="%1."/>
      <w:lvlJc w:val="left"/>
      <w:pPr>
        <w:ind w:left="450" w:hanging="360"/>
      </w:pPr>
      <w:rPr>
        <w:rFonts w:hint="default"/>
        <w:b w:val="0"/>
        <w:sz w:val="24"/>
        <w:szCs w:val="24"/>
      </w:rPr>
    </w:lvl>
    <w:lvl w:ilvl="1" w:tplc="E1200B88">
      <w:start w:val="1"/>
      <w:numFmt w:val="lowerLetter"/>
      <w:lvlText w:val="%2."/>
      <w:lvlJc w:val="left"/>
      <w:pPr>
        <w:ind w:left="900" w:hanging="360"/>
      </w:pPr>
      <w:rPr>
        <w:b w:val="0"/>
        <w:sz w:val="24"/>
        <w:szCs w:val="24"/>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C3B5505"/>
    <w:multiLevelType w:val="multilevel"/>
    <w:tmpl w:val="7AE87386"/>
    <w:lvl w:ilvl="0">
      <w:start w:val="10"/>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890"/>
        </w:tabs>
        <w:ind w:left="1890" w:hanging="180"/>
      </w:pPr>
      <w:rPr>
        <w:rFonts w:hint="default"/>
      </w:rPr>
    </w:lvl>
    <w:lvl w:ilvl="3">
      <w:start w:val="1"/>
      <w:numFmt w:val="decimal"/>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Roman"/>
      <w:lvlText w:val="%6."/>
      <w:lvlJc w:val="right"/>
      <w:pPr>
        <w:tabs>
          <w:tab w:val="num" w:pos="4050"/>
        </w:tabs>
        <w:ind w:left="4050" w:hanging="180"/>
      </w:pPr>
      <w:rPr>
        <w:rFonts w:hint="default"/>
      </w:rPr>
    </w:lvl>
    <w:lvl w:ilvl="6">
      <w:start w:val="1"/>
      <w:numFmt w:val="decimal"/>
      <w:lvlText w:val="%7."/>
      <w:lvlJc w:val="left"/>
      <w:pPr>
        <w:tabs>
          <w:tab w:val="num" w:pos="4770"/>
        </w:tabs>
        <w:ind w:left="4770" w:hanging="360"/>
      </w:pPr>
      <w:rPr>
        <w:rFonts w:hint="default"/>
      </w:rPr>
    </w:lvl>
    <w:lvl w:ilvl="7">
      <w:start w:val="1"/>
      <w:numFmt w:val="lowerLetter"/>
      <w:lvlText w:val="%8."/>
      <w:lvlJc w:val="left"/>
      <w:pPr>
        <w:tabs>
          <w:tab w:val="num" w:pos="5490"/>
        </w:tabs>
        <w:ind w:left="5490" w:hanging="360"/>
      </w:pPr>
      <w:rPr>
        <w:rFonts w:hint="default"/>
      </w:rPr>
    </w:lvl>
    <w:lvl w:ilvl="8">
      <w:start w:val="1"/>
      <w:numFmt w:val="bullet"/>
      <w:lvlText w:val=""/>
      <w:lvlJc w:val="left"/>
      <w:pPr>
        <w:tabs>
          <w:tab w:val="num" w:pos="6210"/>
        </w:tabs>
        <w:ind w:left="6210" w:hanging="180"/>
      </w:pPr>
      <w:rPr>
        <w:rFonts w:ascii="Symbol" w:hAnsi="Symbol" w:hint="default"/>
      </w:rPr>
    </w:lvl>
  </w:abstractNum>
  <w:abstractNum w:abstractNumId="3">
    <w:nsid w:val="0E6A2500"/>
    <w:multiLevelType w:val="multilevel"/>
    <w:tmpl w:val="265035FA"/>
    <w:lvl w:ilvl="0">
      <w:start w:val="7"/>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990"/>
        </w:tabs>
        <w:ind w:left="990" w:hanging="18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Roman"/>
      <w:lvlText w:val="%6."/>
      <w:lvlJc w:val="right"/>
      <w:pPr>
        <w:tabs>
          <w:tab w:val="num" w:pos="4050"/>
        </w:tabs>
        <w:ind w:left="4050" w:hanging="18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1170"/>
        </w:tabs>
        <w:ind w:left="1170" w:hanging="360"/>
      </w:pPr>
      <w:rPr>
        <w:rFonts w:hint="default"/>
      </w:rPr>
    </w:lvl>
    <w:lvl w:ilvl="8">
      <w:start w:val="1"/>
      <w:numFmt w:val="bullet"/>
      <w:lvlText w:val=""/>
      <w:lvlJc w:val="left"/>
      <w:pPr>
        <w:tabs>
          <w:tab w:val="num" w:pos="1710"/>
        </w:tabs>
        <w:ind w:left="1710" w:hanging="180"/>
      </w:pPr>
      <w:rPr>
        <w:rFonts w:ascii="Symbol" w:hAnsi="Symbol" w:hint="default"/>
      </w:rPr>
    </w:lvl>
  </w:abstractNum>
  <w:abstractNum w:abstractNumId="4">
    <w:nsid w:val="18F64EF6"/>
    <w:multiLevelType w:val="multilevel"/>
    <w:tmpl w:val="B0D2DA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0056B44"/>
    <w:multiLevelType w:val="hybridMultilevel"/>
    <w:tmpl w:val="B0D2DA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C85632"/>
    <w:multiLevelType w:val="multilevel"/>
    <w:tmpl w:val="6D10876C"/>
    <w:lvl w:ilvl="0">
      <w:start w:val="7"/>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990"/>
        </w:tabs>
        <w:ind w:left="990" w:hanging="18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Roman"/>
      <w:lvlText w:val="%6."/>
      <w:lvlJc w:val="right"/>
      <w:pPr>
        <w:tabs>
          <w:tab w:val="num" w:pos="4050"/>
        </w:tabs>
        <w:ind w:left="4050" w:hanging="18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900"/>
        </w:tabs>
        <w:ind w:left="900" w:hanging="360"/>
      </w:pPr>
      <w:rPr>
        <w:rFonts w:hint="default"/>
      </w:rPr>
    </w:lvl>
    <w:lvl w:ilvl="8">
      <w:start w:val="1"/>
      <w:numFmt w:val="lowerRoman"/>
      <w:lvlText w:val="%9."/>
      <w:lvlJc w:val="right"/>
      <w:pPr>
        <w:tabs>
          <w:tab w:val="num" w:pos="1170"/>
        </w:tabs>
        <w:ind w:left="1170" w:hanging="180"/>
      </w:pPr>
      <w:rPr>
        <w:rFonts w:hint="default"/>
      </w:rPr>
    </w:lvl>
  </w:abstractNum>
  <w:abstractNum w:abstractNumId="7">
    <w:nsid w:val="5AFF2ED0"/>
    <w:multiLevelType w:val="hybridMultilevel"/>
    <w:tmpl w:val="5064A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4314ADC"/>
    <w:multiLevelType w:val="multilevel"/>
    <w:tmpl w:val="4D9CF36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E350193"/>
    <w:multiLevelType w:val="hybridMultilevel"/>
    <w:tmpl w:val="01C2BF8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990"/>
        </w:tabs>
        <w:ind w:left="99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3"/>
  </w:num>
  <w:num w:numId="4">
    <w:abstractNumId w:val="1"/>
  </w:num>
  <w:num w:numId="5">
    <w:abstractNumId w:val="6"/>
  </w:num>
  <w:num w:numId="6">
    <w:abstractNumId w:val="0"/>
  </w:num>
  <w:num w:numId="7">
    <w:abstractNumId w:val="5"/>
  </w:num>
  <w:num w:numId="8">
    <w:abstractNumId w:val="4"/>
  </w:num>
  <w:num w:numId="9">
    <w:abstractNumId w:val="8"/>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03B"/>
    <w:rsid w:val="00001D06"/>
    <w:rsid w:val="00003F69"/>
    <w:rsid w:val="0000698E"/>
    <w:rsid w:val="00007E36"/>
    <w:rsid w:val="00010DF8"/>
    <w:rsid w:val="000152AC"/>
    <w:rsid w:val="00017C7B"/>
    <w:rsid w:val="000213C0"/>
    <w:rsid w:val="00022162"/>
    <w:rsid w:val="00025799"/>
    <w:rsid w:val="00030C43"/>
    <w:rsid w:val="00033B3A"/>
    <w:rsid w:val="000356A7"/>
    <w:rsid w:val="00040BEC"/>
    <w:rsid w:val="00041902"/>
    <w:rsid w:val="00046BF9"/>
    <w:rsid w:val="00047433"/>
    <w:rsid w:val="000525A3"/>
    <w:rsid w:val="000560C5"/>
    <w:rsid w:val="00064240"/>
    <w:rsid w:val="0006430E"/>
    <w:rsid w:val="00066830"/>
    <w:rsid w:val="00067967"/>
    <w:rsid w:val="00071371"/>
    <w:rsid w:val="00072A42"/>
    <w:rsid w:val="00073CC1"/>
    <w:rsid w:val="000861F4"/>
    <w:rsid w:val="0009145B"/>
    <w:rsid w:val="00091AAA"/>
    <w:rsid w:val="00092CA2"/>
    <w:rsid w:val="0009303B"/>
    <w:rsid w:val="000A2B35"/>
    <w:rsid w:val="000A2E76"/>
    <w:rsid w:val="000A6B89"/>
    <w:rsid w:val="000A7960"/>
    <w:rsid w:val="000B21BD"/>
    <w:rsid w:val="000B3332"/>
    <w:rsid w:val="000B611F"/>
    <w:rsid w:val="000C2150"/>
    <w:rsid w:val="000C30A6"/>
    <w:rsid w:val="000C3CCE"/>
    <w:rsid w:val="000C47A2"/>
    <w:rsid w:val="000C4A11"/>
    <w:rsid w:val="000C7A02"/>
    <w:rsid w:val="000D1322"/>
    <w:rsid w:val="000D1C17"/>
    <w:rsid w:val="000D3D48"/>
    <w:rsid w:val="000D45F8"/>
    <w:rsid w:val="000E16BB"/>
    <w:rsid w:val="000E17E5"/>
    <w:rsid w:val="000E5798"/>
    <w:rsid w:val="000F2460"/>
    <w:rsid w:val="000F4A29"/>
    <w:rsid w:val="000F4AEE"/>
    <w:rsid w:val="000F6C8B"/>
    <w:rsid w:val="001036E3"/>
    <w:rsid w:val="001114F9"/>
    <w:rsid w:val="00111F1C"/>
    <w:rsid w:val="0011345E"/>
    <w:rsid w:val="00114B47"/>
    <w:rsid w:val="00115B05"/>
    <w:rsid w:val="00115D07"/>
    <w:rsid w:val="00117A7F"/>
    <w:rsid w:val="00120ECA"/>
    <w:rsid w:val="001242AA"/>
    <w:rsid w:val="001251BA"/>
    <w:rsid w:val="00134B96"/>
    <w:rsid w:val="001352AB"/>
    <w:rsid w:val="00137844"/>
    <w:rsid w:val="00141308"/>
    <w:rsid w:val="001508FC"/>
    <w:rsid w:val="00151ED2"/>
    <w:rsid w:val="00153C0E"/>
    <w:rsid w:val="001607B1"/>
    <w:rsid w:val="00165933"/>
    <w:rsid w:val="001660EA"/>
    <w:rsid w:val="00167048"/>
    <w:rsid w:val="001675D6"/>
    <w:rsid w:val="00170CAC"/>
    <w:rsid w:val="00173248"/>
    <w:rsid w:val="001753B5"/>
    <w:rsid w:val="001808EF"/>
    <w:rsid w:val="00180DB0"/>
    <w:rsid w:val="001812E3"/>
    <w:rsid w:val="00184922"/>
    <w:rsid w:val="00191557"/>
    <w:rsid w:val="00191E37"/>
    <w:rsid w:val="0019334B"/>
    <w:rsid w:val="00194659"/>
    <w:rsid w:val="001967DE"/>
    <w:rsid w:val="001A14F9"/>
    <w:rsid w:val="001A47AB"/>
    <w:rsid w:val="001A5129"/>
    <w:rsid w:val="001A79F9"/>
    <w:rsid w:val="001B7A62"/>
    <w:rsid w:val="001C4402"/>
    <w:rsid w:val="001C6530"/>
    <w:rsid w:val="001D2732"/>
    <w:rsid w:val="001D2D53"/>
    <w:rsid w:val="001D366A"/>
    <w:rsid w:val="001D7602"/>
    <w:rsid w:val="001E3D2B"/>
    <w:rsid w:val="001E61B0"/>
    <w:rsid w:val="001F1256"/>
    <w:rsid w:val="001F37D9"/>
    <w:rsid w:val="001F3A49"/>
    <w:rsid w:val="001F52E2"/>
    <w:rsid w:val="001F617D"/>
    <w:rsid w:val="00200DD1"/>
    <w:rsid w:val="00206CDF"/>
    <w:rsid w:val="002122A4"/>
    <w:rsid w:val="002153A8"/>
    <w:rsid w:val="00215530"/>
    <w:rsid w:val="002161DE"/>
    <w:rsid w:val="00217D3B"/>
    <w:rsid w:val="00224190"/>
    <w:rsid w:val="0022529F"/>
    <w:rsid w:val="00226B26"/>
    <w:rsid w:val="00231032"/>
    <w:rsid w:val="00232ED6"/>
    <w:rsid w:val="002340B0"/>
    <w:rsid w:val="00234722"/>
    <w:rsid w:val="00236B38"/>
    <w:rsid w:val="002446BF"/>
    <w:rsid w:val="00245334"/>
    <w:rsid w:val="00250185"/>
    <w:rsid w:val="00251E4F"/>
    <w:rsid w:val="00253557"/>
    <w:rsid w:val="00255102"/>
    <w:rsid w:val="00261085"/>
    <w:rsid w:val="00261A0D"/>
    <w:rsid w:val="002621CB"/>
    <w:rsid w:val="00262729"/>
    <w:rsid w:val="00262790"/>
    <w:rsid w:val="00264368"/>
    <w:rsid w:val="00266523"/>
    <w:rsid w:val="0027247A"/>
    <w:rsid w:val="00273E1D"/>
    <w:rsid w:val="002757CB"/>
    <w:rsid w:val="0027596E"/>
    <w:rsid w:val="002875F0"/>
    <w:rsid w:val="00292BE0"/>
    <w:rsid w:val="002A3C22"/>
    <w:rsid w:val="002A642B"/>
    <w:rsid w:val="002B0509"/>
    <w:rsid w:val="002B0758"/>
    <w:rsid w:val="002B3C94"/>
    <w:rsid w:val="002B5F6A"/>
    <w:rsid w:val="002B6C32"/>
    <w:rsid w:val="002B7D2D"/>
    <w:rsid w:val="002C176E"/>
    <w:rsid w:val="002C1A36"/>
    <w:rsid w:val="002D129B"/>
    <w:rsid w:val="002D2900"/>
    <w:rsid w:val="002D3718"/>
    <w:rsid w:val="002D3E48"/>
    <w:rsid w:val="002D5C43"/>
    <w:rsid w:val="002E0E2C"/>
    <w:rsid w:val="002E2262"/>
    <w:rsid w:val="002E2994"/>
    <w:rsid w:val="002E2C38"/>
    <w:rsid w:val="002F02CB"/>
    <w:rsid w:val="002F1AFE"/>
    <w:rsid w:val="002F3F0C"/>
    <w:rsid w:val="002F4061"/>
    <w:rsid w:val="002F4296"/>
    <w:rsid w:val="002F7335"/>
    <w:rsid w:val="0030090A"/>
    <w:rsid w:val="00301280"/>
    <w:rsid w:val="003014E1"/>
    <w:rsid w:val="00303EEE"/>
    <w:rsid w:val="00320693"/>
    <w:rsid w:val="003206CF"/>
    <w:rsid w:val="00320D8A"/>
    <w:rsid w:val="003226DA"/>
    <w:rsid w:val="00323891"/>
    <w:rsid w:val="0032713D"/>
    <w:rsid w:val="003345A3"/>
    <w:rsid w:val="00335940"/>
    <w:rsid w:val="00336C6C"/>
    <w:rsid w:val="00341295"/>
    <w:rsid w:val="00342AB6"/>
    <w:rsid w:val="0034646B"/>
    <w:rsid w:val="003467DD"/>
    <w:rsid w:val="003539D7"/>
    <w:rsid w:val="00354CCD"/>
    <w:rsid w:val="0035605F"/>
    <w:rsid w:val="00356453"/>
    <w:rsid w:val="0035760D"/>
    <w:rsid w:val="00362768"/>
    <w:rsid w:val="0036783E"/>
    <w:rsid w:val="003701D3"/>
    <w:rsid w:val="00374387"/>
    <w:rsid w:val="003806DB"/>
    <w:rsid w:val="0038355A"/>
    <w:rsid w:val="003841FF"/>
    <w:rsid w:val="00384FB9"/>
    <w:rsid w:val="00393D3E"/>
    <w:rsid w:val="00394286"/>
    <w:rsid w:val="003A289B"/>
    <w:rsid w:val="003A3191"/>
    <w:rsid w:val="003A3B55"/>
    <w:rsid w:val="003A4975"/>
    <w:rsid w:val="003A62C6"/>
    <w:rsid w:val="003B07A7"/>
    <w:rsid w:val="003B17E1"/>
    <w:rsid w:val="003B22C5"/>
    <w:rsid w:val="003B5447"/>
    <w:rsid w:val="003C0366"/>
    <w:rsid w:val="003C174C"/>
    <w:rsid w:val="003C5108"/>
    <w:rsid w:val="003C5802"/>
    <w:rsid w:val="003D3C88"/>
    <w:rsid w:val="003D5502"/>
    <w:rsid w:val="003E27A2"/>
    <w:rsid w:val="003E2B2B"/>
    <w:rsid w:val="003E4565"/>
    <w:rsid w:val="003E4DC8"/>
    <w:rsid w:val="003F0B23"/>
    <w:rsid w:val="003F11DE"/>
    <w:rsid w:val="003F13E6"/>
    <w:rsid w:val="004001D9"/>
    <w:rsid w:val="00402085"/>
    <w:rsid w:val="00406F3C"/>
    <w:rsid w:val="004071A5"/>
    <w:rsid w:val="004168B3"/>
    <w:rsid w:val="0042116E"/>
    <w:rsid w:val="00421681"/>
    <w:rsid w:val="0042402C"/>
    <w:rsid w:val="00426695"/>
    <w:rsid w:val="0043373C"/>
    <w:rsid w:val="004351CF"/>
    <w:rsid w:val="00436548"/>
    <w:rsid w:val="00436E5C"/>
    <w:rsid w:val="004446AB"/>
    <w:rsid w:val="00450FF5"/>
    <w:rsid w:val="00452249"/>
    <w:rsid w:val="00453C29"/>
    <w:rsid w:val="00454F02"/>
    <w:rsid w:val="0045748B"/>
    <w:rsid w:val="00460A43"/>
    <w:rsid w:val="00463B01"/>
    <w:rsid w:val="00463D24"/>
    <w:rsid w:val="0046470E"/>
    <w:rsid w:val="00465420"/>
    <w:rsid w:val="0046590B"/>
    <w:rsid w:val="004663E9"/>
    <w:rsid w:val="00471D38"/>
    <w:rsid w:val="0047230D"/>
    <w:rsid w:val="004725F4"/>
    <w:rsid w:val="00473199"/>
    <w:rsid w:val="00474CBF"/>
    <w:rsid w:val="00475050"/>
    <w:rsid w:val="00481268"/>
    <w:rsid w:val="00482370"/>
    <w:rsid w:val="004927C5"/>
    <w:rsid w:val="0049390C"/>
    <w:rsid w:val="004A1DE1"/>
    <w:rsid w:val="004A2DFB"/>
    <w:rsid w:val="004A6948"/>
    <w:rsid w:val="004B2C7F"/>
    <w:rsid w:val="004B4F79"/>
    <w:rsid w:val="004C727B"/>
    <w:rsid w:val="004D2615"/>
    <w:rsid w:val="004D3E91"/>
    <w:rsid w:val="004D5A9F"/>
    <w:rsid w:val="004E0CD7"/>
    <w:rsid w:val="004E4561"/>
    <w:rsid w:val="004E7182"/>
    <w:rsid w:val="004E759E"/>
    <w:rsid w:val="005035C1"/>
    <w:rsid w:val="00507C0B"/>
    <w:rsid w:val="005118CF"/>
    <w:rsid w:val="0051430B"/>
    <w:rsid w:val="00515EB8"/>
    <w:rsid w:val="00520E62"/>
    <w:rsid w:val="0052138C"/>
    <w:rsid w:val="005213B1"/>
    <w:rsid w:val="005217D4"/>
    <w:rsid w:val="005221EC"/>
    <w:rsid w:val="005225E4"/>
    <w:rsid w:val="00526463"/>
    <w:rsid w:val="00526F89"/>
    <w:rsid w:val="00527FD6"/>
    <w:rsid w:val="005300DE"/>
    <w:rsid w:val="00531549"/>
    <w:rsid w:val="00532DCB"/>
    <w:rsid w:val="00536732"/>
    <w:rsid w:val="00536733"/>
    <w:rsid w:val="0054109A"/>
    <w:rsid w:val="00541195"/>
    <w:rsid w:val="00546494"/>
    <w:rsid w:val="00547683"/>
    <w:rsid w:val="0054799F"/>
    <w:rsid w:val="00551DCA"/>
    <w:rsid w:val="005524D5"/>
    <w:rsid w:val="005539DD"/>
    <w:rsid w:val="00554D12"/>
    <w:rsid w:val="00556415"/>
    <w:rsid w:val="00556D66"/>
    <w:rsid w:val="005633F0"/>
    <w:rsid w:val="00564B8C"/>
    <w:rsid w:val="0056686A"/>
    <w:rsid w:val="00567095"/>
    <w:rsid w:val="0057027B"/>
    <w:rsid w:val="005732D4"/>
    <w:rsid w:val="0057641E"/>
    <w:rsid w:val="005829F8"/>
    <w:rsid w:val="00582C93"/>
    <w:rsid w:val="00584328"/>
    <w:rsid w:val="0059303B"/>
    <w:rsid w:val="005934E2"/>
    <w:rsid w:val="00593766"/>
    <w:rsid w:val="005948CA"/>
    <w:rsid w:val="00595E2F"/>
    <w:rsid w:val="005A4232"/>
    <w:rsid w:val="005A5507"/>
    <w:rsid w:val="005A6500"/>
    <w:rsid w:val="005B05CE"/>
    <w:rsid w:val="005B2284"/>
    <w:rsid w:val="005B2979"/>
    <w:rsid w:val="005B2C9A"/>
    <w:rsid w:val="005B6735"/>
    <w:rsid w:val="005B7CD8"/>
    <w:rsid w:val="005C2627"/>
    <w:rsid w:val="005C6396"/>
    <w:rsid w:val="005C7CC0"/>
    <w:rsid w:val="005D47EA"/>
    <w:rsid w:val="005D4921"/>
    <w:rsid w:val="005E1910"/>
    <w:rsid w:val="005E5EB4"/>
    <w:rsid w:val="005E60DB"/>
    <w:rsid w:val="005E713B"/>
    <w:rsid w:val="005F3C78"/>
    <w:rsid w:val="005F438D"/>
    <w:rsid w:val="005F6F0C"/>
    <w:rsid w:val="005F7C77"/>
    <w:rsid w:val="00601B96"/>
    <w:rsid w:val="00603CF8"/>
    <w:rsid w:val="00606B2C"/>
    <w:rsid w:val="00606D05"/>
    <w:rsid w:val="00607DE1"/>
    <w:rsid w:val="006111BB"/>
    <w:rsid w:val="00612F17"/>
    <w:rsid w:val="00615248"/>
    <w:rsid w:val="00616393"/>
    <w:rsid w:val="006177CA"/>
    <w:rsid w:val="00617C8A"/>
    <w:rsid w:val="00620804"/>
    <w:rsid w:val="00627452"/>
    <w:rsid w:val="00635018"/>
    <w:rsid w:val="006364CE"/>
    <w:rsid w:val="00637154"/>
    <w:rsid w:val="0064113D"/>
    <w:rsid w:val="00642DB3"/>
    <w:rsid w:val="00645464"/>
    <w:rsid w:val="00647E41"/>
    <w:rsid w:val="00652FA7"/>
    <w:rsid w:val="00653E26"/>
    <w:rsid w:val="0065410F"/>
    <w:rsid w:val="00655502"/>
    <w:rsid w:val="00657028"/>
    <w:rsid w:val="00657EF4"/>
    <w:rsid w:val="00666B94"/>
    <w:rsid w:val="00670B5F"/>
    <w:rsid w:val="006719D8"/>
    <w:rsid w:val="00677B7A"/>
    <w:rsid w:val="00680062"/>
    <w:rsid w:val="00680843"/>
    <w:rsid w:val="0068642A"/>
    <w:rsid w:val="006873A6"/>
    <w:rsid w:val="0068768D"/>
    <w:rsid w:val="00690A58"/>
    <w:rsid w:val="00691018"/>
    <w:rsid w:val="006917FB"/>
    <w:rsid w:val="00697A5B"/>
    <w:rsid w:val="006A74C0"/>
    <w:rsid w:val="006B0E26"/>
    <w:rsid w:val="006B1074"/>
    <w:rsid w:val="006B15D0"/>
    <w:rsid w:val="006B276D"/>
    <w:rsid w:val="006B65A6"/>
    <w:rsid w:val="006C13D0"/>
    <w:rsid w:val="006C6E7D"/>
    <w:rsid w:val="006D0B9B"/>
    <w:rsid w:val="006D1D3C"/>
    <w:rsid w:val="006E05BD"/>
    <w:rsid w:val="006E73EF"/>
    <w:rsid w:val="006F05DE"/>
    <w:rsid w:val="006F0AC0"/>
    <w:rsid w:val="006F2DC9"/>
    <w:rsid w:val="00701698"/>
    <w:rsid w:val="00704A62"/>
    <w:rsid w:val="00704BA6"/>
    <w:rsid w:val="007064B4"/>
    <w:rsid w:val="00716FC5"/>
    <w:rsid w:val="007211E4"/>
    <w:rsid w:val="00722CFD"/>
    <w:rsid w:val="0072570E"/>
    <w:rsid w:val="0072742B"/>
    <w:rsid w:val="0073068A"/>
    <w:rsid w:val="00736461"/>
    <w:rsid w:val="007419BB"/>
    <w:rsid w:val="00747294"/>
    <w:rsid w:val="007477C5"/>
    <w:rsid w:val="00754540"/>
    <w:rsid w:val="00754B07"/>
    <w:rsid w:val="007613F5"/>
    <w:rsid w:val="00765B89"/>
    <w:rsid w:val="00772215"/>
    <w:rsid w:val="0077239B"/>
    <w:rsid w:val="00773365"/>
    <w:rsid w:val="00774AD3"/>
    <w:rsid w:val="00777690"/>
    <w:rsid w:val="00782060"/>
    <w:rsid w:val="00782664"/>
    <w:rsid w:val="00782C83"/>
    <w:rsid w:val="00782DE1"/>
    <w:rsid w:val="00785111"/>
    <w:rsid w:val="00786D3A"/>
    <w:rsid w:val="007870DC"/>
    <w:rsid w:val="00787A6C"/>
    <w:rsid w:val="0079052E"/>
    <w:rsid w:val="007911E5"/>
    <w:rsid w:val="00794B16"/>
    <w:rsid w:val="007A54A2"/>
    <w:rsid w:val="007B0E51"/>
    <w:rsid w:val="007B2E2A"/>
    <w:rsid w:val="007B2F14"/>
    <w:rsid w:val="007B39CF"/>
    <w:rsid w:val="007B546F"/>
    <w:rsid w:val="007C0416"/>
    <w:rsid w:val="007C7494"/>
    <w:rsid w:val="007D02FB"/>
    <w:rsid w:val="007D26FB"/>
    <w:rsid w:val="007D5182"/>
    <w:rsid w:val="007D6352"/>
    <w:rsid w:val="007D6E45"/>
    <w:rsid w:val="007D7C0A"/>
    <w:rsid w:val="007E7D5E"/>
    <w:rsid w:val="007F3723"/>
    <w:rsid w:val="008001B5"/>
    <w:rsid w:val="00801A6B"/>
    <w:rsid w:val="00804208"/>
    <w:rsid w:val="008064DA"/>
    <w:rsid w:val="00815B5E"/>
    <w:rsid w:val="008165FC"/>
    <w:rsid w:val="008206CD"/>
    <w:rsid w:val="00820A08"/>
    <w:rsid w:val="008232DE"/>
    <w:rsid w:val="00830536"/>
    <w:rsid w:val="00830ABE"/>
    <w:rsid w:val="008319C0"/>
    <w:rsid w:val="008338C0"/>
    <w:rsid w:val="00835745"/>
    <w:rsid w:val="0083620D"/>
    <w:rsid w:val="00840045"/>
    <w:rsid w:val="00845111"/>
    <w:rsid w:val="008529C9"/>
    <w:rsid w:val="00853762"/>
    <w:rsid w:val="0086677A"/>
    <w:rsid w:val="00870723"/>
    <w:rsid w:val="00872F14"/>
    <w:rsid w:val="00874174"/>
    <w:rsid w:val="008752EA"/>
    <w:rsid w:val="0088046D"/>
    <w:rsid w:val="00883BFA"/>
    <w:rsid w:val="0088451A"/>
    <w:rsid w:val="008875D3"/>
    <w:rsid w:val="00890285"/>
    <w:rsid w:val="008944ED"/>
    <w:rsid w:val="008A1E8C"/>
    <w:rsid w:val="008B005B"/>
    <w:rsid w:val="008B3608"/>
    <w:rsid w:val="008B5656"/>
    <w:rsid w:val="008C111E"/>
    <w:rsid w:val="008D0F24"/>
    <w:rsid w:val="008D342C"/>
    <w:rsid w:val="008D7474"/>
    <w:rsid w:val="008E4528"/>
    <w:rsid w:val="008F1EA7"/>
    <w:rsid w:val="008F20BA"/>
    <w:rsid w:val="008F3E14"/>
    <w:rsid w:val="008F631C"/>
    <w:rsid w:val="008F6A45"/>
    <w:rsid w:val="009000BA"/>
    <w:rsid w:val="00901D15"/>
    <w:rsid w:val="00906F15"/>
    <w:rsid w:val="00906F30"/>
    <w:rsid w:val="009077CC"/>
    <w:rsid w:val="0091238C"/>
    <w:rsid w:val="00913C3B"/>
    <w:rsid w:val="0091476F"/>
    <w:rsid w:val="00915E1D"/>
    <w:rsid w:val="009173DD"/>
    <w:rsid w:val="009200B5"/>
    <w:rsid w:val="009273A0"/>
    <w:rsid w:val="009273DF"/>
    <w:rsid w:val="00934636"/>
    <w:rsid w:val="00935C02"/>
    <w:rsid w:val="009428DB"/>
    <w:rsid w:val="00945BF0"/>
    <w:rsid w:val="00952218"/>
    <w:rsid w:val="009528E7"/>
    <w:rsid w:val="00952B08"/>
    <w:rsid w:val="0095378A"/>
    <w:rsid w:val="00956B32"/>
    <w:rsid w:val="00960095"/>
    <w:rsid w:val="0096432C"/>
    <w:rsid w:val="009645F8"/>
    <w:rsid w:val="00964A2E"/>
    <w:rsid w:val="00972AB9"/>
    <w:rsid w:val="009739B9"/>
    <w:rsid w:val="0097400C"/>
    <w:rsid w:val="009760C2"/>
    <w:rsid w:val="0098252F"/>
    <w:rsid w:val="00985AA5"/>
    <w:rsid w:val="00990406"/>
    <w:rsid w:val="009A09D9"/>
    <w:rsid w:val="009A13CA"/>
    <w:rsid w:val="009A2FE3"/>
    <w:rsid w:val="009B0CA4"/>
    <w:rsid w:val="009B25CF"/>
    <w:rsid w:val="009C254B"/>
    <w:rsid w:val="009C2D28"/>
    <w:rsid w:val="009C38DE"/>
    <w:rsid w:val="009C3A54"/>
    <w:rsid w:val="009D457D"/>
    <w:rsid w:val="009D5CEC"/>
    <w:rsid w:val="009E0C58"/>
    <w:rsid w:val="009E1556"/>
    <w:rsid w:val="009E2081"/>
    <w:rsid w:val="009E5232"/>
    <w:rsid w:val="009E6737"/>
    <w:rsid w:val="009F06BC"/>
    <w:rsid w:val="009F7B8F"/>
    <w:rsid w:val="00A10AAE"/>
    <w:rsid w:val="00A11B49"/>
    <w:rsid w:val="00A1297D"/>
    <w:rsid w:val="00A21F3F"/>
    <w:rsid w:val="00A417AA"/>
    <w:rsid w:val="00A4184E"/>
    <w:rsid w:val="00A510E9"/>
    <w:rsid w:val="00A60E02"/>
    <w:rsid w:val="00A630FF"/>
    <w:rsid w:val="00A65F87"/>
    <w:rsid w:val="00A66C77"/>
    <w:rsid w:val="00A66CA5"/>
    <w:rsid w:val="00A8520A"/>
    <w:rsid w:val="00A853D4"/>
    <w:rsid w:val="00A85667"/>
    <w:rsid w:val="00A866D4"/>
    <w:rsid w:val="00A923AF"/>
    <w:rsid w:val="00A930DF"/>
    <w:rsid w:val="00A96E6A"/>
    <w:rsid w:val="00A97B16"/>
    <w:rsid w:val="00AA3AC3"/>
    <w:rsid w:val="00AA49C7"/>
    <w:rsid w:val="00AB3BDB"/>
    <w:rsid w:val="00AB6EB4"/>
    <w:rsid w:val="00AC0BAD"/>
    <w:rsid w:val="00AC13ED"/>
    <w:rsid w:val="00AC2038"/>
    <w:rsid w:val="00AC609D"/>
    <w:rsid w:val="00AC62B0"/>
    <w:rsid w:val="00AC6437"/>
    <w:rsid w:val="00AC65BF"/>
    <w:rsid w:val="00AC661B"/>
    <w:rsid w:val="00AC6E72"/>
    <w:rsid w:val="00AD49E3"/>
    <w:rsid w:val="00AE259E"/>
    <w:rsid w:val="00AE29DE"/>
    <w:rsid w:val="00AE538D"/>
    <w:rsid w:val="00AE5A68"/>
    <w:rsid w:val="00AE6DB6"/>
    <w:rsid w:val="00B01E48"/>
    <w:rsid w:val="00B03B20"/>
    <w:rsid w:val="00B05D27"/>
    <w:rsid w:val="00B06F12"/>
    <w:rsid w:val="00B138F2"/>
    <w:rsid w:val="00B16B7B"/>
    <w:rsid w:val="00B21446"/>
    <w:rsid w:val="00B22515"/>
    <w:rsid w:val="00B23A6F"/>
    <w:rsid w:val="00B271A0"/>
    <w:rsid w:val="00B27217"/>
    <w:rsid w:val="00B27DC9"/>
    <w:rsid w:val="00B34AE9"/>
    <w:rsid w:val="00B367D6"/>
    <w:rsid w:val="00B372F2"/>
    <w:rsid w:val="00B41266"/>
    <w:rsid w:val="00B52292"/>
    <w:rsid w:val="00B5551C"/>
    <w:rsid w:val="00B605F2"/>
    <w:rsid w:val="00B633DB"/>
    <w:rsid w:val="00B6489F"/>
    <w:rsid w:val="00B6656E"/>
    <w:rsid w:val="00B66799"/>
    <w:rsid w:val="00B6751E"/>
    <w:rsid w:val="00B679CA"/>
    <w:rsid w:val="00B722FE"/>
    <w:rsid w:val="00B827F5"/>
    <w:rsid w:val="00B82DF8"/>
    <w:rsid w:val="00B82FC8"/>
    <w:rsid w:val="00B837E5"/>
    <w:rsid w:val="00B85C70"/>
    <w:rsid w:val="00B90683"/>
    <w:rsid w:val="00B906F8"/>
    <w:rsid w:val="00BA00C8"/>
    <w:rsid w:val="00BA193E"/>
    <w:rsid w:val="00BA3785"/>
    <w:rsid w:val="00BA54D0"/>
    <w:rsid w:val="00BA58E6"/>
    <w:rsid w:val="00BA5A59"/>
    <w:rsid w:val="00BA71E9"/>
    <w:rsid w:val="00BB0961"/>
    <w:rsid w:val="00BB32EC"/>
    <w:rsid w:val="00BB6593"/>
    <w:rsid w:val="00BB7407"/>
    <w:rsid w:val="00BD27E2"/>
    <w:rsid w:val="00BD2C1F"/>
    <w:rsid w:val="00BE0F51"/>
    <w:rsid w:val="00BE19E3"/>
    <w:rsid w:val="00BE1E60"/>
    <w:rsid w:val="00BE2FE4"/>
    <w:rsid w:val="00BE467A"/>
    <w:rsid w:val="00BE5B46"/>
    <w:rsid w:val="00BF353E"/>
    <w:rsid w:val="00BF4F61"/>
    <w:rsid w:val="00BF5C8D"/>
    <w:rsid w:val="00C00E79"/>
    <w:rsid w:val="00C01C65"/>
    <w:rsid w:val="00C02425"/>
    <w:rsid w:val="00C13A64"/>
    <w:rsid w:val="00C21925"/>
    <w:rsid w:val="00C2289F"/>
    <w:rsid w:val="00C325AD"/>
    <w:rsid w:val="00C363C0"/>
    <w:rsid w:val="00C36ABF"/>
    <w:rsid w:val="00C4515C"/>
    <w:rsid w:val="00C46B1A"/>
    <w:rsid w:val="00C47848"/>
    <w:rsid w:val="00C52479"/>
    <w:rsid w:val="00C57D0D"/>
    <w:rsid w:val="00C67EA3"/>
    <w:rsid w:val="00C70259"/>
    <w:rsid w:val="00C707DB"/>
    <w:rsid w:val="00C81136"/>
    <w:rsid w:val="00C8704D"/>
    <w:rsid w:val="00C9057C"/>
    <w:rsid w:val="00C97820"/>
    <w:rsid w:val="00C97F24"/>
    <w:rsid w:val="00CA63B6"/>
    <w:rsid w:val="00CA7C4E"/>
    <w:rsid w:val="00CB0448"/>
    <w:rsid w:val="00CB0CA3"/>
    <w:rsid w:val="00CB11C8"/>
    <w:rsid w:val="00CB4778"/>
    <w:rsid w:val="00CB7F8A"/>
    <w:rsid w:val="00CC026E"/>
    <w:rsid w:val="00CC13F1"/>
    <w:rsid w:val="00CC1694"/>
    <w:rsid w:val="00CC2AFB"/>
    <w:rsid w:val="00CD00AD"/>
    <w:rsid w:val="00CD23B8"/>
    <w:rsid w:val="00CD2735"/>
    <w:rsid w:val="00CD2F3F"/>
    <w:rsid w:val="00CE2A14"/>
    <w:rsid w:val="00CE3DEF"/>
    <w:rsid w:val="00CE6021"/>
    <w:rsid w:val="00CE660D"/>
    <w:rsid w:val="00CF1733"/>
    <w:rsid w:val="00CF5073"/>
    <w:rsid w:val="00CF5514"/>
    <w:rsid w:val="00CF5878"/>
    <w:rsid w:val="00CF6B8A"/>
    <w:rsid w:val="00CF7AFB"/>
    <w:rsid w:val="00D01B2D"/>
    <w:rsid w:val="00D036CA"/>
    <w:rsid w:val="00D07774"/>
    <w:rsid w:val="00D11853"/>
    <w:rsid w:val="00D15F81"/>
    <w:rsid w:val="00D21B7D"/>
    <w:rsid w:val="00D2580F"/>
    <w:rsid w:val="00D26AC5"/>
    <w:rsid w:val="00D27FF8"/>
    <w:rsid w:val="00D305B9"/>
    <w:rsid w:val="00D35BE2"/>
    <w:rsid w:val="00D36C29"/>
    <w:rsid w:val="00D37556"/>
    <w:rsid w:val="00D37977"/>
    <w:rsid w:val="00D53EB1"/>
    <w:rsid w:val="00D557F5"/>
    <w:rsid w:val="00D56DF5"/>
    <w:rsid w:val="00D57414"/>
    <w:rsid w:val="00D6657B"/>
    <w:rsid w:val="00D67E0B"/>
    <w:rsid w:val="00D70743"/>
    <w:rsid w:val="00D71E5B"/>
    <w:rsid w:val="00D7272F"/>
    <w:rsid w:val="00D72D88"/>
    <w:rsid w:val="00D730D6"/>
    <w:rsid w:val="00D73647"/>
    <w:rsid w:val="00D73816"/>
    <w:rsid w:val="00D77D53"/>
    <w:rsid w:val="00D8107D"/>
    <w:rsid w:val="00D819E9"/>
    <w:rsid w:val="00D84A6F"/>
    <w:rsid w:val="00D867BC"/>
    <w:rsid w:val="00D86C35"/>
    <w:rsid w:val="00D918E5"/>
    <w:rsid w:val="00D92498"/>
    <w:rsid w:val="00D9585C"/>
    <w:rsid w:val="00D96214"/>
    <w:rsid w:val="00DA307C"/>
    <w:rsid w:val="00DA62B7"/>
    <w:rsid w:val="00DC0414"/>
    <w:rsid w:val="00DC0807"/>
    <w:rsid w:val="00DC1586"/>
    <w:rsid w:val="00DC3663"/>
    <w:rsid w:val="00DC3DAD"/>
    <w:rsid w:val="00DC6D97"/>
    <w:rsid w:val="00DD294B"/>
    <w:rsid w:val="00DD5D57"/>
    <w:rsid w:val="00DD6C3F"/>
    <w:rsid w:val="00DD7072"/>
    <w:rsid w:val="00DD744B"/>
    <w:rsid w:val="00DE167A"/>
    <w:rsid w:val="00DE7146"/>
    <w:rsid w:val="00DF45E4"/>
    <w:rsid w:val="00E03A0E"/>
    <w:rsid w:val="00E12952"/>
    <w:rsid w:val="00E16A4B"/>
    <w:rsid w:val="00E16EA6"/>
    <w:rsid w:val="00E22647"/>
    <w:rsid w:val="00E23163"/>
    <w:rsid w:val="00E33AB9"/>
    <w:rsid w:val="00E35EAF"/>
    <w:rsid w:val="00E37010"/>
    <w:rsid w:val="00E4233C"/>
    <w:rsid w:val="00E43A1B"/>
    <w:rsid w:val="00E45573"/>
    <w:rsid w:val="00E46FF5"/>
    <w:rsid w:val="00E5478A"/>
    <w:rsid w:val="00E559BB"/>
    <w:rsid w:val="00E623AA"/>
    <w:rsid w:val="00E630DF"/>
    <w:rsid w:val="00E63632"/>
    <w:rsid w:val="00E6707D"/>
    <w:rsid w:val="00E72AF4"/>
    <w:rsid w:val="00E7369B"/>
    <w:rsid w:val="00E73AE8"/>
    <w:rsid w:val="00E7445B"/>
    <w:rsid w:val="00E76E63"/>
    <w:rsid w:val="00E77425"/>
    <w:rsid w:val="00E77BFB"/>
    <w:rsid w:val="00E80056"/>
    <w:rsid w:val="00E80E7C"/>
    <w:rsid w:val="00E85754"/>
    <w:rsid w:val="00E90962"/>
    <w:rsid w:val="00E912D9"/>
    <w:rsid w:val="00E9164A"/>
    <w:rsid w:val="00E92100"/>
    <w:rsid w:val="00E92912"/>
    <w:rsid w:val="00E973AD"/>
    <w:rsid w:val="00EA10BE"/>
    <w:rsid w:val="00EA2BE3"/>
    <w:rsid w:val="00EA36BF"/>
    <w:rsid w:val="00EA64EF"/>
    <w:rsid w:val="00EB0E11"/>
    <w:rsid w:val="00EB22FD"/>
    <w:rsid w:val="00EB4216"/>
    <w:rsid w:val="00EB785A"/>
    <w:rsid w:val="00EB79FF"/>
    <w:rsid w:val="00EC4394"/>
    <w:rsid w:val="00EC53D3"/>
    <w:rsid w:val="00EC5734"/>
    <w:rsid w:val="00EC5766"/>
    <w:rsid w:val="00EC7A8A"/>
    <w:rsid w:val="00ED0767"/>
    <w:rsid w:val="00ED13A6"/>
    <w:rsid w:val="00ED545C"/>
    <w:rsid w:val="00ED7F98"/>
    <w:rsid w:val="00EE1985"/>
    <w:rsid w:val="00EE1F10"/>
    <w:rsid w:val="00EE4EF0"/>
    <w:rsid w:val="00EE5260"/>
    <w:rsid w:val="00EE774E"/>
    <w:rsid w:val="00EE79AF"/>
    <w:rsid w:val="00EF4293"/>
    <w:rsid w:val="00EF514D"/>
    <w:rsid w:val="00EF53A4"/>
    <w:rsid w:val="00F00453"/>
    <w:rsid w:val="00F04432"/>
    <w:rsid w:val="00F16047"/>
    <w:rsid w:val="00F16B86"/>
    <w:rsid w:val="00F216A5"/>
    <w:rsid w:val="00F22091"/>
    <w:rsid w:val="00F31180"/>
    <w:rsid w:val="00F3606E"/>
    <w:rsid w:val="00F42CB6"/>
    <w:rsid w:val="00F44BA7"/>
    <w:rsid w:val="00F45419"/>
    <w:rsid w:val="00F45D4B"/>
    <w:rsid w:val="00F46E41"/>
    <w:rsid w:val="00F518E4"/>
    <w:rsid w:val="00F529F0"/>
    <w:rsid w:val="00F64232"/>
    <w:rsid w:val="00F67FA7"/>
    <w:rsid w:val="00F70776"/>
    <w:rsid w:val="00F7080B"/>
    <w:rsid w:val="00F760CC"/>
    <w:rsid w:val="00F76CFE"/>
    <w:rsid w:val="00F81B0B"/>
    <w:rsid w:val="00F927A8"/>
    <w:rsid w:val="00F9290A"/>
    <w:rsid w:val="00F92E8A"/>
    <w:rsid w:val="00F95DE9"/>
    <w:rsid w:val="00FA422D"/>
    <w:rsid w:val="00FA5C4E"/>
    <w:rsid w:val="00FA680F"/>
    <w:rsid w:val="00FB1518"/>
    <w:rsid w:val="00FB457F"/>
    <w:rsid w:val="00FB45B0"/>
    <w:rsid w:val="00FB4D4F"/>
    <w:rsid w:val="00FB54D8"/>
    <w:rsid w:val="00FB6230"/>
    <w:rsid w:val="00FB6EFA"/>
    <w:rsid w:val="00FC3878"/>
    <w:rsid w:val="00FC39CA"/>
    <w:rsid w:val="00FC41D2"/>
    <w:rsid w:val="00FD0D81"/>
    <w:rsid w:val="00FD276F"/>
    <w:rsid w:val="00FD3D4B"/>
    <w:rsid w:val="00FD4BED"/>
    <w:rsid w:val="00FD5EC1"/>
    <w:rsid w:val="00FD7EA8"/>
    <w:rsid w:val="00FE0E34"/>
    <w:rsid w:val="00FE76AB"/>
    <w:rsid w:val="00FF0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sz w:val="24"/>
      <w:u w:val="single"/>
    </w:rPr>
  </w:style>
  <w:style w:type="paragraph" w:styleId="Heading4">
    <w:name w:val="heading 4"/>
    <w:basedOn w:val="Normal"/>
    <w:next w:val="Normal"/>
    <w:qFormat/>
    <w:pPr>
      <w:keepNext/>
      <w:suppressAutoHyphens/>
      <w:outlineLvl w:val="3"/>
    </w:pPr>
    <w:rPr>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2">
    <w:name w:val="Body Text 2"/>
    <w:basedOn w:val="Normal"/>
    <w:rsid w:val="000E5798"/>
    <w:pPr>
      <w:spacing w:after="120" w:line="480" w:lineRule="auto"/>
    </w:pPr>
  </w:style>
  <w:style w:type="paragraph" w:styleId="HTMLPreformatted">
    <w:name w:val="HTML Preformatted"/>
    <w:basedOn w:val="Normal"/>
    <w:rsid w:val="00E7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E03A0E"/>
    <w:pPr>
      <w:spacing w:before="100" w:beforeAutospacing="1" w:after="100" w:afterAutospacing="1"/>
    </w:pPr>
    <w:rPr>
      <w:sz w:val="24"/>
      <w:szCs w:val="24"/>
    </w:rPr>
  </w:style>
  <w:style w:type="table" w:styleId="TableGrid">
    <w:name w:val="Table Grid"/>
    <w:basedOn w:val="TableNormal"/>
    <w:rsid w:val="0009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6BF9"/>
    <w:pPr>
      <w:tabs>
        <w:tab w:val="center" w:pos="4320"/>
        <w:tab w:val="right" w:pos="8640"/>
      </w:tabs>
    </w:pPr>
  </w:style>
  <w:style w:type="character" w:styleId="PageNumber">
    <w:name w:val="page number"/>
    <w:basedOn w:val="DefaultParagraphFont"/>
    <w:rsid w:val="00046BF9"/>
  </w:style>
  <w:style w:type="character" w:styleId="Hyperlink">
    <w:name w:val="Hyperlink"/>
    <w:rsid w:val="00EE1F10"/>
    <w:rPr>
      <w:color w:val="0000FF"/>
      <w:u w:val="single"/>
    </w:rPr>
  </w:style>
  <w:style w:type="character" w:styleId="Strong">
    <w:name w:val="Strong"/>
    <w:qFormat/>
    <w:rsid w:val="00BA3785"/>
    <w:rPr>
      <w:b/>
      <w:bCs/>
    </w:rPr>
  </w:style>
  <w:style w:type="paragraph" w:styleId="Footer">
    <w:name w:val="footer"/>
    <w:basedOn w:val="Normal"/>
    <w:rsid w:val="00BA3785"/>
    <w:pPr>
      <w:tabs>
        <w:tab w:val="center" w:pos="4320"/>
        <w:tab w:val="right" w:pos="8640"/>
      </w:tabs>
    </w:pPr>
  </w:style>
  <w:style w:type="character" w:customStyle="1" w:styleId="style1">
    <w:name w:val="style1"/>
    <w:basedOn w:val="DefaultParagraphFont"/>
    <w:rsid w:val="0065410F"/>
  </w:style>
  <w:style w:type="paragraph" w:styleId="BalloonText">
    <w:name w:val="Balloon Text"/>
    <w:basedOn w:val="Normal"/>
    <w:semiHidden/>
    <w:rsid w:val="00774AD3"/>
    <w:rPr>
      <w:rFonts w:ascii="Tahoma" w:hAnsi="Tahoma" w:cs="Tahoma"/>
      <w:sz w:val="16"/>
      <w:szCs w:val="16"/>
    </w:rPr>
  </w:style>
  <w:style w:type="character" w:styleId="FollowedHyperlink">
    <w:name w:val="FollowedHyperlink"/>
    <w:rsid w:val="00C70259"/>
    <w:rPr>
      <w:color w:val="800080"/>
      <w:u w:val="single"/>
    </w:rPr>
  </w:style>
  <w:style w:type="paragraph" w:customStyle="1" w:styleId="ColorfulList-Accent11">
    <w:name w:val="Colorful List - Accent 11"/>
    <w:basedOn w:val="Normal"/>
    <w:uiPriority w:val="34"/>
    <w:qFormat/>
    <w:rsid w:val="00224190"/>
    <w:pPr>
      <w:ind w:left="720"/>
      <w:contextualSpacing/>
    </w:pPr>
  </w:style>
  <w:style w:type="paragraph" w:customStyle="1" w:styleId="ColorfulList-Accent12">
    <w:name w:val="Colorful List - Accent 12"/>
    <w:basedOn w:val="Normal"/>
    <w:uiPriority w:val="34"/>
    <w:qFormat/>
    <w:rsid w:val="000C30A6"/>
    <w:pPr>
      <w:ind w:left="720"/>
    </w:pPr>
  </w:style>
  <w:style w:type="paragraph" w:styleId="ListParagraph">
    <w:name w:val="List Paragraph"/>
    <w:basedOn w:val="Normal"/>
    <w:uiPriority w:val="72"/>
    <w:qFormat/>
    <w:rsid w:val="004D3E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5271">
      <w:bodyDiv w:val="1"/>
      <w:marLeft w:val="0"/>
      <w:marRight w:val="0"/>
      <w:marTop w:val="0"/>
      <w:marBottom w:val="0"/>
      <w:divBdr>
        <w:top w:val="none" w:sz="0" w:space="0" w:color="auto"/>
        <w:left w:val="none" w:sz="0" w:space="0" w:color="auto"/>
        <w:bottom w:val="none" w:sz="0" w:space="0" w:color="auto"/>
        <w:right w:val="none" w:sz="0" w:space="0" w:color="auto"/>
      </w:divBdr>
    </w:div>
    <w:div w:id="619805694">
      <w:bodyDiv w:val="1"/>
      <w:marLeft w:val="0"/>
      <w:marRight w:val="0"/>
      <w:marTop w:val="0"/>
      <w:marBottom w:val="0"/>
      <w:divBdr>
        <w:top w:val="none" w:sz="0" w:space="0" w:color="auto"/>
        <w:left w:val="none" w:sz="0" w:space="0" w:color="auto"/>
        <w:bottom w:val="none" w:sz="0" w:space="0" w:color="auto"/>
        <w:right w:val="none" w:sz="0" w:space="0" w:color="auto"/>
      </w:divBdr>
    </w:div>
    <w:div w:id="898172323">
      <w:bodyDiv w:val="1"/>
      <w:marLeft w:val="0"/>
      <w:marRight w:val="0"/>
      <w:marTop w:val="0"/>
      <w:marBottom w:val="0"/>
      <w:divBdr>
        <w:top w:val="none" w:sz="0" w:space="0" w:color="auto"/>
        <w:left w:val="none" w:sz="0" w:space="0" w:color="auto"/>
        <w:bottom w:val="none" w:sz="0" w:space="0" w:color="auto"/>
        <w:right w:val="none" w:sz="0" w:space="0" w:color="auto"/>
      </w:divBdr>
    </w:div>
    <w:div w:id="1010063116">
      <w:bodyDiv w:val="1"/>
      <w:marLeft w:val="0"/>
      <w:marRight w:val="0"/>
      <w:marTop w:val="0"/>
      <w:marBottom w:val="0"/>
      <w:divBdr>
        <w:top w:val="none" w:sz="0" w:space="0" w:color="auto"/>
        <w:left w:val="none" w:sz="0" w:space="0" w:color="auto"/>
        <w:bottom w:val="none" w:sz="0" w:space="0" w:color="auto"/>
        <w:right w:val="none" w:sz="0" w:space="0" w:color="auto"/>
      </w:divBdr>
    </w:div>
    <w:div w:id="1339698813">
      <w:bodyDiv w:val="1"/>
      <w:marLeft w:val="0"/>
      <w:marRight w:val="0"/>
      <w:marTop w:val="0"/>
      <w:marBottom w:val="0"/>
      <w:divBdr>
        <w:top w:val="none" w:sz="0" w:space="0" w:color="auto"/>
        <w:left w:val="none" w:sz="0" w:space="0" w:color="auto"/>
        <w:bottom w:val="none" w:sz="0" w:space="0" w:color="auto"/>
        <w:right w:val="none" w:sz="0" w:space="0" w:color="auto"/>
      </w:divBdr>
    </w:div>
    <w:div w:id="1581479412">
      <w:bodyDiv w:val="1"/>
      <w:marLeft w:val="0"/>
      <w:marRight w:val="0"/>
      <w:marTop w:val="0"/>
      <w:marBottom w:val="0"/>
      <w:divBdr>
        <w:top w:val="none" w:sz="0" w:space="0" w:color="auto"/>
        <w:left w:val="none" w:sz="0" w:space="0" w:color="auto"/>
        <w:bottom w:val="none" w:sz="0" w:space="0" w:color="auto"/>
        <w:right w:val="none" w:sz="0" w:space="0" w:color="auto"/>
      </w:divBdr>
    </w:div>
    <w:div w:id="1789204633">
      <w:bodyDiv w:val="1"/>
      <w:marLeft w:val="0"/>
      <w:marRight w:val="0"/>
      <w:marTop w:val="0"/>
      <w:marBottom w:val="0"/>
      <w:divBdr>
        <w:top w:val="none" w:sz="0" w:space="0" w:color="auto"/>
        <w:left w:val="none" w:sz="0" w:space="0" w:color="auto"/>
        <w:bottom w:val="none" w:sz="0" w:space="0" w:color="auto"/>
        <w:right w:val="none" w:sz="0" w:space="0" w:color="auto"/>
      </w:divBdr>
    </w:div>
    <w:div w:id="1880121287">
      <w:bodyDiv w:val="1"/>
      <w:marLeft w:val="0"/>
      <w:marRight w:val="0"/>
      <w:marTop w:val="0"/>
      <w:marBottom w:val="0"/>
      <w:divBdr>
        <w:top w:val="none" w:sz="0" w:space="0" w:color="auto"/>
        <w:left w:val="none" w:sz="0" w:space="0" w:color="auto"/>
        <w:bottom w:val="none" w:sz="0" w:space="0" w:color="auto"/>
        <w:right w:val="none" w:sz="0" w:space="0" w:color="auto"/>
      </w:divBdr>
    </w:div>
    <w:div w:id="1974826771">
      <w:bodyDiv w:val="1"/>
      <w:marLeft w:val="0"/>
      <w:marRight w:val="0"/>
      <w:marTop w:val="0"/>
      <w:marBottom w:val="0"/>
      <w:divBdr>
        <w:top w:val="none" w:sz="0" w:space="0" w:color="auto"/>
        <w:left w:val="none" w:sz="0" w:space="0" w:color="auto"/>
        <w:bottom w:val="none" w:sz="0" w:space="0" w:color="auto"/>
        <w:right w:val="none" w:sz="0" w:space="0" w:color="auto"/>
      </w:divBdr>
      <w:divsChild>
        <w:div w:id="182658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ec.wisc.edu/mcidas/software/v/" TargetMode="External"/><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dcdbs.ssec.wisc.edu/mcidasv/forum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sec.wisc.edu/mcidas/forums/"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13</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McIDAS-V Tutorial</vt:lpstr>
    </vt:vector>
  </TitlesOfParts>
  <Company>SSEC</Company>
  <LinksUpToDate>false</LinksUpToDate>
  <CharactersWithSpaces>24948</CharactersWithSpaces>
  <SharedDoc>false</SharedDoc>
  <HLinks>
    <vt:vector size="18" baseType="variant">
      <vt:variant>
        <vt:i4>4128869</vt:i4>
      </vt:variant>
      <vt:variant>
        <vt:i4>6</vt:i4>
      </vt:variant>
      <vt:variant>
        <vt:i4>0</vt:i4>
      </vt:variant>
      <vt:variant>
        <vt:i4>5</vt:i4>
      </vt:variant>
      <vt:variant>
        <vt:lpwstr>http://dcdbs.ssec.wisc.edu/mcidasv/forums/</vt:lpwstr>
      </vt:variant>
      <vt:variant>
        <vt:lpwstr/>
      </vt:variant>
      <vt:variant>
        <vt:i4>2752556</vt:i4>
      </vt:variant>
      <vt:variant>
        <vt:i4>3</vt:i4>
      </vt:variant>
      <vt:variant>
        <vt:i4>0</vt:i4>
      </vt:variant>
      <vt:variant>
        <vt:i4>5</vt:i4>
      </vt:variant>
      <vt:variant>
        <vt:lpwstr>http://www.ssec.wisc.edu/mcidas/forums/</vt:lpwstr>
      </vt:variant>
      <vt:variant>
        <vt:lpwstr/>
      </vt:variant>
      <vt:variant>
        <vt:i4>2752618</vt:i4>
      </vt:variant>
      <vt:variant>
        <vt:i4>0</vt:i4>
      </vt:variant>
      <vt:variant>
        <vt:i4>0</vt:i4>
      </vt:variant>
      <vt:variant>
        <vt:i4>5</vt:i4>
      </vt:variant>
      <vt:variant>
        <vt:lpwstr>http://www.ssec.wisc.edu/mcidas/software/v/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McIDAS-V Tutorial</dc:title>
  <dc:creator>McIDAS User Services</dc:creator>
  <cp:lastModifiedBy>Robert Carp</cp:lastModifiedBy>
  <cp:revision>51</cp:revision>
  <cp:lastPrinted>2016-07-19T20:35:00Z</cp:lastPrinted>
  <dcterms:created xsi:type="dcterms:W3CDTF">2012-09-11T20:06:00Z</dcterms:created>
  <dcterms:modified xsi:type="dcterms:W3CDTF">2018-08-21T20:24:00Z</dcterms:modified>
</cp:coreProperties>
</file>