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5D" w:rsidRPr="00AB25BF" w:rsidRDefault="009F3B5D" w:rsidP="009F3B5D">
      <w:pPr>
        <w:jc w:val="center"/>
        <w:outlineLvl w:val="0"/>
        <w:rPr>
          <w:sz w:val="36"/>
          <w:szCs w:val="36"/>
        </w:rPr>
      </w:pPr>
      <w:r w:rsidRPr="00AB25BF">
        <w:rPr>
          <w:sz w:val="36"/>
          <w:szCs w:val="36"/>
        </w:rPr>
        <w:t>McIDAS-V Tutorial</w:t>
      </w:r>
    </w:p>
    <w:p w:rsidR="009F3B5D" w:rsidRPr="00AB25BF" w:rsidRDefault="009F3B5D" w:rsidP="009F3B5D">
      <w:pPr>
        <w:jc w:val="center"/>
        <w:outlineLvl w:val="0"/>
        <w:rPr>
          <w:sz w:val="28"/>
          <w:szCs w:val="28"/>
        </w:rPr>
      </w:pPr>
      <w:r>
        <w:rPr>
          <w:sz w:val="28"/>
          <w:szCs w:val="28"/>
        </w:rPr>
        <w:t>Using and Creating Formulas</w:t>
      </w:r>
    </w:p>
    <w:p w:rsidR="009F3B5D" w:rsidRPr="00AB25BF" w:rsidRDefault="009F3B5D">
      <w:pPr>
        <w:jc w:val="center"/>
        <w:outlineLvl w:val="0"/>
        <w:rPr>
          <w:sz w:val="24"/>
          <w:szCs w:val="24"/>
        </w:rPr>
      </w:pPr>
      <w:proofErr w:type="gramStart"/>
      <w:r w:rsidRPr="00AB25BF">
        <w:rPr>
          <w:sz w:val="24"/>
          <w:szCs w:val="24"/>
        </w:rPr>
        <w:t>updated</w:t>
      </w:r>
      <w:proofErr w:type="gramEnd"/>
      <w:r w:rsidRPr="00AB25BF">
        <w:rPr>
          <w:sz w:val="24"/>
          <w:szCs w:val="24"/>
        </w:rPr>
        <w:t xml:space="preserve"> </w:t>
      </w:r>
      <w:del w:id="0" w:author="Robert Carp" w:date="2015-03-27T14:00:00Z">
        <w:r w:rsidR="008508AD" w:rsidDel="009040BD">
          <w:rPr>
            <w:sz w:val="24"/>
            <w:szCs w:val="24"/>
          </w:rPr>
          <w:delText>December</w:delText>
        </w:r>
        <w:r w:rsidR="00F603E2" w:rsidDel="009040BD">
          <w:rPr>
            <w:sz w:val="24"/>
            <w:szCs w:val="24"/>
          </w:rPr>
          <w:delText xml:space="preserve"> 2013</w:delText>
        </w:r>
      </w:del>
      <w:ins w:id="1" w:author="Robert Carp" w:date="2018-10-03T14:50:00Z">
        <w:r w:rsidR="00540619">
          <w:rPr>
            <w:sz w:val="24"/>
            <w:szCs w:val="24"/>
          </w:rPr>
          <w:t>October</w:t>
        </w:r>
      </w:ins>
      <w:ins w:id="2" w:author="Robert Carp" w:date="2015-03-27T14:00:00Z">
        <w:r w:rsidR="009040BD">
          <w:rPr>
            <w:sz w:val="24"/>
            <w:szCs w:val="24"/>
          </w:rPr>
          <w:t xml:space="preserve"> 201</w:t>
        </w:r>
      </w:ins>
      <w:ins w:id="3" w:author="Robert Carp" w:date="2018-10-03T14:50:00Z">
        <w:r w:rsidR="00540619">
          <w:rPr>
            <w:sz w:val="24"/>
            <w:szCs w:val="24"/>
          </w:rPr>
          <w:t>8</w:t>
        </w:r>
      </w:ins>
      <w:r w:rsidR="00F603E2" w:rsidRPr="00AB25BF">
        <w:rPr>
          <w:sz w:val="24"/>
          <w:szCs w:val="24"/>
        </w:rPr>
        <w:t xml:space="preserve"> </w:t>
      </w:r>
      <w:r w:rsidRPr="00AB25BF">
        <w:rPr>
          <w:sz w:val="24"/>
          <w:szCs w:val="24"/>
        </w:rPr>
        <w:t>(software version 1.</w:t>
      </w:r>
      <w:ins w:id="4" w:author="Robert Carp" w:date="2018-10-03T14:50:00Z">
        <w:r w:rsidR="00540619">
          <w:rPr>
            <w:sz w:val="24"/>
            <w:szCs w:val="24"/>
          </w:rPr>
          <w:t>8</w:t>
        </w:r>
      </w:ins>
      <w:del w:id="5" w:author="Robert Carp" w:date="2016-07-18T08:50:00Z">
        <w:r w:rsidR="008508AD" w:rsidDel="006251E9">
          <w:rPr>
            <w:sz w:val="24"/>
            <w:szCs w:val="24"/>
          </w:rPr>
          <w:delText>5</w:delText>
        </w:r>
      </w:del>
      <w:del w:id="6" w:author="Robert Carp" w:date="2015-03-27T14:00:00Z">
        <w:r w:rsidR="008508AD" w:rsidDel="009040BD">
          <w:rPr>
            <w:sz w:val="24"/>
            <w:szCs w:val="24"/>
          </w:rPr>
          <w:delText>b1</w:delText>
        </w:r>
      </w:del>
      <w:r w:rsidRPr="00AB25BF">
        <w:rPr>
          <w:sz w:val="24"/>
          <w:szCs w:val="24"/>
        </w:rPr>
        <w:t>)</w:t>
      </w:r>
    </w:p>
    <w:p w:rsidR="009F3B5D" w:rsidRPr="00AB25BF" w:rsidRDefault="009F3B5D" w:rsidP="009F3B5D">
      <w:pPr>
        <w:rPr>
          <w:sz w:val="16"/>
          <w:szCs w:val="16"/>
        </w:rPr>
      </w:pPr>
    </w:p>
    <w:p w:rsidR="009F3B5D" w:rsidRPr="00AB25BF" w:rsidRDefault="009F3B5D" w:rsidP="009F3B5D">
      <w:pPr>
        <w:jc w:val="center"/>
        <w:rPr>
          <w:sz w:val="16"/>
          <w:szCs w:val="16"/>
        </w:rPr>
      </w:pPr>
    </w:p>
    <w:p w:rsidR="009F3B5D" w:rsidRPr="00AB25BF" w:rsidRDefault="009F3B5D">
      <w:pPr>
        <w:rPr>
          <w:sz w:val="24"/>
          <w:szCs w:val="24"/>
        </w:rPr>
      </w:pPr>
      <w:r w:rsidRPr="00AB25BF">
        <w:rPr>
          <w:sz w:val="24"/>
          <w:szCs w:val="24"/>
        </w:rPr>
        <w:t xml:space="preserve">McIDAS-V is a free, open source, visualization and data analysis software package that is the next generation in SSEC's </w:t>
      </w:r>
      <w:r w:rsidR="00683554">
        <w:rPr>
          <w:sz w:val="24"/>
          <w:szCs w:val="24"/>
        </w:rPr>
        <w:t>40</w:t>
      </w:r>
      <w:r w:rsidRPr="00AB25BF">
        <w:rPr>
          <w:sz w:val="24"/>
          <w:szCs w:val="24"/>
        </w:rPr>
        <w:t>-year history of sophisticated McIDAS software packages. McIDAS-V displays weather satellite (including hyperspectral) and other geophysical data in 2- and 3-dimensions. McIDAS-V can also analyze and manipulate the data with its powerful mathematical functions. McIDAS-V is built on SSEC's VisAD and Unidata's IDV libraries</w:t>
      </w:r>
      <w:ins w:id="7" w:author="Robert Carp" w:date="2015-05-20T12:56:00Z">
        <w:r w:rsidR="00F71584">
          <w:rPr>
            <w:sz w:val="24"/>
            <w:szCs w:val="24"/>
          </w:rPr>
          <w:t>.</w:t>
        </w:r>
      </w:ins>
      <w:del w:id="8" w:author="Robert Carp" w:date="2015-05-20T12:56:00Z">
        <w:r w:rsidRPr="00AB25BF" w:rsidDel="00F71584">
          <w:rPr>
            <w:sz w:val="24"/>
            <w:szCs w:val="24"/>
          </w:rPr>
          <w:delText>, and contains "Bridge" software that enables McIDAS-X users to run their commands and tasks in the McIDAS-V environment</w:delText>
        </w:r>
      </w:del>
      <w:del w:id="9" w:author="Robert Carp" w:date="2016-02-10T10:38:00Z">
        <w:r w:rsidRPr="00AB25BF" w:rsidDel="000038DE">
          <w:rPr>
            <w:sz w:val="24"/>
            <w:szCs w:val="24"/>
          </w:rPr>
          <w:delText>.</w:delText>
        </w:r>
      </w:del>
      <w:r w:rsidRPr="00AB25BF">
        <w:rPr>
          <w:sz w:val="24"/>
          <w:szCs w:val="24"/>
        </w:rPr>
        <w:t xml:space="preserve"> The functionality of SSEC's HYDRA software package is also being integrated into McIDAS-V for viewing and analyzing hyperspectral satellite data.</w:t>
      </w:r>
    </w:p>
    <w:p w:rsidR="009F3B5D" w:rsidRPr="00AB25BF" w:rsidRDefault="009F3B5D" w:rsidP="009F3B5D">
      <w:pPr>
        <w:rPr>
          <w:sz w:val="24"/>
          <w:szCs w:val="24"/>
        </w:rPr>
      </w:pPr>
    </w:p>
    <w:p w:rsidR="007541CC" w:rsidRPr="00521196" w:rsidRDefault="007541CC" w:rsidP="007541CC">
      <w:pPr>
        <w:rPr>
          <w:sz w:val="24"/>
          <w:szCs w:val="24"/>
        </w:rPr>
      </w:pPr>
      <w:r w:rsidRPr="00521196">
        <w:rPr>
          <w:sz w:val="24"/>
          <w:szCs w:val="24"/>
        </w:rPr>
        <w:t xml:space="preserve">More training materials are available on the McIDAS-V webpage and in the Getting Started chapter of the McIDAS-V User’s Guide, which is available from the Help menu within McIDAS-V. You will be notified at the startup of McIDAS-V when new versions are available on the McIDAS-V webpage - </w:t>
      </w:r>
      <w:r w:rsidR="00625460">
        <w:fldChar w:fldCharType="begin"/>
      </w:r>
      <w:r w:rsidR="00625460">
        <w:instrText xml:space="preserve"> HYPERLINK "http://www.ssec.wisc.edu/mcidas/software/v/" </w:instrText>
      </w:r>
      <w:r w:rsidR="00625460">
        <w:fldChar w:fldCharType="separate"/>
      </w:r>
      <w:r w:rsidRPr="00521196">
        <w:rPr>
          <w:rStyle w:val="Hyperlink"/>
          <w:bCs/>
          <w:sz w:val="24"/>
          <w:szCs w:val="24"/>
        </w:rPr>
        <w:t>http://www.ssec.wisc.edu/mcidas/software/v/</w:t>
      </w:r>
      <w:r w:rsidR="00625460">
        <w:rPr>
          <w:rStyle w:val="Hyperlink"/>
          <w:bCs/>
          <w:sz w:val="24"/>
          <w:szCs w:val="24"/>
        </w:rPr>
        <w:fldChar w:fldCharType="end"/>
      </w:r>
      <w:del w:id="10" w:author="Robert Carp" w:date="2016-07-19T15:40:00Z">
        <w:r w:rsidRPr="00521196" w:rsidDel="002A10BE">
          <w:rPr>
            <w:sz w:val="24"/>
            <w:szCs w:val="24"/>
          </w:rPr>
          <w:delText xml:space="preserve"> </w:delText>
        </w:r>
      </w:del>
      <w:r w:rsidRPr="00521196">
        <w:rPr>
          <w:sz w:val="24"/>
          <w:szCs w:val="24"/>
        </w:rPr>
        <w:t xml:space="preserve">.  </w:t>
      </w:r>
    </w:p>
    <w:p w:rsidR="007541CC" w:rsidRPr="00521196" w:rsidRDefault="007541CC" w:rsidP="007541CC">
      <w:pPr>
        <w:rPr>
          <w:sz w:val="24"/>
          <w:szCs w:val="24"/>
        </w:rPr>
      </w:pPr>
    </w:p>
    <w:p w:rsidR="007541CC" w:rsidRPr="00521196" w:rsidRDefault="007541CC" w:rsidP="007541CC">
      <w:pPr>
        <w:rPr>
          <w:sz w:val="24"/>
          <w:szCs w:val="24"/>
        </w:rPr>
      </w:pPr>
      <w:r w:rsidRPr="00521196">
        <w:rPr>
          <w:sz w:val="24"/>
          <w:szCs w:val="24"/>
        </w:rPr>
        <w:t xml:space="preserve">If you encounter an error or would like to request an enhancement, please post it to the McIDAS-V Support Forums - </w:t>
      </w:r>
      <w:r w:rsidR="00625460">
        <w:fldChar w:fldCharType="begin"/>
      </w:r>
      <w:r w:rsidR="00625460">
        <w:instrText xml:space="preserve"> HYPERLINK "http://www.ssec.wisc.edu/mcidas/forums/" </w:instrText>
      </w:r>
      <w:r w:rsidR="00625460">
        <w:fldChar w:fldCharType="separate"/>
      </w:r>
      <w:r w:rsidRPr="00521196">
        <w:rPr>
          <w:rStyle w:val="Hyperlink"/>
          <w:sz w:val="24"/>
          <w:szCs w:val="24"/>
        </w:rPr>
        <w:t>http://www.ssec.wisc.edu/mcidas/forums/</w:t>
      </w:r>
      <w:r w:rsidR="00625460">
        <w:rPr>
          <w:rStyle w:val="Hyperlink"/>
          <w:sz w:val="24"/>
          <w:szCs w:val="24"/>
        </w:rPr>
        <w:fldChar w:fldCharType="end"/>
      </w:r>
      <w:r w:rsidR="00625460">
        <w:fldChar w:fldCharType="begin"/>
      </w:r>
      <w:r w:rsidR="00625460">
        <w:instrText xml:space="preserve"> HYPERLINK "http://dcdbs.ssec.wisc.edu/mcidasv/forums/" </w:instrText>
      </w:r>
      <w:r w:rsidR="00625460">
        <w:fldChar w:fldCharType="end"/>
      </w:r>
      <w:r w:rsidRPr="00521196">
        <w:rPr>
          <w:sz w:val="24"/>
          <w:szCs w:val="24"/>
        </w:rPr>
        <w:t>. The forums also provide the opportunity to share information with other users.</w:t>
      </w:r>
    </w:p>
    <w:p w:rsidR="00FE22BE" w:rsidRPr="00AB25BF" w:rsidRDefault="00FE22BE" w:rsidP="00FE22BE">
      <w:pPr>
        <w:rPr>
          <w:sz w:val="24"/>
          <w:szCs w:val="24"/>
        </w:rPr>
      </w:pPr>
    </w:p>
    <w:p w:rsidR="009F3B5D" w:rsidRDefault="009F3B5D" w:rsidP="009F3B5D">
      <w:pPr>
        <w:rPr>
          <w:sz w:val="24"/>
          <w:szCs w:val="24"/>
        </w:rPr>
      </w:pPr>
      <w:r w:rsidRPr="00AB25BF">
        <w:rPr>
          <w:sz w:val="24"/>
          <w:szCs w:val="24"/>
        </w:rPr>
        <w:t xml:space="preserve">This tutorial assumes that you have McIDAS-V installed on your machine, and that you know how to start McIDAS-V.  If you cannot start McIDAS-V on your machine, you should follow the instructions in the document entitled </w:t>
      </w:r>
      <w:r w:rsidRPr="00AB25BF">
        <w:rPr>
          <w:i/>
          <w:sz w:val="24"/>
          <w:szCs w:val="24"/>
        </w:rPr>
        <w:t>McIDAS-V Tutorial – Installation and Introduction</w:t>
      </w:r>
      <w:r w:rsidRPr="00AB25BF">
        <w:rPr>
          <w:sz w:val="24"/>
          <w:szCs w:val="24"/>
        </w:rPr>
        <w:t xml:space="preserve">.  </w:t>
      </w:r>
    </w:p>
    <w:p w:rsidR="009F3B5D" w:rsidRDefault="009F3B5D" w:rsidP="009F3B5D">
      <w:pPr>
        <w:rPr>
          <w:sz w:val="24"/>
          <w:szCs w:val="24"/>
        </w:rPr>
      </w:pPr>
    </w:p>
    <w:p w:rsidR="009F3B5D" w:rsidRDefault="009F3B5D" w:rsidP="009F3B5D">
      <w:pPr>
        <w:pStyle w:val="NormalWeb"/>
        <w:outlineLvl w:val="0"/>
        <w:rPr>
          <w:rFonts w:ascii="Times New Roman Bold" w:hAnsi="Times New Roman Bold"/>
          <w:sz w:val="28"/>
        </w:rPr>
      </w:pPr>
      <w:r>
        <w:rPr>
          <w:rFonts w:ascii="Times New Roman Bold" w:hAnsi="Times New Roman Bold"/>
          <w:sz w:val="28"/>
        </w:rPr>
        <w:t>Terminology</w:t>
      </w:r>
    </w:p>
    <w:p w:rsidR="009F3B5D" w:rsidRDefault="009F3B5D" w:rsidP="009F3B5D">
      <w:pPr>
        <w:pStyle w:val="NormalWeb"/>
        <w:ind w:left="360"/>
      </w:pPr>
      <w:r w:rsidRPr="005C19CE">
        <w:t xml:space="preserve">There </w:t>
      </w:r>
      <w:r>
        <w:t xml:space="preserve">are two windows displayed when McIDAS-V first starts, the </w:t>
      </w:r>
      <w:r w:rsidRPr="005C19CE">
        <w:rPr>
          <w:b/>
        </w:rPr>
        <w:t>McIDAS-V Main Display</w:t>
      </w:r>
      <w:r>
        <w:t xml:space="preserve"> (hereafter </w:t>
      </w:r>
      <w:r w:rsidRPr="005C19CE">
        <w:rPr>
          <w:b/>
        </w:rPr>
        <w:t>Main Display</w:t>
      </w:r>
      <w:r>
        <w:t xml:space="preserve">) and the </w:t>
      </w:r>
      <w:r w:rsidRPr="005C19CE">
        <w:rPr>
          <w:b/>
        </w:rPr>
        <w:t>McIDAS-V Data Explorer</w:t>
      </w:r>
      <w:r>
        <w:t xml:space="preserve"> (hereafter </w:t>
      </w:r>
      <w:r w:rsidRPr="005C19CE">
        <w:rPr>
          <w:b/>
        </w:rPr>
        <w:t>Data Explorer</w:t>
      </w:r>
      <w:r>
        <w:t>).</w:t>
      </w:r>
    </w:p>
    <w:p w:rsidR="009F3B5D" w:rsidRDefault="009F3B5D" w:rsidP="009F3B5D">
      <w:pPr>
        <w:pStyle w:val="NormalWeb"/>
        <w:ind w:left="360"/>
      </w:pPr>
      <w:r w:rsidRPr="00B23A8E">
        <w:t xml:space="preserve">The </w:t>
      </w:r>
      <w:r w:rsidRPr="005C19CE">
        <w:rPr>
          <w:b/>
        </w:rPr>
        <w:t>Data Explorer</w:t>
      </w:r>
      <w:r w:rsidRPr="00B23A8E">
        <w:t xml:space="preserve"> contain</w:t>
      </w:r>
      <w:r>
        <w:t>s</w:t>
      </w:r>
      <w:r w:rsidRPr="00B23A8E">
        <w:t xml:space="preserve"> three tabs</w:t>
      </w:r>
      <w:r>
        <w:t xml:space="preserve"> that appear in bold italics throughout this document:  </w:t>
      </w:r>
      <w:r w:rsidRPr="00AE62D7">
        <w:rPr>
          <w:b/>
          <w:i/>
        </w:rPr>
        <w:t>Data Sources</w:t>
      </w:r>
      <w:r>
        <w:rPr>
          <w:b/>
        </w:rPr>
        <w:t xml:space="preserve">, </w:t>
      </w:r>
      <w:r w:rsidRPr="00AE62D7">
        <w:rPr>
          <w:b/>
          <w:i/>
        </w:rPr>
        <w:t>Field Selector</w:t>
      </w:r>
      <w:r>
        <w:t xml:space="preserve">, and </w:t>
      </w:r>
      <w:r w:rsidRPr="00AE62D7">
        <w:rPr>
          <w:b/>
          <w:i/>
        </w:rPr>
        <w:t>Layer Controls</w:t>
      </w:r>
      <w:r>
        <w:t xml:space="preserve">.  Data is selected in the </w:t>
      </w:r>
      <w:r w:rsidRPr="005C19CE">
        <w:rPr>
          <w:b/>
          <w:i/>
        </w:rPr>
        <w:t>Data Sources</w:t>
      </w:r>
      <w:r>
        <w:t xml:space="preserve"> tab, loaded into the </w:t>
      </w:r>
      <w:r w:rsidRPr="005C19CE">
        <w:rPr>
          <w:b/>
          <w:i/>
        </w:rPr>
        <w:t>Field Selector</w:t>
      </w:r>
      <w:r>
        <w:t xml:space="preserve">, displayed in the </w:t>
      </w:r>
      <w:r w:rsidRPr="005C19CE">
        <w:rPr>
          <w:b/>
        </w:rPr>
        <w:t>Main Display</w:t>
      </w:r>
      <w:r>
        <w:t xml:space="preserve">, and output is formatted in the </w:t>
      </w:r>
      <w:r w:rsidRPr="005C19CE">
        <w:rPr>
          <w:b/>
          <w:i/>
        </w:rPr>
        <w:t>Layer Controls</w:t>
      </w:r>
      <w:r>
        <w:t>.</w:t>
      </w:r>
    </w:p>
    <w:p w:rsidR="009F3B5D" w:rsidRPr="00B23A8E" w:rsidRDefault="009F3B5D" w:rsidP="009F3B5D">
      <w:pPr>
        <w:pStyle w:val="NormalWeb"/>
        <w:ind w:left="360"/>
      </w:pPr>
      <w:r>
        <w:t xml:space="preserve">Menu trees will be listed as a series (e.g. </w:t>
      </w:r>
      <w:r w:rsidRPr="00CA1F4C">
        <w:rPr>
          <w:b/>
          <w:i/>
        </w:rPr>
        <w:t>Edit -&gt;</w:t>
      </w:r>
      <w:r w:rsidR="00EA057A">
        <w:rPr>
          <w:b/>
          <w:i/>
        </w:rPr>
        <w:t xml:space="preserve"> </w:t>
      </w:r>
      <w:r w:rsidRPr="00CA1F4C">
        <w:rPr>
          <w:b/>
          <w:i/>
        </w:rPr>
        <w:t>Remove -&gt;</w:t>
      </w:r>
      <w:r w:rsidR="00EA057A">
        <w:rPr>
          <w:b/>
          <w:i/>
        </w:rPr>
        <w:t xml:space="preserve"> </w:t>
      </w:r>
      <w:r w:rsidRPr="00CA1F4C">
        <w:rPr>
          <w:b/>
          <w:i/>
        </w:rPr>
        <w:t>All Layers and Data Sources</w:t>
      </w:r>
      <w:r>
        <w:t>).</w:t>
      </w:r>
      <w:r>
        <w:br/>
      </w:r>
      <w:r>
        <w:br/>
        <w:t xml:space="preserve">Mouse clicks will be listed as combinations (e.g. </w:t>
      </w:r>
      <w:r w:rsidRPr="00CA1F4C">
        <w:rPr>
          <w:i/>
        </w:rPr>
        <w:t>Shift+Left Click+Drag</w:t>
      </w:r>
      <w:r>
        <w:t xml:space="preserve">).  </w:t>
      </w:r>
    </w:p>
    <w:p w:rsidR="009F3B5D" w:rsidRDefault="009F3B5D" w:rsidP="009F3B5D"/>
    <w:p w:rsidR="009F3B5D" w:rsidRPr="00E122F8" w:rsidRDefault="009F3B5D" w:rsidP="009F3B5D"/>
    <w:p w:rsidR="009F3B5D" w:rsidRPr="00E122F8" w:rsidRDefault="009F3B5D" w:rsidP="009F3B5D">
      <w:pPr>
        <w:outlineLvl w:val="0"/>
        <w:rPr>
          <w:b/>
          <w:sz w:val="28"/>
          <w:szCs w:val="28"/>
        </w:rPr>
      </w:pPr>
      <w:r w:rsidRPr="00E122F8">
        <w:rPr>
          <w:b/>
          <w:sz w:val="28"/>
          <w:szCs w:val="28"/>
        </w:rPr>
        <w:t>Introduction</w:t>
      </w:r>
    </w:p>
    <w:p w:rsidR="009F3B5D" w:rsidRPr="00E122F8" w:rsidRDefault="009F3B5D" w:rsidP="009F3B5D"/>
    <w:p w:rsidR="009F3B5D" w:rsidRPr="002B77C0" w:rsidRDefault="009F3B5D" w:rsidP="009F3B5D">
      <w:pPr>
        <w:tabs>
          <w:tab w:val="left" w:pos="450"/>
        </w:tabs>
        <w:rPr>
          <w:sz w:val="28"/>
          <w:szCs w:val="28"/>
        </w:rPr>
      </w:pPr>
      <w:r>
        <w:rPr>
          <w:sz w:val="24"/>
          <w:szCs w:val="24"/>
        </w:rPr>
        <w:t xml:space="preserve">There are three methods of using formulas in McIDAS-V:  system formulas which are provided as part of the McIDAS-V software, user-defined formulas which can be created and executed from within McIDAS-V, and user-defined formulas which can be defined in </w:t>
      </w:r>
      <w:r w:rsidR="003256CC">
        <w:rPr>
          <w:sz w:val="24"/>
          <w:szCs w:val="24"/>
        </w:rPr>
        <w:t>Jython</w:t>
      </w:r>
      <w:r>
        <w:rPr>
          <w:sz w:val="24"/>
          <w:szCs w:val="24"/>
        </w:rPr>
        <w:t xml:space="preserve"> code written by the user.  This tutorial will cover the first two categories, those that can be created and used within McIDAS-V.</w:t>
      </w:r>
    </w:p>
    <w:p w:rsidR="009F3B5D" w:rsidRDefault="009F3B5D" w:rsidP="009F3B5D">
      <w:pPr>
        <w:rPr>
          <w:b/>
          <w:sz w:val="28"/>
          <w:szCs w:val="28"/>
        </w:rPr>
      </w:pPr>
    </w:p>
    <w:p w:rsidR="00E347F6" w:rsidRDefault="00E347F6" w:rsidP="009F3B5D">
      <w:pPr>
        <w:outlineLvl w:val="0"/>
        <w:rPr>
          <w:ins w:id="11" w:author="Robert Carp" w:date="2016-07-19T15:39:00Z"/>
          <w:b/>
          <w:sz w:val="32"/>
          <w:szCs w:val="32"/>
        </w:rPr>
      </w:pPr>
    </w:p>
    <w:p w:rsidR="00E347F6" w:rsidRDefault="00E347F6" w:rsidP="009F3B5D">
      <w:pPr>
        <w:outlineLvl w:val="0"/>
        <w:rPr>
          <w:ins w:id="12" w:author="Robert Carp" w:date="2016-07-19T15:40:00Z"/>
          <w:b/>
          <w:sz w:val="32"/>
          <w:szCs w:val="32"/>
        </w:rPr>
      </w:pPr>
    </w:p>
    <w:p w:rsidR="00E347F6" w:rsidRDefault="00E347F6" w:rsidP="009F3B5D">
      <w:pPr>
        <w:outlineLvl w:val="0"/>
        <w:rPr>
          <w:ins w:id="13" w:author="Robert Carp" w:date="2016-07-19T15:40:00Z"/>
          <w:b/>
          <w:sz w:val="32"/>
          <w:szCs w:val="32"/>
        </w:rPr>
      </w:pPr>
    </w:p>
    <w:p w:rsidR="009F3B5D" w:rsidRPr="000550CC" w:rsidRDefault="009F3B5D" w:rsidP="009F3B5D">
      <w:pPr>
        <w:outlineLvl w:val="0"/>
        <w:rPr>
          <w:b/>
          <w:sz w:val="28"/>
          <w:szCs w:val="28"/>
        </w:rPr>
      </w:pPr>
      <w:del w:id="14" w:author="Robert Carp" w:date="2016-07-19T15:39:00Z">
        <w:r w:rsidDel="00E347F6">
          <w:rPr>
            <w:b/>
            <w:sz w:val="32"/>
            <w:szCs w:val="32"/>
          </w:rPr>
          <w:br w:type="page"/>
        </w:r>
      </w:del>
      <w:r w:rsidRPr="000550CC">
        <w:rPr>
          <w:b/>
          <w:sz w:val="28"/>
          <w:szCs w:val="28"/>
        </w:rPr>
        <w:lastRenderedPageBreak/>
        <w:t>System Formulas – Simple Subtraction</w:t>
      </w:r>
    </w:p>
    <w:p w:rsidR="009F3B5D" w:rsidRDefault="009F3B5D" w:rsidP="009F3B5D">
      <w:pPr>
        <w:rPr>
          <w:b/>
          <w:sz w:val="28"/>
          <w:szCs w:val="28"/>
        </w:rPr>
      </w:pPr>
    </w:p>
    <w:p w:rsidR="009F3B5D" w:rsidRDefault="009F3B5D" w:rsidP="009F3B5D">
      <w:pPr>
        <w:numPr>
          <w:ilvl w:val="0"/>
          <w:numId w:val="10"/>
        </w:numPr>
        <w:rPr>
          <w:sz w:val="24"/>
          <w:szCs w:val="24"/>
        </w:rPr>
      </w:pPr>
      <w:r>
        <w:rPr>
          <w:sz w:val="24"/>
          <w:szCs w:val="24"/>
        </w:rPr>
        <w:t>Load the forecast data for Super Typhoon Megi.</w:t>
      </w:r>
      <w:r>
        <w:rPr>
          <w:sz w:val="24"/>
          <w:szCs w:val="24"/>
        </w:rPr>
        <w:br/>
      </w:r>
    </w:p>
    <w:p w:rsidR="009F3B5D" w:rsidRPr="00E94C52" w:rsidRDefault="00FE22BE" w:rsidP="009F3B5D">
      <w:pPr>
        <w:widowControl w:val="0"/>
        <w:numPr>
          <w:ilvl w:val="1"/>
          <w:numId w:val="10"/>
        </w:numPr>
        <w:suppressAutoHyphens/>
        <w:rPr>
          <w:sz w:val="24"/>
          <w:szCs w:val="24"/>
        </w:rPr>
      </w:pPr>
      <w:r>
        <w:rPr>
          <w:sz w:val="24"/>
          <w:szCs w:val="24"/>
        </w:rPr>
        <w:t>In the</w:t>
      </w:r>
      <w:r w:rsidR="009F3B5D">
        <w:rPr>
          <w:sz w:val="24"/>
          <w:szCs w:val="24"/>
        </w:rPr>
        <w:t xml:space="preserve"> </w:t>
      </w:r>
      <w:r w:rsidR="009F3B5D" w:rsidRPr="00FE22BE">
        <w:rPr>
          <w:b/>
          <w:bCs/>
          <w:i/>
          <w:sz w:val="24"/>
          <w:szCs w:val="24"/>
        </w:rPr>
        <w:t xml:space="preserve">Data </w:t>
      </w:r>
      <w:r w:rsidR="009F3B5D" w:rsidRPr="00FE22BE">
        <w:rPr>
          <w:b/>
          <w:bCs/>
          <w:sz w:val="24"/>
          <w:szCs w:val="24"/>
        </w:rPr>
        <w:t>Sources</w:t>
      </w:r>
      <w:r>
        <w:rPr>
          <w:bCs/>
          <w:sz w:val="24"/>
          <w:szCs w:val="24"/>
        </w:rPr>
        <w:t xml:space="preserve"> tab of </w:t>
      </w:r>
      <w:r w:rsidR="009F3B5D" w:rsidRPr="00FE22BE">
        <w:rPr>
          <w:bCs/>
          <w:sz w:val="24"/>
          <w:szCs w:val="24"/>
        </w:rPr>
        <w:t>the</w:t>
      </w:r>
      <w:r w:rsidR="009F3B5D">
        <w:rPr>
          <w:bCs/>
          <w:sz w:val="24"/>
          <w:szCs w:val="24"/>
        </w:rPr>
        <w:t xml:space="preserve"> </w:t>
      </w:r>
      <w:r w:rsidR="009F3B5D" w:rsidRPr="004672C3">
        <w:rPr>
          <w:b/>
          <w:bCs/>
          <w:sz w:val="24"/>
          <w:szCs w:val="24"/>
        </w:rPr>
        <w:t>Data Explorer</w:t>
      </w:r>
      <w:r w:rsidR="009F3B5D" w:rsidRPr="00292AEF">
        <w:rPr>
          <w:sz w:val="24"/>
          <w:szCs w:val="24"/>
        </w:rPr>
        <w:t xml:space="preserve">, </w:t>
      </w:r>
      <w:r w:rsidR="009F3B5D" w:rsidRPr="00E94C52">
        <w:rPr>
          <w:bCs/>
          <w:sz w:val="24"/>
          <w:szCs w:val="24"/>
        </w:rPr>
        <w:t>o</w:t>
      </w:r>
      <w:r w:rsidR="009F3B5D">
        <w:rPr>
          <w:bCs/>
          <w:sz w:val="24"/>
          <w:szCs w:val="24"/>
        </w:rPr>
        <w:t xml:space="preserve">pen the </w:t>
      </w:r>
      <w:r w:rsidR="009F3B5D" w:rsidRPr="009040BD">
        <w:rPr>
          <w:b/>
          <w:bCs/>
          <w:i/>
          <w:iCs/>
          <w:sz w:val="24"/>
          <w:szCs w:val="24"/>
          <w:rPrChange w:id="15" w:author="Robert Carp" w:date="2015-03-27T14:02:00Z">
            <w:rPr>
              <w:b/>
              <w:bCs/>
              <w:sz w:val="24"/>
              <w:szCs w:val="24"/>
            </w:rPr>
          </w:rPrChange>
        </w:rPr>
        <w:t>Gridded Data</w:t>
      </w:r>
      <w:r w:rsidR="009F3B5D" w:rsidRPr="00E94C52">
        <w:rPr>
          <w:bCs/>
          <w:sz w:val="24"/>
          <w:szCs w:val="24"/>
        </w:rPr>
        <w:t xml:space="preserve"> tree and select </w:t>
      </w:r>
      <w:r w:rsidR="009F3B5D" w:rsidRPr="009040BD">
        <w:rPr>
          <w:b/>
          <w:bCs/>
          <w:i/>
          <w:iCs/>
          <w:sz w:val="24"/>
          <w:szCs w:val="24"/>
          <w:rPrChange w:id="16" w:author="Robert Carp" w:date="2015-03-27T14:02:00Z">
            <w:rPr>
              <w:b/>
              <w:bCs/>
              <w:sz w:val="24"/>
              <w:szCs w:val="24"/>
            </w:rPr>
          </w:rPrChange>
        </w:rPr>
        <w:t>Local</w:t>
      </w:r>
      <w:r w:rsidR="009F3B5D" w:rsidRPr="00E57AF7">
        <w:rPr>
          <w:bCs/>
          <w:sz w:val="24"/>
          <w:szCs w:val="24"/>
        </w:rPr>
        <w:t>.</w:t>
      </w:r>
      <w:r w:rsidR="009F3B5D">
        <w:rPr>
          <w:b/>
          <w:bCs/>
          <w:sz w:val="24"/>
          <w:szCs w:val="24"/>
        </w:rPr>
        <w:br/>
      </w:r>
    </w:p>
    <w:p w:rsidR="009F3B5D" w:rsidRPr="00BD076A" w:rsidRDefault="009F3B5D" w:rsidP="009F3B5D">
      <w:pPr>
        <w:widowControl w:val="0"/>
        <w:numPr>
          <w:ilvl w:val="1"/>
          <w:numId w:val="10"/>
        </w:numPr>
        <w:suppressAutoHyphens/>
        <w:ind w:left="1080" w:hanging="720"/>
        <w:rPr>
          <w:sz w:val="24"/>
          <w:szCs w:val="24"/>
        </w:rPr>
      </w:pPr>
      <w:r w:rsidRPr="00A41C7A">
        <w:rPr>
          <w:bCs/>
          <w:sz w:val="24"/>
          <w:szCs w:val="24"/>
        </w:rPr>
        <w:t>Under</w:t>
      </w:r>
      <w:r>
        <w:rPr>
          <w:b/>
          <w:bCs/>
          <w:sz w:val="24"/>
          <w:szCs w:val="24"/>
        </w:rPr>
        <w:t xml:space="preserve"> Look in</w:t>
      </w:r>
      <w:r w:rsidRPr="00E57AF7">
        <w:rPr>
          <w:bCs/>
          <w:sz w:val="24"/>
          <w:szCs w:val="24"/>
        </w:rPr>
        <w:t>,</w:t>
      </w:r>
      <w:r>
        <w:rPr>
          <w:b/>
          <w:bCs/>
          <w:sz w:val="24"/>
          <w:szCs w:val="24"/>
        </w:rPr>
        <w:t xml:space="preserve"> </w:t>
      </w:r>
      <w:r w:rsidRPr="00E43520">
        <w:rPr>
          <w:bCs/>
          <w:sz w:val="24"/>
          <w:szCs w:val="24"/>
        </w:rPr>
        <w:t>individually add</w:t>
      </w:r>
      <w:r w:rsidRPr="00A41C7A">
        <w:rPr>
          <w:bCs/>
          <w:sz w:val="24"/>
          <w:szCs w:val="24"/>
        </w:rPr>
        <w:t xml:space="preserve"> dat</w:t>
      </w:r>
      <w:r>
        <w:rPr>
          <w:bCs/>
          <w:sz w:val="24"/>
          <w:szCs w:val="24"/>
        </w:rPr>
        <w:t xml:space="preserve">a sources for the following </w:t>
      </w:r>
      <w:r w:rsidRPr="00A41C7A">
        <w:rPr>
          <w:bCs/>
          <w:sz w:val="24"/>
          <w:szCs w:val="24"/>
        </w:rPr>
        <w:t>files:</w:t>
      </w:r>
      <w:r>
        <w:rPr>
          <w:bCs/>
          <w:sz w:val="24"/>
          <w:szCs w:val="24"/>
        </w:rPr>
        <w:br/>
      </w:r>
      <w:r>
        <w:rPr>
          <w:bCs/>
          <w:sz w:val="24"/>
          <w:szCs w:val="24"/>
        </w:rPr>
        <w:br/>
      </w:r>
      <w:r w:rsidR="0064293A">
        <w:rPr>
          <w:bCs/>
          <w:i/>
          <w:sz w:val="24"/>
          <w:szCs w:val="24"/>
        </w:rPr>
        <w:t>&lt;local path&gt;</w:t>
      </w:r>
      <w:r w:rsidRPr="006C118D">
        <w:rPr>
          <w:b/>
          <w:bCs/>
          <w:sz w:val="24"/>
          <w:szCs w:val="24"/>
        </w:rPr>
        <w:t>/</w:t>
      </w:r>
      <w:r w:rsidR="0055110D">
        <w:rPr>
          <w:b/>
          <w:bCs/>
          <w:sz w:val="24"/>
          <w:szCs w:val="24"/>
        </w:rPr>
        <w:t>Data/</w:t>
      </w:r>
      <w:r w:rsidR="00CB5B33">
        <w:rPr>
          <w:b/>
          <w:bCs/>
          <w:sz w:val="24"/>
          <w:szCs w:val="24"/>
        </w:rPr>
        <w:t>F</w:t>
      </w:r>
      <w:r w:rsidRPr="006C118D">
        <w:rPr>
          <w:b/>
          <w:bCs/>
          <w:sz w:val="24"/>
          <w:szCs w:val="24"/>
        </w:rPr>
        <w:t>ormulas/TyphoonMegi</w:t>
      </w:r>
      <w:r w:rsidRPr="006C118D">
        <w:rPr>
          <w:b/>
          <w:sz w:val="24"/>
          <w:szCs w:val="24"/>
        </w:rPr>
        <w:t>/gfs_4_20101017_0000_000.grb2</w:t>
      </w:r>
      <w:r>
        <w:rPr>
          <w:b/>
          <w:bCs/>
          <w:i/>
          <w:sz w:val="24"/>
          <w:szCs w:val="24"/>
        </w:rPr>
        <w:br/>
      </w:r>
      <w:r w:rsidR="0064293A">
        <w:rPr>
          <w:bCs/>
          <w:i/>
          <w:sz w:val="24"/>
          <w:szCs w:val="24"/>
        </w:rPr>
        <w:t>&lt;local path&gt;</w:t>
      </w:r>
      <w:r w:rsidR="00CB5B33">
        <w:rPr>
          <w:b/>
          <w:bCs/>
          <w:sz w:val="24"/>
          <w:szCs w:val="24"/>
        </w:rPr>
        <w:t>/</w:t>
      </w:r>
      <w:r w:rsidR="0055110D">
        <w:rPr>
          <w:b/>
          <w:bCs/>
          <w:sz w:val="24"/>
          <w:szCs w:val="24"/>
        </w:rPr>
        <w:t>Data/</w:t>
      </w:r>
      <w:r w:rsidR="00CB5B33">
        <w:rPr>
          <w:b/>
          <w:bCs/>
          <w:sz w:val="24"/>
          <w:szCs w:val="24"/>
        </w:rPr>
        <w:t>F</w:t>
      </w:r>
      <w:r w:rsidRPr="006C118D">
        <w:rPr>
          <w:b/>
          <w:bCs/>
          <w:sz w:val="24"/>
          <w:szCs w:val="24"/>
        </w:rPr>
        <w:t>ormulas/TyphoonMegi</w:t>
      </w:r>
      <w:r w:rsidRPr="006C118D">
        <w:rPr>
          <w:b/>
          <w:sz w:val="24"/>
          <w:szCs w:val="24"/>
        </w:rPr>
        <w:t>/gfs_4_20101017_0000_024.grb2</w:t>
      </w:r>
      <w:r>
        <w:rPr>
          <w:b/>
          <w:i/>
          <w:sz w:val="24"/>
          <w:szCs w:val="24"/>
        </w:rPr>
        <w:br/>
      </w:r>
    </w:p>
    <w:p w:rsidR="009F3B5D" w:rsidRPr="00A41C7A" w:rsidRDefault="00F603E2" w:rsidP="009F3B5D">
      <w:pPr>
        <w:widowControl w:val="0"/>
        <w:numPr>
          <w:ilvl w:val="0"/>
          <w:numId w:val="10"/>
        </w:numPr>
        <w:suppressAutoHyphens/>
        <w:rPr>
          <w:sz w:val="24"/>
          <w:szCs w:val="24"/>
        </w:rPr>
      </w:pPr>
      <w:r>
        <w:rPr>
          <w:sz w:val="24"/>
          <w:szCs w:val="24"/>
        </w:rPr>
        <w:t>Use the Simple Difference formula to subtract</w:t>
      </w:r>
      <w:r w:rsidR="009F3B5D">
        <w:rPr>
          <w:sz w:val="24"/>
          <w:szCs w:val="24"/>
        </w:rPr>
        <w:t xml:space="preserve"> the 0 hour forecast from the 24 hour forecast Pressures.</w:t>
      </w:r>
      <w:r w:rsidR="009F3B5D">
        <w:rPr>
          <w:sz w:val="24"/>
          <w:szCs w:val="24"/>
        </w:rPr>
        <w:br/>
      </w:r>
    </w:p>
    <w:p w:rsidR="009F3B5D" w:rsidRPr="00A41C7A" w:rsidRDefault="009F3B5D" w:rsidP="009F3B5D">
      <w:pPr>
        <w:widowControl w:val="0"/>
        <w:numPr>
          <w:ilvl w:val="1"/>
          <w:numId w:val="10"/>
        </w:numPr>
        <w:suppressAutoHyphens/>
        <w:rPr>
          <w:sz w:val="24"/>
          <w:szCs w:val="24"/>
        </w:rPr>
      </w:pPr>
      <w:r>
        <w:rPr>
          <w:bCs/>
          <w:sz w:val="24"/>
          <w:szCs w:val="24"/>
        </w:rPr>
        <w:t xml:space="preserve">In the </w:t>
      </w:r>
      <w:r w:rsidRPr="004672C3">
        <w:rPr>
          <w:b/>
          <w:bCs/>
          <w:i/>
          <w:sz w:val="24"/>
          <w:szCs w:val="24"/>
        </w:rPr>
        <w:t>Field Selector</w:t>
      </w:r>
      <w:r w:rsidR="00FE22BE">
        <w:rPr>
          <w:bCs/>
          <w:sz w:val="24"/>
          <w:szCs w:val="24"/>
        </w:rPr>
        <w:t xml:space="preserve"> tab</w:t>
      </w:r>
      <w:r>
        <w:rPr>
          <w:bCs/>
          <w:sz w:val="24"/>
          <w:szCs w:val="24"/>
        </w:rPr>
        <w:t xml:space="preserve">, select </w:t>
      </w:r>
      <w:r w:rsidRPr="004672C3">
        <w:rPr>
          <w:b/>
          <w:bCs/>
          <w:sz w:val="24"/>
          <w:szCs w:val="24"/>
        </w:rPr>
        <w:t>Formulas</w:t>
      </w:r>
      <w:r>
        <w:rPr>
          <w:bCs/>
          <w:sz w:val="24"/>
          <w:szCs w:val="24"/>
        </w:rPr>
        <w:t xml:space="preserve"> under </w:t>
      </w:r>
      <w:r w:rsidRPr="00FE22BE">
        <w:rPr>
          <w:b/>
          <w:bCs/>
          <w:sz w:val="24"/>
          <w:szCs w:val="24"/>
        </w:rPr>
        <w:t>Data Sources</w:t>
      </w:r>
      <w:r>
        <w:rPr>
          <w:bCs/>
          <w:sz w:val="24"/>
          <w:szCs w:val="24"/>
        </w:rPr>
        <w:t>.</w:t>
      </w:r>
      <w:r>
        <w:rPr>
          <w:b/>
          <w:bCs/>
          <w:sz w:val="24"/>
          <w:szCs w:val="24"/>
        </w:rPr>
        <w:br/>
      </w:r>
    </w:p>
    <w:p w:rsidR="009F3B5D" w:rsidRPr="00A41C7A" w:rsidRDefault="009F3B5D" w:rsidP="009F3B5D">
      <w:pPr>
        <w:widowControl w:val="0"/>
        <w:numPr>
          <w:ilvl w:val="1"/>
          <w:numId w:val="10"/>
        </w:numPr>
        <w:suppressAutoHyphens/>
        <w:rPr>
          <w:sz w:val="24"/>
          <w:szCs w:val="24"/>
        </w:rPr>
      </w:pPr>
      <w:r>
        <w:rPr>
          <w:bCs/>
          <w:sz w:val="24"/>
          <w:szCs w:val="24"/>
        </w:rPr>
        <w:t xml:space="preserve">Under </w:t>
      </w:r>
      <w:r w:rsidRPr="00A41C7A">
        <w:rPr>
          <w:b/>
          <w:bCs/>
          <w:sz w:val="24"/>
          <w:szCs w:val="24"/>
        </w:rPr>
        <w:t>Fields</w:t>
      </w:r>
      <w:r w:rsidRPr="00E57AF7">
        <w:rPr>
          <w:bCs/>
          <w:sz w:val="24"/>
          <w:szCs w:val="24"/>
        </w:rPr>
        <w:t>,</w:t>
      </w:r>
      <w:r>
        <w:rPr>
          <w:bCs/>
          <w:sz w:val="24"/>
          <w:szCs w:val="24"/>
        </w:rPr>
        <w:t xml:space="preserve"> open the </w:t>
      </w:r>
      <w:proofErr w:type="gramStart"/>
      <w:r w:rsidRPr="00DC1E6F">
        <w:rPr>
          <w:b/>
          <w:bCs/>
          <w:i/>
          <w:sz w:val="24"/>
          <w:szCs w:val="24"/>
        </w:rPr>
        <w:t>Miscellaneous</w:t>
      </w:r>
      <w:proofErr w:type="gramEnd"/>
      <w:r>
        <w:rPr>
          <w:bCs/>
          <w:sz w:val="24"/>
          <w:szCs w:val="24"/>
        </w:rPr>
        <w:t xml:space="preserve"> tree and select </w:t>
      </w:r>
      <w:r w:rsidRPr="00DC1E6F">
        <w:rPr>
          <w:b/>
          <w:bCs/>
          <w:i/>
          <w:sz w:val="24"/>
          <w:szCs w:val="24"/>
        </w:rPr>
        <w:t xml:space="preserve">Simple </w:t>
      </w:r>
      <w:r w:rsidR="00FE22BE" w:rsidRPr="00DC1E6F">
        <w:rPr>
          <w:b/>
          <w:bCs/>
          <w:i/>
          <w:sz w:val="24"/>
          <w:szCs w:val="24"/>
        </w:rPr>
        <w:t>d</w:t>
      </w:r>
      <w:r w:rsidRPr="00DC1E6F">
        <w:rPr>
          <w:b/>
          <w:bCs/>
          <w:i/>
          <w:sz w:val="24"/>
          <w:szCs w:val="24"/>
        </w:rPr>
        <w:t>ifference a-b</w:t>
      </w:r>
      <w:r w:rsidRPr="00FE22BE">
        <w:rPr>
          <w:bCs/>
          <w:sz w:val="24"/>
          <w:szCs w:val="24"/>
        </w:rPr>
        <w:t>.</w:t>
      </w:r>
      <w:r>
        <w:rPr>
          <w:b/>
          <w:bCs/>
          <w:sz w:val="24"/>
          <w:szCs w:val="24"/>
        </w:rPr>
        <w:br/>
      </w:r>
    </w:p>
    <w:p w:rsidR="009F3B5D" w:rsidRPr="00DF69BB" w:rsidRDefault="009F3B5D" w:rsidP="009F3B5D">
      <w:pPr>
        <w:widowControl w:val="0"/>
        <w:numPr>
          <w:ilvl w:val="1"/>
          <w:numId w:val="10"/>
        </w:numPr>
        <w:suppressAutoHyphens/>
        <w:rPr>
          <w:sz w:val="24"/>
          <w:szCs w:val="24"/>
        </w:rPr>
      </w:pPr>
      <w:r w:rsidRPr="00DF69BB">
        <w:rPr>
          <w:bCs/>
          <w:sz w:val="24"/>
          <w:szCs w:val="24"/>
        </w:rPr>
        <w:t>Under</w:t>
      </w:r>
      <w:r>
        <w:rPr>
          <w:b/>
          <w:bCs/>
          <w:sz w:val="24"/>
          <w:szCs w:val="24"/>
        </w:rPr>
        <w:t xml:space="preserve"> Displays</w:t>
      </w:r>
      <w:r w:rsidRPr="00E57AF7">
        <w:rPr>
          <w:bCs/>
          <w:sz w:val="24"/>
          <w:szCs w:val="24"/>
        </w:rPr>
        <w:t>,</w:t>
      </w:r>
      <w:r>
        <w:rPr>
          <w:b/>
          <w:bCs/>
          <w:sz w:val="24"/>
          <w:szCs w:val="24"/>
        </w:rPr>
        <w:t xml:space="preserve"> </w:t>
      </w:r>
      <w:r w:rsidRPr="00A41C7A">
        <w:rPr>
          <w:bCs/>
          <w:sz w:val="24"/>
          <w:szCs w:val="24"/>
        </w:rPr>
        <w:t>open the</w:t>
      </w:r>
      <w:r>
        <w:rPr>
          <w:b/>
          <w:bCs/>
          <w:sz w:val="24"/>
          <w:szCs w:val="24"/>
        </w:rPr>
        <w:t xml:space="preserve"> </w:t>
      </w:r>
      <w:r w:rsidRPr="00DC1E6F">
        <w:rPr>
          <w:b/>
          <w:bCs/>
          <w:i/>
          <w:sz w:val="24"/>
          <w:szCs w:val="24"/>
        </w:rPr>
        <w:t>Imagery</w:t>
      </w:r>
      <w:r>
        <w:rPr>
          <w:b/>
          <w:bCs/>
          <w:sz w:val="24"/>
          <w:szCs w:val="24"/>
        </w:rPr>
        <w:t xml:space="preserve"> </w:t>
      </w:r>
      <w:r w:rsidRPr="00DF69BB">
        <w:rPr>
          <w:bCs/>
          <w:sz w:val="24"/>
          <w:szCs w:val="24"/>
        </w:rPr>
        <w:t>tree and select</w:t>
      </w:r>
      <w:r>
        <w:rPr>
          <w:b/>
          <w:bCs/>
          <w:sz w:val="24"/>
          <w:szCs w:val="24"/>
        </w:rPr>
        <w:t xml:space="preserve"> </w:t>
      </w:r>
      <w:r w:rsidRPr="00DC1E6F">
        <w:rPr>
          <w:b/>
          <w:bCs/>
          <w:i/>
          <w:sz w:val="24"/>
          <w:szCs w:val="24"/>
        </w:rPr>
        <w:t>Image Display</w:t>
      </w:r>
      <w:r w:rsidRPr="001E4940">
        <w:rPr>
          <w:bCs/>
          <w:sz w:val="24"/>
          <w:szCs w:val="24"/>
        </w:rPr>
        <w:t>.</w:t>
      </w:r>
      <w:r>
        <w:rPr>
          <w:b/>
          <w:bCs/>
          <w:sz w:val="24"/>
          <w:szCs w:val="24"/>
        </w:rPr>
        <w:br/>
      </w:r>
    </w:p>
    <w:p w:rsidR="009F3B5D" w:rsidRDefault="009F3B5D" w:rsidP="009F3B5D">
      <w:pPr>
        <w:widowControl w:val="0"/>
        <w:numPr>
          <w:ilvl w:val="1"/>
          <w:numId w:val="10"/>
        </w:numPr>
        <w:suppressAutoHyphens/>
        <w:rPr>
          <w:sz w:val="24"/>
          <w:szCs w:val="24"/>
        </w:rPr>
      </w:pPr>
      <w:r>
        <w:rPr>
          <w:sz w:val="24"/>
          <w:szCs w:val="24"/>
        </w:rPr>
        <w:t xml:space="preserve">Click </w:t>
      </w:r>
      <w:r w:rsidRPr="00DF69BB">
        <w:rPr>
          <w:b/>
          <w:sz w:val="24"/>
          <w:szCs w:val="24"/>
        </w:rPr>
        <w:t>Create Display</w:t>
      </w:r>
      <w:r w:rsidRPr="00E57AF7">
        <w:rPr>
          <w:sz w:val="24"/>
          <w:szCs w:val="24"/>
        </w:rPr>
        <w:t>.</w:t>
      </w:r>
      <w:r>
        <w:rPr>
          <w:sz w:val="24"/>
          <w:szCs w:val="24"/>
        </w:rPr>
        <w:br/>
      </w:r>
    </w:p>
    <w:p w:rsidR="009F3B5D" w:rsidRPr="00BD076A" w:rsidRDefault="009F3B5D" w:rsidP="009F3B5D">
      <w:pPr>
        <w:widowControl w:val="0"/>
        <w:numPr>
          <w:ilvl w:val="1"/>
          <w:numId w:val="10"/>
        </w:numPr>
        <w:suppressAutoHyphens/>
        <w:rPr>
          <w:sz w:val="24"/>
          <w:szCs w:val="24"/>
        </w:rPr>
      </w:pPr>
      <w:r>
        <w:rPr>
          <w:sz w:val="24"/>
          <w:szCs w:val="24"/>
        </w:rPr>
        <w:t xml:space="preserve">In the new </w:t>
      </w:r>
      <w:r w:rsidRPr="00D33AAA">
        <w:rPr>
          <w:b/>
          <w:sz w:val="24"/>
          <w:szCs w:val="24"/>
        </w:rPr>
        <w:t>Field Selector</w:t>
      </w:r>
      <w:r>
        <w:rPr>
          <w:sz w:val="24"/>
          <w:szCs w:val="24"/>
        </w:rPr>
        <w:t xml:space="preserve"> window, select:</w:t>
      </w:r>
      <w:r>
        <w:rPr>
          <w:sz w:val="24"/>
          <w:szCs w:val="24"/>
        </w:rPr>
        <w:br/>
      </w:r>
    </w:p>
    <w:p w:rsidR="009F3B5D" w:rsidRPr="00DF69BB" w:rsidRDefault="009F3B5D" w:rsidP="00417150">
      <w:pPr>
        <w:numPr>
          <w:ilvl w:val="2"/>
          <w:numId w:val="27"/>
        </w:numPr>
        <w:rPr>
          <w:b/>
          <w:sz w:val="24"/>
          <w:szCs w:val="24"/>
        </w:rPr>
      </w:pPr>
      <w:r>
        <w:rPr>
          <w:sz w:val="24"/>
          <w:szCs w:val="24"/>
        </w:rPr>
        <w:t xml:space="preserve">For </w:t>
      </w:r>
      <w:r w:rsidR="00D33AAA">
        <w:rPr>
          <w:b/>
          <w:sz w:val="24"/>
          <w:szCs w:val="24"/>
        </w:rPr>
        <w:t>F</w:t>
      </w:r>
      <w:r w:rsidRPr="00DF69BB">
        <w:rPr>
          <w:b/>
          <w:sz w:val="24"/>
          <w:szCs w:val="24"/>
        </w:rPr>
        <w:t>ield</w:t>
      </w:r>
      <w:r>
        <w:rPr>
          <w:b/>
          <w:sz w:val="24"/>
          <w:szCs w:val="24"/>
        </w:rPr>
        <w:t>:</w:t>
      </w:r>
      <w:r w:rsidRPr="00DF69BB">
        <w:rPr>
          <w:b/>
          <w:sz w:val="24"/>
          <w:szCs w:val="24"/>
        </w:rPr>
        <w:t xml:space="preserve"> a</w:t>
      </w:r>
      <w:r>
        <w:rPr>
          <w:sz w:val="24"/>
          <w:szCs w:val="24"/>
        </w:rPr>
        <w:t xml:space="preserve">, open and select </w:t>
      </w:r>
      <w:r w:rsidRPr="00852EFA">
        <w:rPr>
          <w:sz w:val="24"/>
          <w:szCs w:val="24"/>
        </w:rPr>
        <w:t>the</w:t>
      </w:r>
      <w:r w:rsidRPr="00852EFA">
        <w:rPr>
          <w:b/>
          <w:i/>
          <w:sz w:val="24"/>
          <w:szCs w:val="24"/>
        </w:rPr>
        <w:t xml:space="preserve"> gfs_4_20101017_0000_024.grb2 -&gt; 2D</w:t>
      </w:r>
      <w:r w:rsidR="00302C90" w:rsidRPr="00852EFA">
        <w:rPr>
          <w:b/>
          <w:i/>
          <w:sz w:val="24"/>
          <w:szCs w:val="24"/>
        </w:rPr>
        <w:t xml:space="preserve"> grid </w:t>
      </w:r>
      <w:r w:rsidRPr="00852EFA">
        <w:rPr>
          <w:b/>
          <w:i/>
          <w:sz w:val="24"/>
          <w:szCs w:val="24"/>
        </w:rPr>
        <w:t>-&gt; Mass -&gt; Pressure</w:t>
      </w:r>
      <w:r w:rsidR="00F603E2">
        <w:rPr>
          <w:b/>
          <w:i/>
          <w:sz w:val="24"/>
          <w:szCs w:val="24"/>
        </w:rPr>
        <w:t xml:space="preserve"> </w:t>
      </w:r>
      <w:r w:rsidRPr="00852EFA">
        <w:rPr>
          <w:b/>
          <w:i/>
          <w:sz w:val="24"/>
          <w:szCs w:val="24"/>
        </w:rPr>
        <w:t>reduced</w:t>
      </w:r>
      <w:r w:rsidR="00F603E2">
        <w:rPr>
          <w:b/>
          <w:i/>
          <w:sz w:val="24"/>
          <w:szCs w:val="24"/>
        </w:rPr>
        <w:t xml:space="preserve"> </w:t>
      </w:r>
      <w:r w:rsidRPr="00852EFA">
        <w:rPr>
          <w:b/>
          <w:i/>
          <w:sz w:val="24"/>
          <w:szCs w:val="24"/>
        </w:rPr>
        <w:t>to</w:t>
      </w:r>
      <w:r w:rsidR="00F603E2">
        <w:rPr>
          <w:b/>
          <w:i/>
          <w:sz w:val="24"/>
          <w:szCs w:val="24"/>
        </w:rPr>
        <w:t xml:space="preserve"> </w:t>
      </w:r>
      <w:r w:rsidRPr="00852EFA">
        <w:rPr>
          <w:b/>
          <w:i/>
          <w:sz w:val="24"/>
          <w:szCs w:val="24"/>
        </w:rPr>
        <w:t xml:space="preserve">MSL @ </w:t>
      </w:r>
      <w:r w:rsidR="00F603E2">
        <w:rPr>
          <w:b/>
          <w:i/>
          <w:sz w:val="24"/>
          <w:szCs w:val="24"/>
        </w:rPr>
        <w:t>Mean sea level</w:t>
      </w:r>
      <w:r>
        <w:rPr>
          <w:b/>
          <w:sz w:val="24"/>
          <w:szCs w:val="24"/>
        </w:rPr>
        <w:br/>
      </w:r>
    </w:p>
    <w:p w:rsidR="009F3B5D" w:rsidRPr="00DF69BB" w:rsidRDefault="009F3B5D" w:rsidP="00417150">
      <w:pPr>
        <w:numPr>
          <w:ilvl w:val="2"/>
          <w:numId w:val="27"/>
        </w:numPr>
        <w:rPr>
          <w:b/>
          <w:sz w:val="24"/>
          <w:szCs w:val="24"/>
        </w:rPr>
      </w:pPr>
      <w:r>
        <w:rPr>
          <w:sz w:val="24"/>
          <w:szCs w:val="24"/>
        </w:rPr>
        <w:t xml:space="preserve">For </w:t>
      </w:r>
      <w:r w:rsidR="00D33AAA">
        <w:rPr>
          <w:b/>
          <w:sz w:val="24"/>
          <w:szCs w:val="24"/>
        </w:rPr>
        <w:t>F</w:t>
      </w:r>
      <w:r w:rsidRPr="00DF69BB">
        <w:rPr>
          <w:b/>
          <w:sz w:val="24"/>
          <w:szCs w:val="24"/>
        </w:rPr>
        <w:t>ield</w:t>
      </w:r>
      <w:r>
        <w:rPr>
          <w:b/>
          <w:sz w:val="24"/>
          <w:szCs w:val="24"/>
        </w:rPr>
        <w:t>:</w:t>
      </w:r>
      <w:r w:rsidRPr="00DF69BB">
        <w:rPr>
          <w:b/>
          <w:sz w:val="24"/>
          <w:szCs w:val="24"/>
        </w:rPr>
        <w:t xml:space="preserve"> </w:t>
      </w:r>
      <w:r>
        <w:rPr>
          <w:b/>
          <w:sz w:val="24"/>
          <w:szCs w:val="24"/>
        </w:rPr>
        <w:t>b</w:t>
      </w:r>
      <w:r>
        <w:rPr>
          <w:sz w:val="24"/>
          <w:szCs w:val="24"/>
        </w:rPr>
        <w:t xml:space="preserve">, open and select the </w:t>
      </w:r>
      <w:r w:rsidRPr="00852EFA">
        <w:rPr>
          <w:b/>
          <w:i/>
          <w:sz w:val="24"/>
          <w:szCs w:val="24"/>
        </w:rPr>
        <w:t>gfs_4_20101017_0000_000.grb2 -&gt; 2D</w:t>
      </w:r>
      <w:r w:rsidR="00302C90" w:rsidRPr="00852EFA">
        <w:rPr>
          <w:b/>
          <w:i/>
          <w:sz w:val="24"/>
          <w:szCs w:val="24"/>
        </w:rPr>
        <w:t xml:space="preserve"> grid</w:t>
      </w:r>
      <w:r w:rsidRPr="00852EFA">
        <w:rPr>
          <w:b/>
          <w:i/>
          <w:sz w:val="24"/>
          <w:szCs w:val="24"/>
        </w:rPr>
        <w:t xml:space="preserve"> -&gt; Mass -&gt; Pressure</w:t>
      </w:r>
      <w:r w:rsidR="00F603E2">
        <w:rPr>
          <w:b/>
          <w:i/>
          <w:sz w:val="24"/>
          <w:szCs w:val="24"/>
        </w:rPr>
        <w:t xml:space="preserve"> </w:t>
      </w:r>
      <w:r w:rsidRPr="00852EFA">
        <w:rPr>
          <w:b/>
          <w:i/>
          <w:sz w:val="24"/>
          <w:szCs w:val="24"/>
        </w:rPr>
        <w:t>reduced</w:t>
      </w:r>
      <w:r w:rsidR="00F603E2">
        <w:rPr>
          <w:b/>
          <w:i/>
          <w:sz w:val="24"/>
          <w:szCs w:val="24"/>
        </w:rPr>
        <w:t xml:space="preserve"> </w:t>
      </w:r>
      <w:r w:rsidRPr="00852EFA">
        <w:rPr>
          <w:b/>
          <w:i/>
          <w:sz w:val="24"/>
          <w:szCs w:val="24"/>
        </w:rPr>
        <w:t>to</w:t>
      </w:r>
      <w:r w:rsidR="00F603E2">
        <w:rPr>
          <w:b/>
          <w:i/>
          <w:sz w:val="24"/>
          <w:szCs w:val="24"/>
        </w:rPr>
        <w:t xml:space="preserve"> </w:t>
      </w:r>
      <w:r w:rsidRPr="00852EFA">
        <w:rPr>
          <w:b/>
          <w:i/>
          <w:sz w:val="24"/>
          <w:szCs w:val="24"/>
        </w:rPr>
        <w:t xml:space="preserve">MSL @ </w:t>
      </w:r>
      <w:r w:rsidR="00F603E2">
        <w:rPr>
          <w:b/>
          <w:i/>
          <w:sz w:val="24"/>
          <w:szCs w:val="24"/>
        </w:rPr>
        <w:t>Mean sea level</w:t>
      </w:r>
      <w:r w:rsidR="00F603E2">
        <w:rPr>
          <w:b/>
          <w:i/>
          <w:sz w:val="24"/>
          <w:szCs w:val="24"/>
        </w:rPr>
        <w:br/>
      </w:r>
    </w:p>
    <w:p w:rsidR="009F3B5D" w:rsidRPr="002F319E" w:rsidRDefault="009F3B5D" w:rsidP="009F3B5D">
      <w:pPr>
        <w:numPr>
          <w:ilvl w:val="1"/>
          <w:numId w:val="10"/>
        </w:numPr>
        <w:rPr>
          <w:sz w:val="24"/>
          <w:szCs w:val="24"/>
        </w:rPr>
      </w:pPr>
      <w:r>
        <w:rPr>
          <w:sz w:val="24"/>
          <w:szCs w:val="24"/>
        </w:rPr>
        <w:t xml:space="preserve">Click </w:t>
      </w:r>
      <w:r>
        <w:rPr>
          <w:b/>
          <w:sz w:val="24"/>
          <w:szCs w:val="24"/>
        </w:rPr>
        <w:t>OK</w:t>
      </w:r>
      <w:r>
        <w:rPr>
          <w:sz w:val="24"/>
          <w:szCs w:val="24"/>
        </w:rPr>
        <w:t xml:space="preserve"> to display the results of the </w:t>
      </w:r>
      <w:r w:rsidRPr="006247DB">
        <w:rPr>
          <w:b/>
          <w:sz w:val="24"/>
          <w:szCs w:val="24"/>
        </w:rPr>
        <w:t xml:space="preserve">Simple </w:t>
      </w:r>
      <w:r w:rsidR="00FE22BE" w:rsidRPr="006247DB">
        <w:rPr>
          <w:b/>
          <w:sz w:val="24"/>
          <w:szCs w:val="24"/>
        </w:rPr>
        <w:t>difference</w:t>
      </w:r>
      <w:r w:rsidRPr="006247DB">
        <w:rPr>
          <w:b/>
          <w:sz w:val="24"/>
          <w:szCs w:val="24"/>
        </w:rPr>
        <w:t xml:space="preserve"> a-b</w:t>
      </w:r>
      <w:r w:rsidR="007E4B92">
        <w:rPr>
          <w:b/>
          <w:sz w:val="24"/>
          <w:szCs w:val="24"/>
        </w:rPr>
        <w:t xml:space="preserve"> </w:t>
      </w:r>
      <w:r w:rsidR="007E4B92" w:rsidRPr="00D91698">
        <w:rPr>
          <w:sz w:val="24"/>
          <w:szCs w:val="24"/>
        </w:rPr>
        <w:t>formula</w:t>
      </w:r>
      <w:r w:rsidRPr="00FE22BE">
        <w:rPr>
          <w:sz w:val="24"/>
          <w:szCs w:val="24"/>
        </w:rPr>
        <w:t>.</w:t>
      </w:r>
      <w:r>
        <w:rPr>
          <w:b/>
          <w:sz w:val="24"/>
          <w:szCs w:val="24"/>
        </w:rPr>
        <w:br/>
      </w:r>
    </w:p>
    <w:p w:rsidR="00630EAD" w:rsidRDefault="00302C90">
      <w:pPr>
        <w:numPr>
          <w:ilvl w:val="1"/>
          <w:numId w:val="10"/>
        </w:numPr>
        <w:rPr>
          <w:ins w:id="17" w:author="Robert Carp" w:date="2015-04-24T10:22:00Z"/>
          <w:sz w:val="24"/>
          <w:szCs w:val="24"/>
        </w:rPr>
      </w:pPr>
      <w:r>
        <w:rPr>
          <w:sz w:val="24"/>
          <w:szCs w:val="24"/>
        </w:rPr>
        <w:t>Zoom into the Philippines</w:t>
      </w:r>
      <w:r w:rsidR="009F3B5D">
        <w:rPr>
          <w:sz w:val="24"/>
          <w:szCs w:val="24"/>
        </w:rPr>
        <w:t xml:space="preserve"> area. </w:t>
      </w:r>
      <w:r w:rsidR="009F3B5D" w:rsidRPr="000C2C5F">
        <w:rPr>
          <w:sz w:val="24"/>
          <w:szCs w:val="24"/>
        </w:rPr>
        <w:t xml:space="preserve">The darker region </w:t>
      </w:r>
      <w:del w:id="18" w:author="Robert Carp" w:date="2015-05-27T08:50:00Z">
        <w:r w:rsidR="009F3B5D" w:rsidRPr="000C2C5F" w:rsidDel="001A0B13">
          <w:rPr>
            <w:sz w:val="24"/>
            <w:szCs w:val="24"/>
          </w:rPr>
          <w:delText xml:space="preserve">southeast </w:delText>
        </w:r>
      </w:del>
      <w:ins w:id="19" w:author="Robert Carp" w:date="2015-05-27T08:50:00Z">
        <w:r w:rsidR="001A0B13" w:rsidRPr="000C2C5F">
          <w:rPr>
            <w:sz w:val="24"/>
            <w:szCs w:val="24"/>
          </w:rPr>
          <w:t>south</w:t>
        </w:r>
        <w:r w:rsidR="001A0B13">
          <w:rPr>
            <w:sz w:val="24"/>
            <w:szCs w:val="24"/>
          </w:rPr>
          <w:t>we</w:t>
        </w:r>
        <w:r w:rsidR="001A0B13" w:rsidRPr="000C2C5F">
          <w:rPr>
            <w:sz w:val="24"/>
            <w:szCs w:val="24"/>
          </w:rPr>
          <w:t xml:space="preserve">st </w:t>
        </w:r>
      </w:ins>
      <w:r w:rsidR="009F3B5D" w:rsidRPr="000C2C5F">
        <w:rPr>
          <w:sz w:val="24"/>
          <w:szCs w:val="24"/>
        </w:rPr>
        <w:t xml:space="preserve">of the whiter region shows </w:t>
      </w:r>
      <w:r w:rsidR="009F3B5D">
        <w:rPr>
          <w:sz w:val="24"/>
          <w:szCs w:val="24"/>
        </w:rPr>
        <w:t>areas where</w:t>
      </w:r>
      <w:r w:rsidR="009F3B5D" w:rsidRPr="000C2C5F">
        <w:rPr>
          <w:sz w:val="24"/>
          <w:szCs w:val="24"/>
        </w:rPr>
        <w:t xml:space="preserve"> pressure drops are forecasted</w:t>
      </w:r>
      <w:del w:id="20" w:author="Robert Carp" w:date="2015-04-24T10:22:00Z">
        <w:r w:rsidR="009F3B5D" w:rsidRPr="000C2C5F" w:rsidDel="00630EAD">
          <w:rPr>
            <w:sz w:val="24"/>
            <w:szCs w:val="24"/>
          </w:rPr>
          <w:delText xml:space="preserve">.  </w:delText>
        </w:r>
      </w:del>
      <w:ins w:id="21" w:author="Robert Carp" w:date="2015-04-24T10:22:00Z">
        <w:r w:rsidR="00630EAD" w:rsidRPr="000C2C5F">
          <w:rPr>
            <w:sz w:val="24"/>
            <w:szCs w:val="24"/>
          </w:rPr>
          <w:t>.</w:t>
        </w:r>
        <w:r w:rsidR="00630EAD">
          <w:rPr>
            <w:sz w:val="24"/>
            <w:szCs w:val="24"/>
          </w:rPr>
          <w:br/>
        </w:r>
      </w:ins>
    </w:p>
    <w:p w:rsidR="009F3B5D" w:rsidRDefault="009F3B5D">
      <w:pPr>
        <w:numPr>
          <w:ilvl w:val="1"/>
          <w:numId w:val="10"/>
        </w:numPr>
        <w:rPr>
          <w:sz w:val="24"/>
          <w:szCs w:val="24"/>
        </w:rPr>
      </w:pPr>
      <w:r w:rsidRPr="000C2C5F">
        <w:rPr>
          <w:sz w:val="24"/>
          <w:szCs w:val="24"/>
        </w:rPr>
        <w:t>Drawing a line between the whiter and darker regions gives an indication of the predicted storm motion.</w:t>
      </w:r>
      <w:ins w:id="22" w:author="Robert Carp" w:date="2015-04-24T10:22:00Z">
        <w:r w:rsidR="00630EAD">
          <w:rPr>
            <w:sz w:val="24"/>
            <w:szCs w:val="24"/>
          </w:rPr>
          <w:t xml:space="preserve">  To add a line, use the </w:t>
        </w:r>
        <w:r w:rsidR="00630EAD">
          <w:rPr>
            <w:b/>
            <w:bCs/>
            <w:i/>
            <w:iCs/>
            <w:sz w:val="24"/>
            <w:szCs w:val="24"/>
          </w:rPr>
          <w:t>Display -&gt; Add Range</w:t>
        </w:r>
      </w:ins>
      <w:ins w:id="23" w:author="Robert Carp" w:date="2015-04-24T10:23:00Z">
        <w:r w:rsidR="00630EAD">
          <w:rPr>
            <w:b/>
            <w:bCs/>
            <w:i/>
            <w:iCs/>
            <w:sz w:val="24"/>
            <w:szCs w:val="24"/>
          </w:rPr>
          <w:t xml:space="preserve"> and </w:t>
        </w:r>
      </w:ins>
      <w:ins w:id="24" w:author="Robert Carp" w:date="2015-04-24T10:25:00Z">
        <w:r w:rsidR="00630EAD">
          <w:rPr>
            <w:b/>
            <w:bCs/>
            <w:i/>
            <w:iCs/>
            <w:sz w:val="24"/>
            <w:szCs w:val="24"/>
          </w:rPr>
          <w:t xml:space="preserve">Bearing </w:t>
        </w:r>
        <w:r w:rsidR="00630EAD">
          <w:rPr>
            <w:sz w:val="24"/>
            <w:szCs w:val="24"/>
          </w:rPr>
          <w:t>menu</w:t>
        </w:r>
      </w:ins>
      <w:ins w:id="25" w:author="Robert Carp" w:date="2015-04-24T10:23:00Z">
        <w:r w:rsidR="00630EAD">
          <w:rPr>
            <w:sz w:val="24"/>
            <w:szCs w:val="24"/>
          </w:rPr>
          <w:t xml:space="preserve"> item.  </w:t>
        </w:r>
        <w:r w:rsidR="00630EAD">
          <w:rPr>
            <w:i/>
            <w:iCs/>
            <w:sz w:val="24"/>
            <w:szCs w:val="24"/>
          </w:rPr>
          <w:t>Left</w:t>
        </w:r>
      </w:ins>
      <w:ins w:id="26" w:author="Robert Carp" w:date="2015-04-24T10:31:00Z">
        <w:r w:rsidR="00630EAD">
          <w:rPr>
            <w:i/>
            <w:iCs/>
            <w:sz w:val="24"/>
            <w:szCs w:val="24"/>
          </w:rPr>
          <w:t xml:space="preserve"> </w:t>
        </w:r>
      </w:ins>
      <w:ins w:id="27" w:author="Robert Carp" w:date="2015-04-24T10:27:00Z">
        <w:r w:rsidR="00630EAD">
          <w:rPr>
            <w:i/>
            <w:iCs/>
            <w:sz w:val="24"/>
            <w:szCs w:val="24"/>
          </w:rPr>
          <w:t>C</w:t>
        </w:r>
      </w:ins>
      <w:ins w:id="28" w:author="Robert Carp" w:date="2015-04-24T10:23:00Z">
        <w:r w:rsidR="00630EAD">
          <w:rPr>
            <w:i/>
            <w:iCs/>
            <w:sz w:val="24"/>
            <w:szCs w:val="24"/>
          </w:rPr>
          <w:t>lick+</w:t>
        </w:r>
      </w:ins>
      <w:ins w:id="29" w:author="Robert Carp" w:date="2015-04-24T10:27:00Z">
        <w:r w:rsidR="00630EAD">
          <w:rPr>
            <w:i/>
            <w:iCs/>
            <w:sz w:val="24"/>
            <w:szCs w:val="24"/>
          </w:rPr>
          <w:t>D</w:t>
        </w:r>
      </w:ins>
      <w:ins w:id="30" w:author="Robert Carp" w:date="2015-04-24T10:23:00Z">
        <w:r w:rsidR="00630EAD">
          <w:rPr>
            <w:i/>
            <w:iCs/>
            <w:sz w:val="24"/>
            <w:szCs w:val="24"/>
          </w:rPr>
          <w:t>rag</w:t>
        </w:r>
        <w:r w:rsidR="00630EAD">
          <w:rPr>
            <w:sz w:val="24"/>
            <w:szCs w:val="24"/>
          </w:rPr>
          <w:t xml:space="preserve"> to move one end point over the white </w:t>
        </w:r>
      </w:ins>
      <w:ins w:id="31" w:author="Robert Carp" w:date="2015-04-24T10:25:00Z">
        <w:r w:rsidR="00630EAD">
          <w:rPr>
            <w:sz w:val="24"/>
            <w:szCs w:val="24"/>
          </w:rPr>
          <w:t>region</w:t>
        </w:r>
      </w:ins>
      <w:ins w:id="32" w:author="Robert Carp" w:date="2015-04-24T10:23:00Z">
        <w:r w:rsidR="00630EAD">
          <w:rPr>
            <w:sz w:val="24"/>
            <w:szCs w:val="24"/>
          </w:rPr>
          <w:t xml:space="preserve"> and the other over the dark region.  The </w:t>
        </w:r>
        <w:r w:rsidR="00630EAD">
          <w:rPr>
            <w:b/>
            <w:bCs/>
            <w:sz w:val="24"/>
            <w:szCs w:val="24"/>
          </w:rPr>
          <w:t>Distance</w:t>
        </w:r>
        <w:r w:rsidR="00630EAD">
          <w:rPr>
            <w:sz w:val="24"/>
            <w:szCs w:val="24"/>
          </w:rPr>
          <w:t xml:space="preserve"> will be reported in the </w:t>
        </w:r>
      </w:ins>
      <w:ins w:id="33" w:author="Robert Carp" w:date="2015-04-24T10:24:00Z">
        <w:r w:rsidR="00630EAD">
          <w:rPr>
            <w:b/>
            <w:bCs/>
            <w:sz w:val="24"/>
            <w:szCs w:val="24"/>
          </w:rPr>
          <w:t>Legend</w:t>
        </w:r>
        <w:r w:rsidR="00630EAD">
          <w:rPr>
            <w:sz w:val="24"/>
            <w:szCs w:val="24"/>
          </w:rPr>
          <w:t>.</w:t>
        </w:r>
      </w:ins>
      <w:del w:id="34" w:author="Robert Carp" w:date="2015-04-24T10:22:00Z">
        <w:r w:rsidDel="00630EAD">
          <w:rPr>
            <w:sz w:val="24"/>
            <w:szCs w:val="24"/>
          </w:rPr>
          <w:br/>
        </w:r>
      </w:del>
      <w:r>
        <w:rPr>
          <w:sz w:val="24"/>
          <w:szCs w:val="24"/>
        </w:rPr>
        <w:br/>
      </w:r>
    </w:p>
    <w:p w:rsidR="009F3B5D" w:rsidRPr="000550CC" w:rsidRDefault="009F3B5D" w:rsidP="009F3B5D">
      <w:pPr>
        <w:outlineLvl w:val="0"/>
        <w:rPr>
          <w:sz w:val="28"/>
          <w:szCs w:val="28"/>
        </w:rPr>
      </w:pPr>
      <w:r w:rsidRPr="000550CC">
        <w:rPr>
          <w:b/>
          <w:sz w:val="28"/>
          <w:szCs w:val="28"/>
        </w:rPr>
        <w:t>System Formulas – Combining Multiple Formulas</w:t>
      </w:r>
    </w:p>
    <w:p w:rsidR="009F3B5D" w:rsidRDefault="009F3B5D" w:rsidP="009F3B5D">
      <w:pPr>
        <w:rPr>
          <w:b/>
          <w:sz w:val="24"/>
          <w:szCs w:val="24"/>
        </w:rPr>
      </w:pPr>
    </w:p>
    <w:p w:rsidR="009F3B5D" w:rsidRPr="00082F73" w:rsidRDefault="009F3B5D" w:rsidP="00B84B4F">
      <w:pPr>
        <w:numPr>
          <w:ilvl w:val="0"/>
          <w:numId w:val="10"/>
        </w:numPr>
        <w:rPr>
          <w:b/>
          <w:sz w:val="24"/>
          <w:szCs w:val="24"/>
        </w:rPr>
      </w:pPr>
      <w:r w:rsidRPr="00315F25">
        <w:rPr>
          <w:sz w:val="24"/>
          <w:szCs w:val="24"/>
        </w:rPr>
        <w:t xml:space="preserve">Remove </w:t>
      </w:r>
      <w:del w:id="35" w:author="Robert Carp" w:date="2015-03-27T14:21:00Z">
        <w:r w:rsidRPr="00315F25" w:rsidDel="00FA220A">
          <w:rPr>
            <w:sz w:val="24"/>
            <w:szCs w:val="24"/>
          </w:rPr>
          <w:delText xml:space="preserve">All </w:delText>
        </w:r>
      </w:del>
      <w:ins w:id="36" w:author="Robert Carp" w:date="2015-03-27T14:21:00Z">
        <w:r w:rsidR="00FA220A">
          <w:rPr>
            <w:sz w:val="24"/>
            <w:szCs w:val="24"/>
          </w:rPr>
          <w:t>a</w:t>
        </w:r>
        <w:r w:rsidR="00FA220A" w:rsidRPr="00315F25">
          <w:rPr>
            <w:sz w:val="24"/>
            <w:szCs w:val="24"/>
          </w:rPr>
          <w:t xml:space="preserve">ll </w:t>
        </w:r>
      </w:ins>
      <w:del w:id="37" w:author="Robert Carp" w:date="2015-03-27T14:21:00Z">
        <w:r w:rsidRPr="00315F25" w:rsidDel="00FA220A">
          <w:rPr>
            <w:sz w:val="24"/>
            <w:szCs w:val="24"/>
          </w:rPr>
          <w:delText>Layers</w:delText>
        </w:r>
        <w:r w:rsidR="00FE22BE" w:rsidDel="00FA220A">
          <w:rPr>
            <w:sz w:val="24"/>
            <w:szCs w:val="24"/>
          </w:rPr>
          <w:delText xml:space="preserve"> </w:delText>
        </w:r>
      </w:del>
      <w:ins w:id="38" w:author="Robert Carp" w:date="2015-03-27T14:21:00Z">
        <w:r w:rsidR="00FA220A">
          <w:rPr>
            <w:sz w:val="24"/>
            <w:szCs w:val="24"/>
          </w:rPr>
          <w:t>l</w:t>
        </w:r>
        <w:r w:rsidR="00FA220A" w:rsidRPr="00315F25">
          <w:rPr>
            <w:sz w:val="24"/>
            <w:szCs w:val="24"/>
          </w:rPr>
          <w:t>ayers</w:t>
        </w:r>
        <w:r w:rsidR="00FA220A">
          <w:rPr>
            <w:sz w:val="24"/>
            <w:szCs w:val="24"/>
          </w:rPr>
          <w:t xml:space="preserve"> </w:t>
        </w:r>
      </w:ins>
      <w:r w:rsidR="00FE22BE">
        <w:rPr>
          <w:sz w:val="24"/>
          <w:szCs w:val="24"/>
        </w:rPr>
        <w:t xml:space="preserve">via the </w:t>
      </w:r>
      <w:r w:rsidR="00FE22BE">
        <w:rPr>
          <w:b/>
          <w:i/>
          <w:sz w:val="24"/>
          <w:szCs w:val="24"/>
        </w:rPr>
        <w:t>Edit -&gt; Remove -&gt;</w:t>
      </w:r>
      <w:r w:rsidR="00BF0089">
        <w:rPr>
          <w:b/>
          <w:i/>
          <w:sz w:val="24"/>
          <w:szCs w:val="24"/>
        </w:rPr>
        <w:t xml:space="preserve"> </w:t>
      </w:r>
      <w:r w:rsidR="00FE22BE">
        <w:rPr>
          <w:b/>
          <w:i/>
          <w:sz w:val="24"/>
          <w:szCs w:val="24"/>
        </w:rPr>
        <w:t>All Layers</w:t>
      </w:r>
      <w:r w:rsidR="00FE22BE">
        <w:rPr>
          <w:sz w:val="24"/>
          <w:szCs w:val="24"/>
        </w:rPr>
        <w:t xml:space="preserve"> menu item in the </w:t>
      </w:r>
      <w:r w:rsidR="00FE22BE">
        <w:rPr>
          <w:b/>
          <w:sz w:val="24"/>
          <w:szCs w:val="24"/>
        </w:rPr>
        <w:t>Main Display</w:t>
      </w:r>
      <w:r w:rsidRPr="00FE22BE">
        <w:rPr>
          <w:sz w:val="24"/>
          <w:szCs w:val="24"/>
        </w:rPr>
        <w:t>.</w:t>
      </w:r>
      <w:r w:rsidRPr="00082F73">
        <w:rPr>
          <w:b/>
          <w:sz w:val="24"/>
          <w:szCs w:val="24"/>
        </w:rPr>
        <w:br/>
      </w:r>
    </w:p>
    <w:p w:rsidR="009F3B5D" w:rsidRDefault="009F3B5D" w:rsidP="009F3B5D">
      <w:pPr>
        <w:numPr>
          <w:ilvl w:val="0"/>
          <w:numId w:val="10"/>
        </w:numPr>
        <w:rPr>
          <w:sz w:val="24"/>
          <w:szCs w:val="24"/>
        </w:rPr>
      </w:pPr>
      <w:r>
        <w:rPr>
          <w:sz w:val="24"/>
          <w:szCs w:val="24"/>
        </w:rPr>
        <w:t>Add the forecast verification file for the 24 hour forecast:</w:t>
      </w:r>
      <w:r>
        <w:rPr>
          <w:sz w:val="24"/>
          <w:szCs w:val="24"/>
        </w:rPr>
        <w:br/>
      </w:r>
    </w:p>
    <w:p w:rsidR="009F3B5D" w:rsidRPr="001D2F1B" w:rsidRDefault="009F3B5D" w:rsidP="009F3B5D">
      <w:pPr>
        <w:widowControl w:val="0"/>
        <w:numPr>
          <w:ilvl w:val="1"/>
          <w:numId w:val="10"/>
        </w:numPr>
        <w:suppressAutoHyphens/>
        <w:rPr>
          <w:sz w:val="24"/>
          <w:szCs w:val="24"/>
        </w:rPr>
      </w:pPr>
      <w:r>
        <w:rPr>
          <w:sz w:val="24"/>
          <w:szCs w:val="24"/>
        </w:rPr>
        <w:t xml:space="preserve">In the </w:t>
      </w:r>
      <w:r w:rsidRPr="001D2F1B">
        <w:rPr>
          <w:b/>
          <w:i/>
          <w:sz w:val="24"/>
          <w:szCs w:val="24"/>
        </w:rPr>
        <w:t>Data Sources</w:t>
      </w:r>
      <w:r>
        <w:rPr>
          <w:sz w:val="24"/>
          <w:szCs w:val="24"/>
        </w:rPr>
        <w:t xml:space="preserve"> tab, o</w:t>
      </w:r>
      <w:r>
        <w:rPr>
          <w:bCs/>
          <w:sz w:val="24"/>
          <w:szCs w:val="24"/>
        </w:rPr>
        <w:t xml:space="preserve">pen the </w:t>
      </w:r>
      <w:r w:rsidRPr="00DC1E6F">
        <w:rPr>
          <w:b/>
          <w:bCs/>
          <w:i/>
          <w:sz w:val="24"/>
          <w:szCs w:val="24"/>
        </w:rPr>
        <w:t>Gridded Data</w:t>
      </w:r>
      <w:r w:rsidRPr="00E94C52">
        <w:rPr>
          <w:bCs/>
          <w:sz w:val="24"/>
          <w:szCs w:val="24"/>
        </w:rPr>
        <w:t xml:space="preserve"> tree and select </w:t>
      </w:r>
      <w:r w:rsidRPr="00DC1E6F">
        <w:rPr>
          <w:b/>
          <w:bCs/>
          <w:i/>
          <w:sz w:val="24"/>
          <w:szCs w:val="24"/>
        </w:rPr>
        <w:t>Local</w:t>
      </w:r>
      <w:r w:rsidRPr="00E57AF7">
        <w:rPr>
          <w:bCs/>
          <w:sz w:val="24"/>
          <w:szCs w:val="24"/>
        </w:rPr>
        <w:t>.</w:t>
      </w:r>
      <w:r>
        <w:rPr>
          <w:b/>
          <w:bCs/>
          <w:sz w:val="24"/>
          <w:szCs w:val="24"/>
        </w:rPr>
        <w:br/>
      </w:r>
    </w:p>
    <w:p w:rsidR="009F3B5D" w:rsidRPr="00EF5411" w:rsidRDefault="009F3B5D">
      <w:pPr>
        <w:widowControl w:val="0"/>
        <w:numPr>
          <w:ilvl w:val="1"/>
          <w:numId w:val="10"/>
        </w:numPr>
        <w:suppressAutoHyphens/>
        <w:rPr>
          <w:sz w:val="24"/>
          <w:szCs w:val="24"/>
        </w:rPr>
      </w:pPr>
      <w:r>
        <w:rPr>
          <w:bCs/>
          <w:sz w:val="24"/>
          <w:szCs w:val="24"/>
        </w:rPr>
        <w:lastRenderedPageBreak/>
        <w:t>A</w:t>
      </w:r>
      <w:r w:rsidRPr="00A41C7A">
        <w:rPr>
          <w:bCs/>
          <w:sz w:val="24"/>
          <w:szCs w:val="24"/>
        </w:rPr>
        <w:t xml:space="preserve">dd </w:t>
      </w:r>
      <w:r>
        <w:rPr>
          <w:bCs/>
          <w:sz w:val="24"/>
          <w:szCs w:val="24"/>
        </w:rPr>
        <w:t xml:space="preserve">a </w:t>
      </w:r>
      <w:r w:rsidRPr="00A41C7A">
        <w:rPr>
          <w:bCs/>
          <w:sz w:val="24"/>
          <w:szCs w:val="24"/>
        </w:rPr>
        <w:t>dat</w:t>
      </w:r>
      <w:r>
        <w:rPr>
          <w:bCs/>
          <w:sz w:val="24"/>
          <w:szCs w:val="24"/>
        </w:rPr>
        <w:t>a source for the file</w:t>
      </w:r>
      <w:r w:rsidRPr="001D2F1B">
        <w:rPr>
          <w:b/>
          <w:bCs/>
          <w:i/>
          <w:sz w:val="24"/>
          <w:szCs w:val="24"/>
        </w:rPr>
        <w:t xml:space="preserve"> </w:t>
      </w:r>
      <w:r w:rsidR="00D33AAA">
        <w:rPr>
          <w:bCs/>
          <w:i/>
          <w:sz w:val="24"/>
          <w:szCs w:val="24"/>
        </w:rPr>
        <w:t>&lt;local path&gt;</w:t>
      </w:r>
      <w:r>
        <w:rPr>
          <w:b/>
          <w:bCs/>
          <w:i/>
          <w:sz w:val="24"/>
          <w:szCs w:val="24"/>
        </w:rPr>
        <w:t>/</w:t>
      </w:r>
      <w:r w:rsidR="0055110D" w:rsidRPr="0055110D">
        <w:rPr>
          <w:b/>
          <w:bCs/>
          <w:sz w:val="24"/>
          <w:szCs w:val="24"/>
        </w:rPr>
        <w:t xml:space="preserve"> </w:t>
      </w:r>
      <w:r w:rsidR="0055110D">
        <w:rPr>
          <w:b/>
          <w:bCs/>
          <w:sz w:val="24"/>
          <w:szCs w:val="24"/>
        </w:rPr>
        <w:t>Data/</w:t>
      </w:r>
      <w:r w:rsidR="004F6C22">
        <w:rPr>
          <w:b/>
          <w:bCs/>
          <w:sz w:val="24"/>
          <w:szCs w:val="24"/>
        </w:rPr>
        <w:t>F</w:t>
      </w:r>
      <w:r w:rsidRPr="00EC3518">
        <w:rPr>
          <w:b/>
          <w:bCs/>
          <w:sz w:val="24"/>
          <w:szCs w:val="24"/>
        </w:rPr>
        <w:t>ormulas/TyphoonMegi</w:t>
      </w:r>
      <w:r w:rsidRPr="00EC3518">
        <w:rPr>
          <w:b/>
          <w:sz w:val="24"/>
          <w:szCs w:val="24"/>
        </w:rPr>
        <w:t>/</w:t>
      </w:r>
      <w:r w:rsidR="0055110D">
        <w:rPr>
          <w:b/>
          <w:sz w:val="24"/>
          <w:szCs w:val="24"/>
        </w:rPr>
        <w:t xml:space="preserve"> </w:t>
      </w:r>
      <w:r w:rsidRPr="00EC3518">
        <w:rPr>
          <w:b/>
          <w:sz w:val="24"/>
          <w:szCs w:val="24"/>
        </w:rPr>
        <w:t>gfs_4_20101018_0000_000.grb2</w:t>
      </w:r>
      <w:r w:rsidR="00DC1E6F">
        <w:rPr>
          <w:sz w:val="24"/>
          <w:szCs w:val="24"/>
        </w:rPr>
        <w:t>.</w:t>
      </w:r>
      <w:del w:id="39" w:author="Robert Carp" w:date="2015-04-24T10:24:00Z">
        <w:r w:rsidDel="00630EAD">
          <w:rPr>
            <w:b/>
            <w:i/>
            <w:sz w:val="24"/>
            <w:szCs w:val="24"/>
          </w:rPr>
          <w:br/>
        </w:r>
      </w:del>
    </w:p>
    <w:p w:rsidR="009F3B5D" w:rsidRPr="00EF5411" w:rsidRDefault="00662552" w:rsidP="009F3B5D">
      <w:pPr>
        <w:widowControl w:val="0"/>
        <w:numPr>
          <w:ilvl w:val="0"/>
          <w:numId w:val="10"/>
        </w:numPr>
        <w:suppressAutoHyphens/>
        <w:rPr>
          <w:sz w:val="24"/>
          <w:szCs w:val="24"/>
        </w:rPr>
      </w:pPr>
      <w:r>
        <w:rPr>
          <w:bCs/>
          <w:sz w:val="24"/>
          <w:szCs w:val="24"/>
        </w:rPr>
        <w:br w:type="page"/>
      </w:r>
      <w:r w:rsidR="000437E7">
        <w:rPr>
          <w:sz w:val="24"/>
          <w:szCs w:val="24"/>
        </w:rPr>
        <w:lastRenderedPageBreak/>
        <w:t>Use the Simple Difference formula to subtract</w:t>
      </w:r>
      <w:r w:rsidR="009F3B5D">
        <w:rPr>
          <w:bCs/>
          <w:sz w:val="24"/>
          <w:szCs w:val="24"/>
        </w:rPr>
        <w:t xml:space="preserve"> the verification grid (Oct 18 – 0Z, 0 hr) from the forecast grid (Oct 17 – 0Z, 24 hr). </w:t>
      </w:r>
      <w:r w:rsidR="009F3B5D">
        <w:rPr>
          <w:bCs/>
          <w:sz w:val="24"/>
          <w:szCs w:val="24"/>
        </w:rPr>
        <w:br/>
      </w:r>
    </w:p>
    <w:p w:rsidR="009F3B5D" w:rsidRPr="00662552" w:rsidRDefault="009F3B5D" w:rsidP="00662552">
      <w:pPr>
        <w:widowControl w:val="0"/>
        <w:numPr>
          <w:ilvl w:val="1"/>
          <w:numId w:val="10"/>
        </w:numPr>
        <w:suppressAutoHyphens/>
        <w:rPr>
          <w:sz w:val="24"/>
          <w:szCs w:val="24"/>
        </w:rPr>
      </w:pPr>
      <w:r>
        <w:rPr>
          <w:bCs/>
          <w:sz w:val="24"/>
          <w:szCs w:val="24"/>
        </w:rPr>
        <w:t xml:space="preserve">In the </w:t>
      </w:r>
      <w:r w:rsidRPr="001D2F1B">
        <w:rPr>
          <w:b/>
          <w:bCs/>
          <w:i/>
          <w:sz w:val="24"/>
          <w:szCs w:val="24"/>
        </w:rPr>
        <w:t>Field Selector</w:t>
      </w:r>
      <w:r>
        <w:rPr>
          <w:bCs/>
          <w:sz w:val="24"/>
          <w:szCs w:val="24"/>
        </w:rPr>
        <w:t xml:space="preserve">, under </w:t>
      </w:r>
      <w:r w:rsidRPr="001D2F1B">
        <w:rPr>
          <w:b/>
          <w:bCs/>
          <w:sz w:val="24"/>
          <w:szCs w:val="24"/>
        </w:rPr>
        <w:t>Data Sources</w:t>
      </w:r>
      <w:r>
        <w:rPr>
          <w:bCs/>
          <w:sz w:val="24"/>
          <w:szCs w:val="24"/>
        </w:rPr>
        <w:t xml:space="preserve">, select </w:t>
      </w:r>
      <w:r w:rsidRPr="001D2F1B">
        <w:rPr>
          <w:b/>
          <w:bCs/>
          <w:sz w:val="24"/>
          <w:szCs w:val="24"/>
        </w:rPr>
        <w:t>Formulas</w:t>
      </w:r>
      <w:r>
        <w:rPr>
          <w:bCs/>
          <w:sz w:val="24"/>
          <w:szCs w:val="24"/>
        </w:rPr>
        <w:t xml:space="preserve">.  Under </w:t>
      </w:r>
      <w:r w:rsidRPr="00A41C7A">
        <w:rPr>
          <w:b/>
          <w:bCs/>
          <w:sz w:val="24"/>
          <w:szCs w:val="24"/>
        </w:rPr>
        <w:t>Fields</w:t>
      </w:r>
      <w:r w:rsidRPr="005141B1">
        <w:rPr>
          <w:sz w:val="24"/>
          <w:szCs w:val="24"/>
          <w:rPrChange w:id="40" w:author="Robert Carp" w:date="2015-03-27T14:10:00Z">
            <w:rPr>
              <w:b/>
              <w:bCs/>
              <w:sz w:val="24"/>
              <w:szCs w:val="24"/>
            </w:rPr>
          </w:rPrChange>
        </w:rPr>
        <w:t>,</w:t>
      </w:r>
      <w:r>
        <w:rPr>
          <w:bCs/>
          <w:sz w:val="24"/>
          <w:szCs w:val="24"/>
        </w:rPr>
        <w:t xml:space="preserve"> open the </w:t>
      </w:r>
      <w:proofErr w:type="gramStart"/>
      <w:r w:rsidRPr="00DC1E6F">
        <w:rPr>
          <w:b/>
          <w:bCs/>
          <w:i/>
          <w:sz w:val="24"/>
          <w:szCs w:val="24"/>
        </w:rPr>
        <w:t>Miscellaneous</w:t>
      </w:r>
      <w:proofErr w:type="gramEnd"/>
      <w:r w:rsidRPr="00DC1E6F">
        <w:rPr>
          <w:bCs/>
          <w:i/>
          <w:sz w:val="24"/>
          <w:szCs w:val="24"/>
        </w:rPr>
        <w:t xml:space="preserve"> </w:t>
      </w:r>
      <w:r>
        <w:rPr>
          <w:bCs/>
          <w:sz w:val="24"/>
          <w:szCs w:val="24"/>
        </w:rPr>
        <w:t xml:space="preserve">tree and select </w:t>
      </w:r>
      <w:r w:rsidRPr="00DC1E6F">
        <w:rPr>
          <w:b/>
          <w:bCs/>
          <w:i/>
          <w:sz w:val="24"/>
          <w:szCs w:val="24"/>
        </w:rPr>
        <w:t>Any Field</w:t>
      </w:r>
      <w:r>
        <w:rPr>
          <w:b/>
          <w:bCs/>
          <w:sz w:val="24"/>
          <w:szCs w:val="24"/>
        </w:rPr>
        <w:t xml:space="preserve">.  </w:t>
      </w:r>
      <w:r w:rsidRPr="00DF69BB">
        <w:rPr>
          <w:bCs/>
          <w:sz w:val="24"/>
          <w:szCs w:val="24"/>
        </w:rPr>
        <w:t>Under</w:t>
      </w:r>
      <w:r>
        <w:rPr>
          <w:b/>
          <w:bCs/>
          <w:sz w:val="24"/>
          <w:szCs w:val="24"/>
        </w:rPr>
        <w:t xml:space="preserve"> Displays</w:t>
      </w:r>
      <w:r w:rsidRPr="00630EAD">
        <w:rPr>
          <w:sz w:val="24"/>
          <w:szCs w:val="24"/>
          <w:rPrChange w:id="41" w:author="Robert Carp" w:date="2015-04-24T10:28:00Z">
            <w:rPr>
              <w:b/>
              <w:bCs/>
              <w:sz w:val="24"/>
              <w:szCs w:val="24"/>
            </w:rPr>
          </w:rPrChange>
        </w:rPr>
        <w:t>,</w:t>
      </w:r>
      <w:r>
        <w:rPr>
          <w:b/>
          <w:bCs/>
          <w:sz w:val="24"/>
          <w:szCs w:val="24"/>
        </w:rPr>
        <w:t xml:space="preserve"> </w:t>
      </w:r>
      <w:r w:rsidRPr="00A41C7A">
        <w:rPr>
          <w:bCs/>
          <w:sz w:val="24"/>
          <w:szCs w:val="24"/>
        </w:rPr>
        <w:t>open the</w:t>
      </w:r>
      <w:r>
        <w:rPr>
          <w:b/>
          <w:bCs/>
          <w:sz w:val="24"/>
          <w:szCs w:val="24"/>
        </w:rPr>
        <w:t xml:space="preserve"> </w:t>
      </w:r>
      <w:r w:rsidRPr="00DC1E6F">
        <w:rPr>
          <w:b/>
          <w:bCs/>
          <w:i/>
          <w:sz w:val="24"/>
          <w:szCs w:val="24"/>
        </w:rPr>
        <w:t>3D Surface</w:t>
      </w:r>
      <w:r>
        <w:rPr>
          <w:b/>
          <w:bCs/>
          <w:sz w:val="24"/>
          <w:szCs w:val="24"/>
        </w:rPr>
        <w:t xml:space="preserve"> </w:t>
      </w:r>
      <w:r w:rsidRPr="00DF69BB">
        <w:rPr>
          <w:bCs/>
          <w:sz w:val="24"/>
          <w:szCs w:val="24"/>
        </w:rPr>
        <w:t>tree and select</w:t>
      </w:r>
      <w:r>
        <w:rPr>
          <w:b/>
          <w:bCs/>
          <w:sz w:val="24"/>
          <w:szCs w:val="24"/>
        </w:rPr>
        <w:t xml:space="preserve"> </w:t>
      </w:r>
      <w:r w:rsidRPr="00DC1E6F">
        <w:rPr>
          <w:b/>
          <w:bCs/>
          <w:i/>
          <w:sz w:val="24"/>
          <w:szCs w:val="24"/>
        </w:rPr>
        <w:t>Topography</w:t>
      </w:r>
      <w:r>
        <w:rPr>
          <w:b/>
          <w:bCs/>
          <w:sz w:val="24"/>
          <w:szCs w:val="24"/>
        </w:rPr>
        <w:t>.</w:t>
      </w:r>
      <w:r w:rsidR="00662552">
        <w:rPr>
          <w:b/>
          <w:bCs/>
          <w:sz w:val="24"/>
          <w:szCs w:val="24"/>
        </w:rPr>
        <w:t xml:space="preserve">  </w:t>
      </w:r>
      <w:r w:rsidRPr="00A627E7">
        <w:rPr>
          <w:bCs/>
          <w:sz w:val="24"/>
          <w:szCs w:val="24"/>
        </w:rPr>
        <w:t>Click</w:t>
      </w:r>
      <w:r>
        <w:rPr>
          <w:b/>
          <w:bCs/>
          <w:sz w:val="24"/>
          <w:szCs w:val="24"/>
        </w:rPr>
        <w:t xml:space="preserve"> Create Display</w:t>
      </w:r>
      <w:r w:rsidRPr="00E57AF7">
        <w:rPr>
          <w:bCs/>
          <w:sz w:val="24"/>
          <w:szCs w:val="24"/>
        </w:rPr>
        <w:t>.</w:t>
      </w:r>
      <w:r>
        <w:rPr>
          <w:b/>
          <w:bCs/>
          <w:sz w:val="24"/>
          <w:szCs w:val="24"/>
        </w:rPr>
        <w:br/>
      </w:r>
    </w:p>
    <w:p w:rsidR="009F3B5D" w:rsidRPr="00345D05" w:rsidRDefault="009F3B5D" w:rsidP="00662552">
      <w:pPr>
        <w:numPr>
          <w:ilvl w:val="1"/>
          <w:numId w:val="10"/>
        </w:numPr>
        <w:rPr>
          <w:b/>
          <w:sz w:val="24"/>
          <w:szCs w:val="24"/>
        </w:rPr>
      </w:pPr>
      <w:r>
        <w:rPr>
          <w:sz w:val="24"/>
          <w:szCs w:val="24"/>
        </w:rPr>
        <w:t xml:space="preserve">Using the new </w:t>
      </w:r>
      <w:r w:rsidRPr="00A5696C">
        <w:rPr>
          <w:b/>
          <w:sz w:val="24"/>
          <w:szCs w:val="24"/>
        </w:rPr>
        <w:t>Field Selector</w:t>
      </w:r>
      <w:r>
        <w:rPr>
          <w:sz w:val="24"/>
          <w:szCs w:val="24"/>
        </w:rPr>
        <w:t xml:space="preserve"> window, </w:t>
      </w:r>
      <w:r w:rsidR="00E57AF7">
        <w:rPr>
          <w:sz w:val="24"/>
          <w:szCs w:val="24"/>
        </w:rPr>
        <w:t>select</w:t>
      </w:r>
      <w:r>
        <w:rPr>
          <w:sz w:val="24"/>
          <w:szCs w:val="24"/>
        </w:rPr>
        <w:t xml:space="preserve"> </w:t>
      </w:r>
      <w:r w:rsidRPr="00E13201">
        <w:rPr>
          <w:b/>
          <w:i/>
          <w:sz w:val="24"/>
          <w:szCs w:val="24"/>
        </w:rPr>
        <w:t>Formulas -&gt;</w:t>
      </w:r>
      <w:r w:rsidR="00E13201">
        <w:rPr>
          <w:b/>
          <w:i/>
          <w:sz w:val="24"/>
          <w:szCs w:val="24"/>
        </w:rPr>
        <w:t xml:space="preserve"> </w:t>
      </w:r>
      <w:r w:rsidRPr="00E13201">
        <w:rPr>
          <w:b/>
          <w:i/>
          <w:sz w:val="24"/>
          <w:szCs w:val="24"/>
        </w:rPr>
        <w:t xml:space="preserve">Miscellaneous -&gt; Simple </w:t>
      </w:r>
      <w:r w:rsidR="00FE22BE" w:rsidRPr="00E13201">
        <w:rPr>
          <w:b/>
          <w:i/>
          <w:sz w:val="24"/>
          <w:szCs w:val="24"/>
        </w:rPr>
        <w:t>difference</w:t>
      </w:r>
      <w:r w:rsidRPr="00E13201">
        <w:rPr>
          <w:b/>
          <w:i/>
          <w:sz w:val="24"/>
          <w:szCs w:val="24"/>
        </w:rPr>
        <w:t xml:space="preserve"> a-b</w:t>
      </w:r>
      <w:r w:rsidR="00FE22BE">
        <w:rPr>
          <w:sz w:val="24"/>
          <w:szCs w:val="24"/>
        </w:rPr>
        <w:t>.</w:t>
      </w:r>
      <w:r w:rsidR="00662552">
        <w:rPr>
          <w:b/>
          <w:sz w:val="24"/>
          <w:szCs w:val="24"/>
        </w:rPr>
        <w:t xml:space="preserve">  </w:t>
      </w:r>
      <w:r w:rsidRPr="00345D05">
        <w:rPr>
          <w:sz w:val="24"/>
          <w:szCs w:val="24"/>
        </w:rPr>
        <w:t>Click</w:t>
      </w:r>
      <w:r>
        <w:rPr>
          <w:b/>
          <w:sz w:val="24"/>
          <w:szCs w:val="24"/>
        </w:rPr>
        <w:t xml:space="preserve"> OK</w:t>
      </w:r>
      <w:r w:rsidRPr="00E57AF7">
        <w:rPr>
          <w:sz w:val="24"/>
          <w:szCs w:val="24"/>
        </w:rPr>
        <w:t>.</w:t>
      </w:r>
    </w:p>
    <w:p w:rsidR="009F3B5D" w:rsidRDefault="009F3B5D" w:rsidP="009F3B5D">
      <w:pPr>
        <w:rPr>
          <w:b/>
          <w:sz w:val="24"/>
          <w:szCs w:val="24"/>
        </w:rPr>
      </w:pPr>
    </w:p>
    <w:p w:rsidR="009F3B5D" w:rsidRDefault="009F3B5D" w:rsidP="009F3B5D">
      <w:pPr>
        <w:numPr>
          <w:ilvl w:val="1"/>
          <w:numId w:val="10"/>
        </w:numPr>
        <w:rPr>
          <w:b/>
          <w:sz w:val="24"/>
          <w:szCs w:val="24"/>
        </w:rPr>
      </w:pPr>
      <w:r>
        <w:rPr>
          <w:sz w:val="24"/>
          <w:szCs w:val="24"/>
        </w:rPr>
        <w:t xml:space="preserve">For </w:t>
      </w:r>
      <w:r w:rsidR="000437E7">
        <w:rPr>
          <w:b/>
          <w:sz w:val="24"/>
          <w:szCs w:val="24"/>
        </w:rPr>
        <w:t>F</w:t>
      </w:r>
      <w:r w:rsidR="000437E7" w:rsidRPr="00DF69BB">
        <w:rPr>
          <w:b/>
          <w:sz w:val="24"/>
          <w:szCs w:val="24"/>
        </w:rPr>
        <w:t>ield</w:t>
      </w:r>
      <w:r w:rsidR="000437E7">
        <w:rPr>
          <w:b/>
          <w:sz w:val="24"/>
          <w:szCs w:val="24"/>
        </w:rPr>
        <w:t>:</w:t>
      </w:r>
      <w:r w:rsidR="000437E7" w:rsidRPr="00DF69BB">
        <w:rPr>
          <w:b/>
          <w:sz w:val="24"/>
          <w:szCs w:val="24"/>
        </w:rPr>
        <w:t xml:space="preserve"> </w:t>
      </w:r>
      <w:r w:rsidRPr="00DF69BB">
        <w:rPr>
          <w:b/>
          <w:sz w:val="24"/>
          <w:szCs w:val="24"/>
        </w:rPr>
        <w:t>a</w:t>
      </w:r>
      <w:r>
        <w:rPr>
          <w:sz w:val="24"/>
          <w:szCs w:val="24"/>
        </w:rPr>
        <w:t xml:space="preserve">, select </w:t>
      </w:r>
      <w:r w:rsidRPr="00BA437E">
        <w:rPr>
          <w:b/>
          <w:i/>
          <w:sz w:val="24"/>
          <w:szCs w:val="24"/>
        </w:rPr>
        <w:t>gfs_4_20101017_0000_024.grb2 -&gt; 3D -&gt; Mass -&gt; Geopotential</w:t>
      </w:r>
      <w:r w:rsidR="000437E7">
        <w:rPr>
          <w:b/>
          <w:i/>
          <w:sz w:val="24"/>
          <w:szCs w:val="24"/>
        </w:rPr>
        <w:t xml:space="preserve"> </w:t>
      </w:r>
      <w:r w:rsidRPr="00BA437E">
        <w:rPr>
          <w:b/>
          <w:i/>
          <w:sz w:val="24"/>
          <w:szCs w:val="24"/>
        </w:rPr>
        <w:t>height</w:t>
      </w:r>
      <w:r w:rsidR="000437E7">
        <w:rPr>
          <w:b/>
          <w:i/>
          <w:sz w:val="24"/>
          <w:szCs w:val="24"/>
        </w:rPr>
        <w:t xml:space="preserve"> </w:t>
      </w:r>
      <w:r w:rsidRPr="00BA437E">
        <w:rPr>
          <w:b/>
          <w:i/>
          <w:sz w:val="24"/>
          <w:szCs w:val="24"/>
        </w:rPr>
        <w:t>@</w:t>
      </w:r>
      <w:r w:rsidR="000437E7">
        <w:rPr>
          <w:b/>
          <w:i/>
          <w:sz w:val="24"/>
          <w:szCs w:val="24"/>
        </w:rPr>
        <w:t xml:space="preserve"> isobaric surface</w:t>
      </w:r>
    </w:p>
    <w:p w:rsidR="009F3B5D" w:rsidRDefault="009F3B5D" w:rsidP="009F3B5D">
      <w:pPr>
        <w:rPr>
          <w:b/>
          <w:sz w:val="24"/>
          <w:szCs w:val="24"/>
        </w:rPr>
      </w:pPr>
    </w:p>
    <w:p w:rsidR="009F3B5D" w:rsidRPr="00580FBF" w:rsidRDefault="009F3B5D" w:rsidP="009F3B5D">
      <w:pPr>
        <w:numPr>
          <w:ilvl w:val="1"/>
          <w:numId w:val="10"/>
        </w:numPr>
        <w:rPr>
          <w:sz w:val="24"/>
          <w:szCs w:val="24"/>
        </w:rPr>
      </w:pPr>
      <w:r w:rsidRPr="00580FBF">
        <w:rPr>
          <w:sz w:val="24"/>
          <w:szCs w:val="24"/>
        </w:rPr>
        <w:t xml:space="preserve">Click the </w:t>
      </w:r>
      <w:r w:rsidRPr="00FE22BE">
        <w:rPr>
          <w:b/>
          <w:i/>
          <w:sz w:val="24"/>
          <w:szCs w:val="24"/>
        </w:rPr>
        <w:t>Level</w:t>
      </w:r>
      <w:r w:rsidRPr="00580FBF">
        <w:rPr>
          <w:sz w:val="24"/>
          <w:szCs w:val="24"/>
        </w:rPr>
        <w:t xml:space="preserve"> tab and select </w:t>
      </w:r>
      <w:r w:rsidRPr="00580FBF">
        <w:rPr>
          <w:b/>
          <w:sz w:val="24"/>
          <w:szCs w:val="24"/>
        </w:rPr>
        <w:t>100</w:t>
      </w:r>
      <w:r>
        <w:rPr>
          <w:b/>
          <w:sz w:val="24"/>
          <w:szCs w:val="24"/>
        </w:rPr>
        <w:t>,0</w:t>
      </w:r>
      <w:r w:rsidRPr="00580FBF">
        <w:rPr>
          <w:b/>
          <w:sz w:val="24"/>
          <w:szCs w:val="24"/>
        </w:rPr>
        <w:t xml:space="preserve">00 </w:t>
      </w:r>
      <w:r>
        <w:rPr>
          <w:b/>
          <w:sz w:val="24"/>
          <w:szCs w:val="24"/>
        </w:rPr>
        <w:t>Pa</w:t>
      </w:r>
      <w:r w:rsidRPr="00630EAD">
        <w:rPr>
          <w:bCs/>
          <w:sz w:val="24"/>
          <w:szCs w:val="24"/>
          <w:rPrChange w:id="42" w:author="Robert Carp" w:date="2015-04-24T10:30:00Z">
            <w:rPr>
              <w:b/>
              <w:sz w:val="24"/>
              <w:szCs w:val="24"/>
            </w:rPr>
          </w:rPrChange>
        </w:rPr>
        <w:t>.</w:t>
      </w:r>
      <w:r w:rsidRPr="00580FBF">
        <w:rPr>
          <w:sz w:val="24"/>
          <w:szCs w:val="24"/>
        </w:rPr>
        <w:br/>
      </w:r>
    </w:p>
    <w:p w:rsidR="009F3B5D" w:rsidRDefault="009F3B5D" w:rsidP="009F3B5D">
      <w:pPr>
        <w:numPr>
          <w:ilvl w:val="1"/>
          <w:numId w:val="10"/>
        </w:numPr>
        <w:rPr>
          <w:b/>
          <w:sz w:val="24"/>
          <w:szCs w:val="24"/>
        </w:rPr>
      </w:pPr>
      <w:r>
        <w:rPr>
          <w:sz w:val="24"/>
          <w:szCs w:val="24"/>
        </w:rPr>
        <w:t xml:space="preserve">For </w:t>
      </w:r>
      <w:r w:rsidR="000437E7">
        <w:rPr>
          <w:b/>
          <w:sz w:val="24"/>
          <w:szCs w:val="24"/>
        </w:rPr>
        <w:t>F</w:t>
      </w:r>
      <w:r w:rsidR="000437E7" w:rsidRPr="00DF69BB">
        <w:rPr>
          <w:b/>
          <w:sz w:val="24"/>
          <w:szCs w:val="24"/>
        </w:rPr>
        <w:t>ield</w:t>
      </w:r>
      <w:r w:rsidR="000437E7">
        <w:rPr>
          <w:b/>
          <w:sz w:val="24"/>
          <w:szCs w:val="24"/>
        </w:rPr>
        <w:t>:</w:t>
      </w:r>
      <w:r w:rsidR="000437E7" w:rsidRPr="00DF69BB">
        <w:rPr>
          <w:b/>
          <w:sz w:val="24"/>
          <w:szCs w:val="24"/>
        </w:rPr>
        <w:t xml:space="preserve"> </w:t>
      </w:r>
      <w:r>
        <w:rPr>
          <w:b/>
          <w:sz w:val="24"/>
          <w:szCs w:val="24"/>
        </w:rPr>
        <w:t>b</w:t>
      </w:r>
      <w:r>
        <w:rPr>
          <w:sz w:val="24"/>
          <w:szCs w:val="24"/>
        </w:rPr>
        <w:t xml:space="preserve">, select </w:t>
      </w:r>
      <w:r w:rsidRPr="00BA437E">
        <w:rPr>
          <w:b/>
          <w:i/>
          <w:sz w:val="24"/>
          <w:szCs w:val="24"/>
        </w:rPr>
        <w:t>gfs_4_20101018_0000_000.grb2 -&gt; 3D -&gt; Mass -&gt; Geopotential</w:t>
      </w:r>
      <w:r w:rsidR="000437E7">
        <w:rPr>
          <w:b/>
          <w:i/>
          <w:sz w:val="24"/>
          <w:szCs w:val="24"/>
        </w:rPr>
        <w:t xml:space="preserve"> </w:t>
      </w:r>
      <w:r w:rsidRPr="00BA437E">
        <w:rPr>
          <w:b/>
          <w:i/>
          <w:sz w:val="24"/>
          <w:szCs w:val="24"/>
        </w:rPr>
        <w:t>height</w:t>
      </w:r>
      <w:r w:rsidR="000437E7">
        <w:rPr>
          <w:b/>
          <w:i/>
          <w:sz w:val="24"/>
          <w:szCs w:val="24"/>
        </w:rPr>
        <w:t xml:space="preserve"> </w:t>
      </w:r>
      <w:r w:rsidRPr="00BA437E">
        <w:rPr>
          <w:b/>
          <w:i/>
          <w:sz w:val="24"/>
          <w:szCs w:val="24"/>
        </w:rPr>
        <w:t>@</w:t>
      </w:r>
      <w:r w:rsidR="000437E7">
        <w:rPr>
          <w:b/>
          <w:i/>
          <w:sz w:val="24"/>
          <w:szCs w:val="24"/>
        </w:rPr>
        <w:t xml:space="preserve"> isobaric surface</w:t>
      </w:r>
      <w:ins w:id="43" w:author="Robert Carp" w:date="2015-04-24T10:30:00Z">
        <w:r w:rsidR="00630EAD">
          <w:rPr>
            <w:bCs/>
            <w:iCs/>
            <w:sz w:val="24"/>
            <w:szCs w:val="24"/>
          </w:rPr>
          <w:t>.</w:t>
        </w:r>
      </w:ins>
      <w:r>
        <w:rPr>
          <w:b/>
          <w:sz w:val="24"/>
          <w:szCs w:val="24"/>
        </w:rPr>
        <w:br/>
      </w:r>
    </w:p>
    <w:p w:rsidR="009F3B5D" w:rsidRDefault="009F3B5D" w:rsidP="00662552">
      <w:pPr>
        <w:numPr>
          <w:ilvl w:val="1"/>
          <w:numId w:val="10"/>
        </w:numPr>
        <w:rPr>
          <w:b/>
          <w:sz w:val="24"/>
          <w:szCs w:val="24"/>
        </w:rPr>
      </w:pPr>
      <w:r w:rsidRPr="00580FBF">
        <w:rPr>
          <w:sz w:val="24"/>
          <w:szCs w:val="24"/>
        </w:rPr>
        <w:t xml:space="preserve">Click the </w:t>
      </w:r>
      <w:r w:rsidRPr="00FE22BE">
        <w:rPr>
          <w:b/>
          <w:i/>
          <w:sz w:val="24"/>
          <w:szCs w:val="24"/>
        </w:rPr>
        <w:t>Level</w:t>
      </w:r>
      <w:r w:rsidRPr="00580FBF">
        <w:rPr>
          <w:sz w:val="24"/>
          <w:szCs w:val="24"/>
        </w:rPr>
        <w:t xml:space="preserve"> tab and select </w:t>
      </w:r>
      <w:r w:rsidRPr="00580FBF">
        <w:rPr>
          <w:b/>
          <w:sz w:val="24"/>
          <w:szCs w:val="24"/>
        </w:rPr>
        <w:t>100</w:t>
      </w:r>
      <w:r>
        <w:rPr>
          <w:b/>
          <w:sz w:val="24"/>
          <w:szCs w:val="24"/>
        </w:rPr>
        <w:t>,0</w:t>
      </w:r>
      <w:r w:rsidRPr="00580FBF">
        <w:rPr>
          <w:b/>
          <w:sz w:val="24"/>
          <w:szCs w:val="24"/>
        </w:rPr>
        <w:t xml:space="preserve">00 </w:t>
      </w:r>
      <w:r>
        <w:rPr>
          <w:b/>
          <w:sz w:val="24"/>
          <w:szCs w:val="24"/>
        </w:rPr>
        <w:t>Pa</w:t>
      </w:r>
      <w:r w:rsidRPr="00630EAD">
        <w:rPr>
          <w:bCs/>
          <w:sz w:val="24"/>
          <w:szCs w:val="24"/>
          <w:rPrChange w:id="44" w:author="Robert Carp" w:date="2015-04-24T10:31:00Z">
            <w:rPr>
              <w:b/>
              <w:sz w:val="24"/>
              <w:szCs w:val="24"/>
            </w:rPr>
          </w:rPrChange>
        </w:rPr>
        <w:t>.</w:t>
      </w:r>
      <w:r w:rsidR="00662552">
        <w:rPr>
          <w:b/>
          <w:sz w:val="24"/>
          <w:szCs w:val="24"/>
        </w:rPr>
        <w:t xml:space="preserve">  </w:t>
      </w:r>
      <w:r w:rsidRPr="00345D05">
        <w:rPr>
          <w:sz w:val="24"/>
          <w:szCs w:val="24"/>
        </w:rPr>
        <w:t>Click</w:t>
      </w:r>
      <w:r>
        <w:rPr>
          <w:b/>
          <w:sz w:val="24"/>
          <w:szCs w:val="24"/>
        </w:rPr>
        <w:t xml:space="preserve"> OK</w:t>
      </w:r>
      <w:r w:rsidRPr="00630EAD">
        <w:rPr>
          <w:bCs/>
          <w:sz w:val="24"/>
          <w:szCs w:val="24"/>
          <w:rPrChange w:id="45" w:author="Robert Carp" w:date="2015-04-24T10:31:00Z">
            <w:rPr>
              <w:b/>
              <w:sz w:val="24"/>
              <w:szCs w:val="24"/>
            </w:rPr>
          </w:rPrChange>
        </w:rPr>
        <w:t>.</w:t>
      </w:r>
      <w:r>
        <w:rPr>
          <w:b/>
          <w:sz w:val="24"/>
          <w:szCs w:val="24"/>
        </w:rPr>
        <w:t xml:space="preserve">    </w:t>
      </w:r>
      <w:r>
        <w:rPr>
          <w:sz w:val="24"/>
          <w:szCs w:val="24"/>
        </w:rPr>
        <w:t>The display will use the (</w:t>
      </w:r>
      <w:r w:rsidR="000437E7">
        <w:rPr>
          <w:sz w:val="24"/>
          <w:szCs w:val="24"/>
        </w:rPr>
        <w:t xml:space="preserve">Forecast </w:t>
      </w:r>
      <w:r>
        <w:rPr>
          <w:sz w:val="24"/>
          <w:szCs w:val="24"/>
        </w:rPr>
        <w:t xml:space="preserve">Grid – </w:t>
      </w:r>
      <w:r w:rsidR="000437E7">
        <w:rPr>
          <w:sz w:val="24"/>
          <w:szCs w:val="24"/>
        </w:rPr>
        <w:t xml:space="preserve">Verification </w:t>
      </w:r>
      <w:r>
        <w:rPr>
          <w:sz w:val="24"/>
          <w:szCs w:val="24"/>
        </w:rPr>
        <w:t>Grid) equation for model verification.</w:t>
      </w:r>
      <w:r>
        <w:rPr>
          <w:b/>
          <w:i/>
          <w:sz w:val="24"/>
          <w:szCs w:val="24"/>
        </w:rPr>
        <w:br/>
      </w:r>
    </w:p>
    <w:p w:rsidR="009F3B5D" w:rsidRDefault="009F3B5D" w:rsidP="009F3B5D">
      <w:pPr>
        <w:widowControl w:val="0"/>
        <w:numPr>
          <w:ilvl w:val="0"/>
          <w:numId w:val="10"/>
        </w:numPr>
        <w:suppressAutoHyphens/>
        <w:rPr>
          <w:sz w:val="24"/>
          <w:szCs w:val="24"/>
        </w:rPr>
      </w:pPr>
      <w:r>
        <w:rPr>
          <w:sz w:val="24"/>
          <w:szCs w:val="24"/>
        </w:rPr>
        <w:t>Change the range of the color table to enhance features on the display.</w:t>
      </w:r>
    </w:p>
    <w:p w:rsidR="009F3B5D" w:rsidRDefault="009F3B5D" w:rsidP="009F3B5D">
      <w:pPr>
        <w:widowControl w:val="0"/>
        <w:suppressAutoHyphens/>
        <w:rPr>
          <w:sz w:val="24"/>
          <w:szCs w:val="24"/>
        </w:rPr>
      </w:pPr>
    </w:p>
    <w:p w:rsidR="009F3B5D" w:rsidRPr="001517BB" w:rsidRDefault="002B50C0" w:rsidP="009F3B5D">
      <w:pPr>
        <w:widowControl w:val="0"/>
        <w:numPr>
          <w:ilvl w:val="1"/>
          <w:numId w:val="10"/>
        </w:numPr>
        <w:suppressAutoHyphens/>
        <w:rPr>
          <w:sz w:val="24"/>
          <w:szCs w:val="24"/>
        </w:rPr>
      </w:pPr>
      <w:r>
        <w:rPr>
          <w:noProof/>
        </w:rPr>
        <w:drawing>
          <wp:anchor distT="0" distB="0" distL="114300" distR="114300" simplePos="0" relativeHeight="251659264" behindDoc="1" locked="0" layoutInCell="1" allowOverlap="1" wp14:anchorId="4943570C" wp14:editId="376F53B5">
            <wp:simplePos x="0" y="0"/>
            <wp:positionH relativeFrom="column">
              <wp:posOffset>5652135</wp:posOffset>
            </wp:positionH>
            <wp:positionV relativeFrom="paragraph">
              <wp:posOffset>276225</wp:posOffset>
            </wp:positionV>
            <wp:extent cx="1143000" cy="2352675"/>
            <wp:effectExtent l="0" t="0" r="0" b="9525"/>
            <wp:wrapTight wrapText="bothSides">
              <wp:wrapPolygon edited="0">
                <wp:start x="0" y="0"/>
                <wp:lineTo x="0" y="21513"/>
                <wp:lineTo x="21240" y="21513"/>
                <wp:lineTo x="21240" y="0"/>
                <wp:lineTo x="0" y="0"/>
              </wp:wrapPolygon>
            </wp:wrapTight>
            <wp:docPr id="5" name="Picture 42" descr="Description: v-menu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v-menubar"/>
                    <pic:cNvPicPr>
                      <a:picLocks noChangeAspect="1" noChangeArrowheads="1"/>
                    </pic:cNvPicPr>
                  </pic:nvPicPr>
                  <pic:blipFill>
                    <a:blip r:embed="rId8">
                      <a:extLst>
                        <a:ext uri="{28A0092B-C50C-407E-A947-70E740481C1C}">
                          <a14:useLocalDpi xmlns:a14="http://schemas.microsoft.com/office/drawing/2010/main" val="0"/>
                        </a:ext>
                      </a:extLst>
                    </a:blip>
                    <a:srcRect b="36829"/>
                    <a:stretch>
                      <a:fillRect/>
                    </a:stretch>
                  </pic:blipFill>
                  <pic:spPr bwMode="auto">
                    <a:xfrm>
                      <a:off x="0" y="0"/>
                      <a:ext cx="1143000" cy="2352675"/>
                    </a:xfrm>
                    <a:prstGeom prst="rect">
                      <a:avLst/>
                    </a:prstGeom>
                    <a:noFill/>
                  </pic:spPr>
                </pic:pic>
              </a:graphicData>
            </a:graphic>
            <wp14:sizeRelH relativeFrom="page">
              <wp14:pctWidth>0</wp14:pctWidth>
            </wp14:sizeRelH>
            <wp14:sizeRelV relativeFrom="page">
              <wp14:pctHeight>0</wp14:pctHeight>
            </wp14:sizeRelV>
          </wp:anchor>
        </w:drawing>
      </w:r>
      <w:r w:rsidR="009F3B5D">
        <w:rPr>
          <w:sz w:val="24"/>
          <w:szCs w:val="24"/>
        </w:rPr>
        <w:t xml:space="preserve">From the </w:t>
      </w:r>
      <w:r w:rsidR="009F3B5D" w:rsidRPr="00DA0F75">
        <w:rPr>
          <w:b/>
          <w:sz w:val="24"/>
          <w:szCs w:val="24"/>
        </w:rPr>
        <w:t>Legend</w:t>
      </w:r>
      <w:r w:rsidR="009F3B5D">
        <w:rPr>
          <w:sz w:val="24"/>
          <w:szCs w:val="24"/>
        </w:rPr>
        <w:t xml:space="preserve"> in the</w:t>
      </w:r>
      <w:r w:rsidR="009F3B5D">
        <w:rPr>
          <w:b/>
          <w:sz w:val="24"/>
          <w:szCs w:val="24"/>
        </w:rPr>
        <w:t xml:space="preserve"> </w:t>
      </w:r>
      <w:r w:rsidR="009F3B5D" w:rsidRPr="001A4F19">
        <w:rPr>
          <w:b/>
          <w:sz w:val="24"/>
          <w:szCs w:val="24"/>
        </w:rPr>
        <w:t>Main Display</w:t>
      </w:r>
      <w:r w:rsidR="009F3B5D">
        <w:rPr>
          <w:sz w:val="24"/>
          <w:szCs w:val="24"/>
        </w:rPr>
        <w:t xml:space="preserve">, </w:t>
      </w:r>
      <w:r w:rsidR="00175180">
        <w:rPr>
          <w:i/>
          <w:sz w:val="24"/>
          <w:szCs w:val="24"/>
        </w:rPr>
        <w:t>R</w:t>
      </w:r>
      <w:r w:rsidR="00175180" w:rsidRPr="00082F73">
        <w:rPr>
          <w:i/>
          <w:sz w:val="24"/>
          <w:szCs w:val="24"/>
        </w:rPr>
        <w:t xml:space="preserve">ight </w:t>
      </w:r>
      <w:r w:rsidR="00175180">
        <w:rPr>
          <w:i/>
          <w:sz w:val="24"/>
          <w:szCs w:val="24"/>
        </w:rPr>
        <w:t>C</w:t>
      </w:r>
      <w:r w:rsidR="00175180" w:rsidRPr="00082F73">
        <w:rPr>
          <w:i/>
          <w:sz w:val="24"/>
          <w:szCs w:val="24"/>
        </w:rPr>
        <w:t>lick</w:t>
      </w:r>
      <w:r w:rsidR="00175180">
        <w:rPr>
          <w:sz w:val="24"/>
          <w:szCs w:val="24"/>
        </w:rPr>
        <w:t xml:space="preserve"> </w:t>
      </w:r>
      <w:r w:rsidR="009F3B5D">
        <w:rPr>
          <w:sz w:val="24"/>
          <w:szCs w:val="24"/>
        </w:rPr>
        <w:t xml:space="preserve">on the </w:t>
      </w:r>
      <w:r w:rsidR="009F3B5D" w:rsidRPr="00D91698">
        <w:rPr>
          <w:sz w:val="24"/>
          <w:szCs w:val="24"/>
        </w:rPr>
        <w:t>color bar</w:t>
      </w:r>
      <w:r w:rsidR="009F3B5D">
        <w:rPr>
          <w:sz w:val="24"/>
          <w:szCs w:val="24"/>
        </w:rPr>
        <w:t xml:space="preserve"> and select </w:t>
      </w:r>
      <w:r w:rsidR="009F3B5D" w:rsidRPr="005141B1">
        <w:rPr>
          <w:b/>
          <w:i/>
          <w:iCs/>
          <w:sz w:val="24"/>
          <w:szCs w:val="24"/>
          <w:rPrChange w:id="46" w:author="Robert Carp" w:date="2015-03-27T14:13:00Z">
            <w:rPr>
              <w:b/>
              <w:sz w:val="24"/>
              <w:szCs w:val="24"/>
            </w:rPr>
          </w:rPrChange>
        </w:rPr>
        <w:t>Change Range</w:t>
      </w:r>
      <w:r w:rsidR="00FE22BE" w:rsidRPr="005141B1">
        <w:rPr>
          <w:b/>
          <w:i/>
          <w:iCs/>
          <w:sz w:val="24"/>
          <w:szCs w:val="24"/>
          <w:rPrChange w:id="47" w:author="Robert Carp" w:date="2015-03-27T14:13:00Z">
            <w:rPr>
              <w:b/>
              <w:sz w:val="24"/>
              <w:szCs w:val="24"/>
            </w:rPr>
          </w:rPrChange>
        </w:rPr>
        <w:t>…</w:t>
      </w:r>
      <w:r w:rsidR="00DC1E6F">
        <w:rPr>
          <w:sz w:val="24"/>
          <w:szCs w:val="24"/>
        </w:rPr>
        <w:t>.</w:t>
      </w:r>
      <w:r w:rsidR="009F3B5D">
        <w:rPr>
          <w:sz w:val="24"/>
          <w:szCs w:val="24"/>
        </w:rPr>
        <w:br/>
      </w:r>
    </w:p>
    <w:p w:rsidR="009F3B5D" w:rsidRPr="00FE22BE" w:rsidRDefault="009F3B5D" w:rsidP="00FE22BE">
      <w:pPr>
        <w:widowControl w:val="0"/>
        <w:numPr>
          <w:ilvl w:val="1"/>
          <w:numId w:val="10"/>
        </w:numPr>
        <w:suppressAutoHyphens/>
        <w:rPr>
          <w:sz w:val="24"/>
          <w:szCs w:val="24"/>
        </w:rPr>
      </w:pPr>
      <w:r>
        <w:rPr>
          <w:sz w:val="24"/>
          <w:szCs w:val="24"/>
        </w:rPr>
        <w:t xml:space="preserve">In the </w:t>
      </w:r>
      <w:proofErr w:type="gramStart"/>
      <w:r w:rsidRPr="001517BB">
        <w:rPr>
          <w:b/>
          <w:sz w:val="24"/>
          <w:szCs w:val="24"/>
        </w:rPr>
        <w:t>From</w:t>
      </w:r>
      <w:proofErr w:type="gramEnd"/>
      <w:r>
        <w:rPr>
          <w:sz w:val="24"/>
          <w:szCs w:val="24"/>
        </w:rPr>
        <w:t>: text box</w:t>
      </w:r>
      <w:r w:rsidR="00E57AF7">
        <w:rPr>
          <w:sz w:val="24"/>
          <w:szCs w:val="24"/>
        </w:rPr>
        <w:t>,</w:t>
      </w:r>
      <w:r>
        <w:rPr>
          <w:sz w:val="24"/>
          <w:szCs w:val="24"/>
        </w:rPr>
        <w:t xml:space="preserve"> enter </w:t>
      </w:r>
      <w:r w:rsidRPr="001517BB">
        <w:rPr>
          <w:b/>
          <w:sz w:val="24"/>
          <w:szCs w:val="24"/>
        </w:rPr>
        <w:t>-</w:t>
      </w:r>
      <w:r w:rsidRPr="005141B1">
        <w:rPr>
          <w:bCs/>
          <w:i/>
          <w:iCs/>
          <w:sz w:val="24"/>
          <w:szCs w:val="24"/>
          <w:rPrChange w:id="48" w:author="Robert Carp" w:date="2015-03-27T14:14:00Z">
            <w:rPr>
              <w:b/>
              <w:sz w:val="24"/>
              <w:szCs w:val="24"/>
            </w:rPr>
          </w:rPrChange>
        </w:rPr>
        <w:t>200</w:t>
      </w:r>
      <w:r>
        <w:rPr>
          <w:sz w:val="24"/>
          <w:szCs w:val="24"/>
        </w:rPr>
        <w:t xml:space="preserve">, in the </w:t>
      </w:r>
      <w:r w:rsidRPr="001517BB">
        <w:rPr>
          <w:b/>
          <w:sz w:val="24"/>
          <w:szCs w:val="24"/>
        </w:rPr>
        <w:t>To:</w:t>
      </w:r>
      <w:r>
        <w:rPr>
          <w:sz w:val="24"/>
          <w:szCs w:val="24"/>
        </w:rPr>
        <w:t xml:space="preserve"> text box enter </w:t>
      </w:r>
      <w:r w:rsidRPr="005141B1">
        <w:rPr>
          <w:bCs/>
          <w:i/>
          <w:iCs/>
          <w:sz w:val="24"/>
          <w:szCs w:val="24"/>
          <w:rPrChange w:id="49" w:author="Robert Carp" w:date="2015-03-27T14:14:00Z">
            <w:rPr>
              <w:b/>
              <w:sz w:val="24"/>
              <w:szCs w:val="24"/>
            </w:rPr>
          </w:rPrChange>
        </w:rPr>
        <w:t>200</w:t>
      </w:r>
      <w:r w:rsidRPr="005141B1">
        <w:rPr>
          <w:bCs/>
          <w:sz w:val="24"/>
          <w:szCs w:val="24"/>
          <w:rPrChange w:id="50" w:author="Robert Carp" w:date="2015-03-27T14:14:00Z">
            <w:rPr>
              <w:b/>
              <w:sz w:val="24"/>
              <w:szCs w:val="24"/>
            </w:rPr>
          </w:rPrChange>
        </w:rPr>
        <w:t>.</w:t>
      </w:r>
      <w:r>
        <w:rPr>
          <w:sz w:val="24"/>
          <w:szCs w:val="24"/>
        </w:rPr>
        <w:t xml:space="preserve">  </w:t>
      </w:r>
      <w:r w:rsidRPr="00585D34">
        <w:rPr>
          <w:sz w:val="24"/>
          <w:szCs w:val="24"/>
        </w:rPr>
        <w:t>Click</w:t>
      </w:r>
      <w:r>
        <w:rPr>
          <w:b/>
          <w:sz w:val="24"/>
          <w:szCs w:val="24"/>
        </w:rPr>
        <w:t xml:space="preserve"> OK</w:t>
      </w:r>
      <w:r w:rsidRPr="00E57AF7">
        <w:rPr>
          <w:sz w:val="24"/>
          <w:szCs w:val="24"/>
        </w:rPr>
        <w:t>.</w:t>
      </w:r>
      <w:r w:rsidRPr="00FE22BE">
        <w:rPr>
          <w:sz w:val="24"/>
          <w:szCs w:val="24"/>
        </w:rPr>
        <w:br/>
      </w:r>
    </w:p>
    <w:p w:rsidR="009F3B5D" w:rsidRDefault="009F3B5D" w:rsidP="009F3B5D">
      <w:pPr>
        <w:widowControl w:val="0"/>
        <w:numPr>
          <w:ilvl w:val="0"/>
          <w:numId w:val="10"/>
        </w:numPr>
        <w:suppressAutoHyphens/>
        <w:rPr>
          <w:sz w:val="24"/>
          <w:szCs w:val="24"/>
        </w:rPr>
      </w:pPr>
      <w:r>
        <w:rPr>
          <w:sz w:val="24"/>
          <w:szCs w:val="24"/>
        </w:rPr>
        <w:t>The display now showing is a 2-dimensional display of the (</w:t>
      </w:r>
      <w:r w:rsidR="000437E7">
        <w:rPr>
          <w:sz w:val="24"/>
          <w:szCs w:val="24"/>
        </w:rPr>
        <w:t xml:space="preserve">Forecast </w:t>
      </w:r>
      <w:r>
        <w:rPr>
          <w:sz w:val="24"/>
          <w:szCs w:val="24"/>
        </w:rPr>
        <w:t xml:space="preserve">Grid – </w:t>
      </w:r>
      <w:r w:rsidR="000437E7">
        <w:rPr>
          <w:sz w:val="24"/>
          <w:szCs w:val="24"/>
        </w:rPr>
        <w:t xml:space="preserve">Verification </w:t>
      </w:r>
      <w:r>
        <w:rPr>
          <w:sz w:val="24"/>
          <w:szCs w:val="24"/>
        </w:rPr>
        <w:t>Grid) results.  However, recall that when the image was displayed, it was displayed as a 3D Topography surface.  By default, the vertical range of McIDAS-V displays is 0-16,000 m.  To view the data as topography, the vertical range will have to be changed to more closely match the range of the data.  In this exam</w:t>
      </w:r>
      <w:r w:rsidR="00101012">
        <w:rPr>
          <w:sz w:val="24"/>
          <w:szCs w:val="24"/>
        </w:rPr>
        <w:t xml:space="preserve">ple, change the vertical range </w:t>
      </w:r>
      <w:r>
        <w:rPr>
          <w:sz w:val="24"/>
          <w:szCs w:val="24"/>
        </w:rPr>
        <w:t>to -100 to 100 m.</w:t>
      </w:r>
    </w:p>
    <w:p w:rsidR="009F3B5D" w:rsidRDefault="009F3B5D" w:rsidP="009F3B5D">
      <w:pPr>
        <w:widowControl w:val="0"/>
        <w:suppressAutoHyphens/>
        <w:rPr>
          <w:sz w:val="24"/>
          <w:szCs w:val="24"/>
        </w:rPr>
      </w:pPr>
    </w:p>
    <w:p w:rsidR="009F3B5D" w:rsidRDefault="009F3B5D" w:rsidP="009F3B5D">
      <w:pPr>
        <w:widowControl w:val="0"/>
        <w:numPr>
          <w:ilvl w:val="1"/>
          <w:numId w:val="10"/>
        </w:numPr>
        <w:suppressAutoHyphens/>
        <w:rPr>
          <w:sz w:val="24"/>
          <w:szCs w:val="24"/>
        </w:rPr>
      </w:pPr>
      <w:r>
        <w:rPr>
          <w:sz w:val="24"/>
          <w:szCs w:val="24"/>
        </w:rPr>
        <w:t xml:space="preserve">From the tool icons on the left side of the </w:t>
      </w:r>
      <w:r w:rsidRPr="00D97AB7">
        <w:rPr>
          <w:b/>
          <w:sz w:val="24"/>
          <w:szCs w:val="24"/>
        </w:rPr>
        <w:t>Main Display</w:t>
      </w:r>
      <w:r>
        <w:rPr>
          <w:sz w:val="24"/>
          <w:szCs w:val="24"/>
        </w:rPr>
        <w:t xml:space="preserve"> window, click the </w:t>
      </w:r>
      <w:r w:rsidR="002A6DE6">
        <w:rPr>
          <w:i/>
          <w:sz w:val="24"/>
          <w:szCs w:val="24"/>
        </w:rPr>
        <w:t xml:space="preserve">Set the vertical </w:t>
      </w:r>
      <w:r w:rsidR="007C2B9B">
        <w:rPr>
          <w:i/>
          <w:sz w:val="24"/>
          <w:szCs w:val="24"/>
        </w:rPr>
        <w:t>range</w:t>
      </w:r>
      <w:r w:rsidR="007C2B9B">
        <w:rPr>
          <w:sz w:val="24"/>
          <w:szCs w:val="24"/>
        </w:rPr>
        <w:t xml:space="preserve"> </w:t>
      </w:r>
      <w:r>
        <w:rPr>
          <w:sz w:val="24"/>
          <w:szCs w:val="24"/>
        </w:rPr>
        <w:t>icon (shown in the figure to the right).</w:t>
      </w:r>
      <w:r>
        <w:rPr>
          <w:sz w:val="24"/>
          <w:szCs w:val="24"/>
        </w:rPr>
        <w:br/>
      </w:r>
    </w:p>
    <w:p w:rsidR="009F3B5D" w:rsidRPr="00FE22BE" w:rsidRDefault="009F3B5D" w:rsidP="009F3B5D">
      <w:pPr>
        <w:widowControl w:val="0"/>
        <w:numPr>
          <w:ilvl w:val="1"/>
          <w:numId w:val="10"/>
        </w:numPr>
        <w:suppressAutoHyphens/>
        <w:rPr>
          <w:sz w:val="24"/>
          <w:szCs w:val="24"/>
        </w:rPr>
      </w:pPr>
      <w:r>
        <w:rPr>
          <w:sz w:val="24"/>
          <w:szCs w:val="24"/>
        </w:rPr>
        <w:t xml:space="preserve">Change the </w:t>
      </w:r>
      <w:r w:rsidRPr="00C331C4">
        <w:rPr>
          <w:b/>
          <w:sz w:val="24"/>
          <w:szCs w:val="24"/>
        </w:rPr>
        <w:t>Min Value</w:t>
      </w:r>
      <w:r>
        <w:rPr>
          <w:sz w:val="24"/>
          <w:szCs w:val="24"/>
        </w:rPr>
        <w:t xml:space="preserve"> to </w:t>
      </w:r>
      <w:r w:rsidRPr="005141B1">
        <w:rPr>
          <w:i/>
          <w:iCs/>
          <w:sz w:val="24"/>
          <w:szCs w:val="24"/>
          <w:rPrChange w:id="51" w:author="Robert Carp" w:date="2015-03-27T14:15:00Z">
            <w:rPr>
              <w:sz w:val="24"/>
              <w:szCs w:val="24"/>
            </w:rPr>
          </w:rPrChange>
        </w:rPr>
        <w:t>-100</w:t>
      </w:r>
      <w:r>
        <w:rPr>
          <w:sz w:val="24"/>
          <w:szCs w:val="24"/>
        </w:rPr>
        <w:t xml:space="preserve">, </w:t>
      </w:r>
      <w:r w:rsidRPr="00C331C4">
        <w:rPr>
          <w:b/>
          <w:sz w:val="24"/>
          <w:szCs w:val="24"/>
        </w:rPr>
        <w:t>Max Value</w:t>
      </w:r>
      <w:r>
        <w:rPr>
          <w:sz w:val="24"/>
          <w:szCs w:val="24"/>
        </w:rPr>
        <w:t xml:space="preserve"> to </w:t>
      </w:r>
      <w:r w:rsidRPr="005141B1">
        <w:rPr>
          <w:bCs/>
          <w:i/>
          <w:iCs/>
          <w:sz w:val="24"/>
          <w:szCs w:val="24"/>
          <w:rPrChange w:id="52" w:author="Robert Carp" w:date="2015-03-27T14:15:00Z">
            <w:rPr>
              <w:b/>
              <w:sz w:val="24"/>
              <w:szCs w:val="24"/>
            </w:rPr>
          </w:rPrChange>
        </w:rPr>
        <w:t>100</w:t>
      </w:r>
      <w:r>
        <w:rPr>
          <w:sz w:val="24"/>
          <w:szCs w:val="24"/>
        </w:rPr>
        <w:t xml:space="preserve"> and </w:t>
      </w:r>
      <w:r>
        <w:rPr>
          <w:b/>
          <w:sz w:val="24"/>
          <w:szCs w:val="24"/>
        </w:rPr>
        <w:t>U</w:t>
      </w:r>
      <w:r w:rsidRPr="00C331C4">
        <w:rPr>
          <w:b/>
          <w:sz w:val="24"/>
          <w:szCs w:val="24"/>
        </w:rPr>
        <w:t>nit</w:t>
      </w:r>
      <w:r>
        <w:rPr>
          <w:b/>
          <w:sz w:val="24"/>
          <w:szCs w:val="24"/>
        </w:rPr>
        <w:t>s</w:t>
      </w:r>
      <w:r>
        <w:rPr>
          <w:sz w:val="24"/>
          <w:szCs w:val="24"/>
        </w:rPr>
        <w:t xml:space="preserve"> to </w:t>
      </w:r>
      <w:r w:rsidRPr="005141B1">
        <w:rPr>
          <w:bCs/>
          <w:i/>
          <w:iCs/>
          <w:sz w:val="24"/>
          <w:szCs w:val="24"/>
          <w:rPrChange w:id="53" w:author="Robert Carp" w:date="2015-03-27T14:15:00Z">
            <w:rPr>
              <w:b/>
              <w:sz w:val="24"/>
              <w:szCs w:val="24"/>
            </w:rPr>
          </w:rPrChange>
        </w:rPr>
        <w:t>m</w:t>
      </w:r>
      <w:r>
        <w:rPr>
          <w:b/>
          <w:sz w:val="24"/>
          <w:szCs w:val="24"/>
        </w:rPr>
        <w:t xml:space="preserve">.  </w:t>
      </w:r>
      <w:r w:rsidRPr="00292AEF">
        <w:rPr>
          <w:sz w:val="24"/>
          <w:szCs w:val="24"/>
        </w:rPr>
        <w:t xml:space="preserve">Click </w:t>
      </w:r>
      <w:r>
        <w:rPr>
          <w:b/>
          <w:sz w:val="24"/>
          <w:szCs w:val="24"/>
        </w:rPr>
        <w:t>OK.</w:t>
      </w:r>
      <w:r w:rsidR="00315F25">
        <w:rPr>
          <w:b/>
          <w:sz w:val="24"/>
          <w:szCs w:val="24"/>
        </w:rPr>
        <w:br/>
      </w:r>
    </w:p>
    <w:p w:rsidR="00FE22BE" w:rsidRDefault="00FE22BE" w:rsidP="00FE22BE">
      <w:pPr>
        <w:widowControl w:val="0"/>
        <w:numPr>
          <w:ilvl w:val="0"/>
          <w:numId w:val="10"/>
        </w:numPr>
        <w:suppressAutoHyphens/>
        <w:rPr>
          <w:sz w:val="24"/>
          <w:szCs w:val="24"/>
        </w:rPr>
      </w:pPr>
      <w:r>
        <w:rPr>
          <w:sz w:val="24"/>
          <w:szCs w:val="24"/>
        </w:rPr>
        <w:t>Sometimes when viewing 3-Dimensional data, the map becomes obscured by the data.  If the map is hidden, move the Map layer up, so it is visible on the image.</w:t>
      </w:r>
      <w:r>
        <w:rPr>
          <w:sz w:val="24"/>
          <w:szCs w:val="24"/>
        </w:rPr>
        <w:br/>
      </w:r>
    </w:p>
    <w:p w:rsidR="00FE22BE" w:rsidRPr="00A627E7" w:rsidRDefault="00FE22BE" w:rsidP="00FE22BE">
      <w:pPr>
        <w:widowControl w:val="0"/>
        <w:numPr>
          <w:ilvl w:val="1"/>
          <w:numId w:val="10"/>
        </w:numPr>
        <w:suppressAutoHyphens/>
        <w:rPr>
          <w:sz w:val="24"/>
          <w:szCs w:val="24"/>
        </w:rPr>
      </w:pPr>
      <w:r>
        <w:rPr>
          <w:sz w:val="24"/>
          <w:szCs w:val="24"/>
        </w:rPr>
        <w:t xml:space="preserve">From the </w:t>
      </w:r>
      <w:r w:rsidRPr="00EF5411">
        <w:rPr>
          <w:b/>
          <w:sz w:val="24"/>
          <w:szCs w:val="24"/>
        </w:rPr>
        <w:t>Legend</w:t>
      </w:r>
      <w:r>
        <w:rPr>
          <w:sz w:val="24"/>
          <w:szCs w:val="24"/>
        </w:rPr>
        <w:t xml:space="preserve">, </w:t>
      </w:r>
      <w:r w:rsidR="00175180">
        <w:rPr>
          <w:i/>
          <w:sz w:val="24"/>
          <w:szCs w:val="24"/>
        </w:rPr>
        <w:t>L</w:t>
      </w:r>
      <w:r w:rsidR="00922C38">
        <w:rPr>
          <w:i/>
          <w:sz w:val="24"/>
          <w:szCs w:val="24"/>
        </w:rPr>
        <w:t xml:space="preserve">eft </w:t>
      </w:r>
      <w:r w:rsidR="00175180">
        <w:rPr>
          <w:i/>
          <w:sz w:val="24"/>
          <w:szCs w:val="24"/>
        </w:rPr>
        <w:t>C</w:t>
      </w:r>
      <w:r w:rsidR="00922C38">
        <w:rPr>
          <w:i/>
          <w:sz w:val="24"/>
          <w:szCs w:val="24"/>
        </w:rPr>
        <w:t>lick</w:t>
      </w:r>
      <w:r w:rsidR="00922C38">
        <w:rPr>
          <w:sz w:val="24"/>
          <w:szCs w:val="24"/>
        </w:rPr>
        <w:t xml:space="preserve"> on </w:t>
      </w:r>
      <w:r>
        <w:rPr>
          <w:b/>
          <w:sz w:val="24"/>
          <w:szCs w:val="24"/>
        </w:rPr>
        <w:t>Default Background Maps</w:t>
      </w:r>
      <w:r w:rsidRPr="00E57AF7">
        <w:rPr>
          <w:sz w:val="24"/>
          <w:szCs w:val="24"/>
        </w:rPr>
        <w:t>.</w:t>
      </w:r>
      <w:r>
        <w:rPr>
          <w:sz w:val="24"/>
          <w:szCs w:val="24"/>
        </w:rPr>
        <w:br/>
      </w:r>
    </w:p>
    <w:p w:rsidR="00FE22BE" w:rsidRPr="007C2B9B" w:rsidRDefault="007C2B9B" w:rsidP="002B50C0">
      <w:pPr>
        <w:widowControl w:val="0"/>
        <w:numPr>
          <w:ilvl w:val="1"/>
          <w:numId w:val="10"/>
        </w:numPr>
        <w:suppressAutoHyphens/>
        <w:rPr>
          <w:sz w:val="24"/>
          <w:szCs w:val="24"/>
        </w:rPr>
      </w:pPr>
      <w:r>
        <w:rPr>
          <w:sz w:val="24"/>
          <w:szCs w:val="24"/>
        </w:rPr>
        <w:t xml:space="preserve">At the bottom of the </w:t>
      </w:r>
      <w:r>
        <w:rPr>
          <w:b/>
          <w:i/>
          <w:sz w:val="24"/>
          <w:szCs w:val="24"/>
        </w:rPr>
        <w:t>Maps</w:t>
      </w:r>
      <w:r>
        <w:rPr>
          <w:sz w:val="24"/>
          <w:szCs w:val="24"/>
        </w:rPr>
        <w:t xml:space="preserve"> tab in the</w:t>
      </w:r>
      <w:r w:rsidR="00FE22BE">
        <w:rPr>
          <w:sz w:val="24"/>
          <w:szCs w:val="24"/>
        </w:rPr>
        <w:t xml:space="preserve"> </w:t>
      </w:r>
      <w:r w:rsidR="00FE22BE" w:rsidRPr="00EF5411">
        <w:rPr>
          <w:b/>
          <w:i/>
          <w:sz w:val="24"/>
          <w:szCs w:val="24"/>
        </w:rPr>
        <w:t>Layer</w:t>
      </w:r>
      <w:r w:rsidR="00FE22BE">
        <w:rPr>
          <w:b/>
          <w:i/>
          <w:sz w:val="24"/>
          <w:szCs w:val="24"/>
        </w:rPr>
        <w:t xml:space="preserve"> Controls</w:t>
      </w:r>
      <w:r w:rsidR="00FE22BE">
        <w:rPr>
          <w:sz w:val="24"/>
          <w:szCs w:val="24"/>
        </w:rPr>
        <w:t xml:space="preserve">, </w:t>
      </w:r>
      <w:r>
        <w:rPr>
          <w:sz w:val="24"/>
          <w:szCs w:val="24"/>
        </w:rPr>
        <w:t xml:space="preserve">change the </w:t>
      </w:r>
      <w:r>
        <w:rPr>
          <w:b/>
          <w:sz w:val="24"/>
          <w:szCs w:val="24"/>
        </w:rPr>
        <w:t>Position</w:t>
      </w:r>
      <w:r>
        <w:rPr>
          <w:sz w:val="24"/>
          <w:szCs w:val="24"/>
        </w:rPr>
        <w:t xml:space="preserve"> slider to a value of </w:t>
      </w:r>
      <w:r w:rsidRPr="005141B1">
        <w:rPr>
          <w:i/>
          <w:iCs/>
          <w:sz w:val="24"/>
          <w:szCs w:val="24"/>
          <w:rPrChange w:id="54" w:author="Robert Carp" w:date="2015-03-27T14:17:00Z">
            <w:rPr>
              <w:sz w:val="24"/>
              <w:szCs w:val="24"/>
            </w:rPr>
          </w:rPrChange>
        </w:rPr>
        <w:t>0.3</w:t>
      </w:r>
      <w:r w:rsidR="00FE22BE">
        <w:rPr>
          <w:sz w:val="24"/>
          <w:szCs w:val="24"/>
        </w:rPr>
        <w:t>.</w:t>
      </w:r>
      <w:r w:rsidR="00922C38">
        <w:rPr>
          <w:sz w:val="24"/>
          <w:szCs w:val="24"/>
        </w:rPr>
        <w:t xml:space="preserve"> This will slide the map up in the </w:t>
      </w:r>
      <w:r w:rsidR="00922C38">
        <w:rPr>
          <w:b/>
          <w:sz w:val="24"/>
          <w:szCs w:val="24"/>
        </w:rPr>
        <w:t>Main Display</w:t>
      </w:r>
      <w:r w:rsidR="00922C38">
        <w:rPr>
          <w:sz w:val="24"/>
          <w:szCs w:val="24"/>
        </w:rPr>
        <w:t>.</w:t>
      </w:r>
      <w:r w:rsidR="000550CC" w:rsidRPr="007C2B9B">
        <w:rPr>
          <w:sz w:val="24"/>
          <w:szCs w:val="24"/>
        </w:rPr>
        <w:br/>
      </w:r>
    </w:p>
    <w:p w:rsidR="007C2B9B" w:rsidRDefault="000550CC">
      <w:pPr>
        <w:widowControl w:val="0"/>
        <w:numPr>
          <w:ilvl w:val="0"/>
          <w:numId w:val="10"/>
        </w:numPr>
        <w:suppressAutoHyphens/>
        <w:rPr>
          <w:sz w:val="24"/>
          <w:szCs w:val="24"/>
        </w:rPr>
      </w:pPr>
      <w:r>
        <w:rPr>
          <w:sz w:val="24"/>
          <w:szCs w:val="24"/>
        </w:rPr>
        <w:t xml:space="preserve">Navigate through the display in the </w:t>
      </w:r>
      <w:r>
        <w:rPr>
          <w:b/>
          <w:sz w:val="24"/>
          <w:szCs w:val="24"/>
        </w:rPr>
        <w:t>Main Display</w:t>
      </w:r>
      <w:r>
        <w:rPr>
          <w:sz w:val="24"/>
          <w:szCs w:val="24"/>
        </w:rPr>
        <w:t xml:space="preserve"> window using </w:t>
      </w:r>
      <w:r>
        <w:rPr>
          <w:i/>
          <w:sz w:val="24"/>
          <w:szCs w:val="24"/>
        </w:rPr>
        <w:t>Righ</w:t>
      </w:r>
      <w:r w:rsidR="00417150">
        <w:rPr>
          <w:i/>
          <w:sz w:val="24"/>
          <w:szCs w:val="24"/>
        </w:rPr>
        <w:t xml:space="preserve">t </w:t>
      </w:r>
      <w:r w:rsidR="00175180">
        <w:rPr>
          <w:i/>
          <w:sz w:val="24"/>
          <w:szCs w:val="24"/>
        </w:rPr>
        <w:t>Click</w:t>
      </w:r>
      <w:r>
        <w:rPr>
          <w:i/>
          <w:sz w:val="24"/>
          <w:szCs w:val="24"/>
        </w:rPr>
        <w:t>+</w:t>
      </w:r>
      <w:r w:rsidR="00175180">
        <w:rPr>
          <w:i/>
          <w:sz w:val="24"/>
          <w:szCs w:val="24"/>
        </w:rPr>
        <w:t>Drag</w:t>
      </w:r>
      <w:r w:rsidR="00175180">
        <w:rPr>
          <w:sz w:val="24"/>
          <w:szCs w:val="24"/>
        </w:rPr>
        <w:t xml:space="preserve"> </w:t>
      </w:r>
      <w:r>
        <w:rPr>
          <w:sz w:val="24"/>
          <w:szCs w:val="24"/>
        </w:rPr>
        <w:t xml:space="preserve">to visualize the 3D </w:t>
      </w:r>
      <w:r>
        <w:rPr>
          <w:sz w:val="24"/>
          <w:szCs w:val="24"/>
        </w:rPr>
        <w:lastRenderedPageBreak/>
        <w:t>characteristics of this topographic display.</w:t>
      </w:r>
    </w:p>
    <w:p w:rsidR="009F3B5D" w:rsidRPr="000550CC" w:rsidDel="00EA10DA" w:rsidRDefault="009F3B5D" w:rsidP="00D91698">
      <w:pPr>
        <w:widowControl w:val="0"/>
        <w:suppressAutoHyphens/>
        <w:rPr>
          <w:del w:id="55" w:author="Robert Carp" w:date="2016-02-10T10:30:00Z"/>
          <w:sz w:val="24"/>
          <w:szCs w:val="24"/>
        </w:rPr>
      </w:pPr>
    </w:p>
    <w:p w:rsidR="000550CC" w:rsidRPr="000550CC" w:rsidRDefault="000550CC" w:rsidP="000550CC">
      <w:pPr>
        <w:widowControl w:val="0"/>
        <w:suppressAutoHyphens/>
        <w:rPr>
          <w:sz w:val="28"/>
          <w:szCs w:val="28"/>
        </w:rPr>
      </w:pPr>
      <w:r>
        <w:rPr>
          <w:b/>
          <w:sz w:val="28"/>
          <w:szCs w:val="28"/>
        </w:rPr>
        <w:t>System Formulas – Creating a Water Vapor Sea Surface Temperature Display</w:t>
      </w:r>
    </w:p>
    <w:p w:rsidR="009F3B5D" w:rsidRPr="00882991" w:rsidRDefault="009F3B5D" w:rsidP="009F3B5D">
      <w:pPr>
        <w:widowControl w:val="0"/>
        <w:suppressAutoHyphens/>
        <w:rPr>
          <w:sz w:val="24"/>
          <w:szCs w:val="24"/>
        </w:rPr>
      </w:pPr>
    </w:p>
    <w:p w:rsidR="009F3B5D" w:rsidRPr="00315F25" w:rsidRDefault="009F3B5D" w:rsidP="00B84B4F">
      <w:pPr>
        <w:widowControl w:val="0"/>
        <w:numPr>
          <w:ilvl w:val="0"/>
          <w:numId w:val="10"/>
        </w:numPr>
        <w:suppressAutoHyphens/>
        <w:rPr>
          <w:sz w:val="24"/>
          <w:szCs w:val="24"/>
        </w:rPr>
      </w:pPr>
      <w:r w:rsidRPr="00315F25">
        <w:rPr>
          <w:sz w:val="24"/>
          <w:szCs w:val="24"/>
        </w:rPr>
        <w:t xml:space="preserve">Remove </w:t>
      </w:r>
      <w:del w:id="56" w:author="Robert Carp" w:date="2015-03-27T14:20:00Z">
        <w:r w:rsidRPr="00315F25" w:rsidDel="00FA220A">
          <w:rPr>
            <w:sz w:val="24"/>
            <w:szCs w:val="24"/>
          </w:rPr>
          <w:delText xml:space="preserve">All </w:delText>
        </w:r>
      </w:del>
      <w:ins w:id="57" w:author="Robert Carp" w:date="2015-03-27T14:20:00Z">
        <w:r w:rsidR="00FA220A">
          <w:rPr>
            <w:sz w:val="24"/>
            <w:szCs w:val="24"/>
          </w:rPr>
          <w:t>a</w:t>
        </w:r>
        <w:r w:rsidR="00FA220A" w:rsidRPr="00315F25">
          <w:rPr>
            <w:sz w:val="24"/>
            <w:szCs w:val="24"/>
          </w:rPr>
          <w:t xml:space="preserve">ll </w:t>
        </w:r>
      </w:ins>
      <w:del w:id="58" w:author="Robert Carp" w:date="2015-03-27T14:20:00Z">
        <w:r w:rsidRPr="00315F25" w:rsidDel="00FA220A">
          <w:rPr>
            <w:sz w:val="24"/>
            <w:szCs w:val="24"/>
          </w:rPr>
          <w:delText xml:space="preserve">Layers </w:delText>
        </w:r>
      </w:del>
      <w:ins w:id="59" w:author="Robert Carp" w:date="2015-03-27T14:20:00Z">
        <w:r w:rsidR="00FA220A">
          <w:rPr>
            <w:sz w:val="24"/>
            <w:szCs w:val="24"/>
          </w:rPr>
          <w:t>l</w:t>
        </w:r>
        <w:r w:rsidR="00FA220A" w:rsidRPr="00315F25">
          <w:rPr>
            <w:sz w:val="24"/>
            <w:szCs w:val="24"/>
          </w:rPr>
          <w:t xml:space="preserve">ayers </w:t>
        </w:r>
      </w:ins>
      <w:r w:rsidRPr="00315F25">
        <w:rPr>
          <w:sz w:val="24"/>
          <w:szCs w:val="24"/>
        </w:rPr>
        <w:t xml:space="preserve">and </w:t>
      </w:r>
      <w:del w:id="60" w:author="Robert Carp" w:date="2015-03-27T14:20:00Z">
        <w:r w:rsidRPr="00315F25" w:rsidDel="00FA220A">
          <w:rPr>
            <w:sz w:val="24"/>
            <w:szCs w:val="24"/>
          </w:rPr>
          <w:delText xml:space="preserve">Data </w:delText>
        </w:r>
      </w:del>
      <w:ins w:id="61" w:author="Robert Carp" w:date="2015-03-27T14:20:00Z">
        <w:r w:rsidR="00FA220A">
          <w:rPr>
            <w:sz w:val="24"/>
            <w:szCs w:val="24"/>
          </w:rPr>
          <w:t>d</w:t>
        </w:r>
        <w:r w:rsidR="00FA220A" w:rsidRPr="00315F25">
          <w:rPr>
            <w:sz w:val="24"/>
            <w:szCs w:val="24"/>
          </w:rPr>
          <w:t xml:space="preserve">ata </w:t>
        </w:r>
      </w:ins>
      <w:del w:id="62" w:author="Robert Carp" w:date="2015-03-27T14:20:00Z">
        <w:r w:rsidRPr="00315F25" w:rsidDel="00FA220A">
          <w:rPr>
            <w:sz w:val="24"/>
            <w:szCs w:val="24"/>
          </w:rPr>
          <w:delText>Sources</w:delText>
        </w:r>
        <w:r w:rsidR="00315F25" w:rsidDel="00FA220A">
          <w:rPr>
            <w:sz w:val="24"/>
            <w:szCs w:val="24"/>
          </w:rPr>
          <w:delText xml:space="preserve"> </w:delText>
        </w:r>
      </w:del>
      <w:ins w:id="63" w:author="Robert Carp" w:date="2015-03-27T14:20:00Z">
        <w:r w:rsidR="00FA220A">
          <w:rPr>
            <w:sz w:val="24"/>
            <w:szCs w:val="24"/>
          </w:rPr>
          <w:t>s</w:t>
        </w:r>
        <w:r w:rsidR="00FA220A" w:rsidRPr="00315F25">
          <w:rPr>
            <w:sz w:val="24"/>
            <w:szCs w:val="24"/>
          </w:rPr>
          <w:t>ources</w:t>
        </w:r>
        <w:r w:rsidR="00FA220A">
          <w:rPr>
            <w:sz w:val="24"/>
            <w:szCs w:val="24"/>
          </w:rPr>
          <w:t xml:space="preserve"> </w:t>
        </w:r>
      </w:ins>
      <w:r w:rsidR="00315F25">
        <w:rPr>
          <w:sz w:val="24"/>
          <w:szCs w:val="24"/>
        </w:rPr>
        <w:t xml:space="preserve">via the </w:t>
      </w:r>
      <w:r w:rsidR="00315F25">
        <w:rPr>
          <w:b/>
          <w:i/>
          <w:sz w:val="24"/>
          <w:szCs w:val="24"/>
        </w:rPr>
        <w:t>Edit -&gt; Remove -&gt; All Layers and Data Sources</w:t>
      </w:r>
      <w:r w:rsidR="00EC3518">
        <w:rPr>
          <w:sz w:val="24"/>
          <w:szCs w:val="24"/>
        </w:rPr>
        <w:t xml:space="preserve"> menu </w:t>
      </w:r>
      <w:r w:rsidR="00922C38">
        <w:rPr>
          <w:sz w:val="24"/>
          <w:szCs w:val="24"/>
        </w:rPr>
        <w:t xml:space="preserve">item </w:t>
      </w:r>
      <w:r w:rsidR="00315F25">
        <w:rPr>
          <w:sz w:val="24"/>
          <w:szCs w:val="24"/>
        </w:rPr>
        <w:t>in the</w:t>
      </w:r>
      <w:r w:rsidR="00F632B0">
        <w:rPr>
          <w:sz w:val="24"/>
          <w:szCs w:val="24"/>
        </w:rPr>
        <w:t xml:space="preserve"> </w:t>
      </w:r>
      <w:r w:rsidR="00315F25">
        <w:rPr>
          <w:b/>
          <w:sz w:val="24"/>
          <w:szCs w:val="24"/>
        </w:rPr>
        <w:t>Main Display</w:t>
      </w:r>
      <w:r w:rsidRPr="00315F25">
        <w:rPr>
          <w:sz w:val="24"/>
          <w:szCs w:val="24"/>
        </w:rPr>
        <w:t>.</w:t>
      </w:r>
      <w:r w:rsidRPr="00315F25">
        <w:rPr>
          <w:sz w:val="24"/>
          <w:szCs w:val="24"/>
        </w:rPr>
        <w:br/>
      </w:r>
    </w:p>
    <w:p w:rsidR="009F3B5D" w:rsidRDefault="009F3B5D" w:rsidP="009F3B5D">
      <w:pPr>
        <w:widowControl w:val="0"/>
        <w:numPr>
          <w:ilvl w:val="0"/>
          <w:numId w:val="10"/>
        </w:numPr>
        <w:suppressAutoHyphens/>
        <w:rPr>
          <w:sz w:val="24"/>
          <w:szCs w:val="24"/>
        </w:rPr>
      </w:pPr>
      <w:r>
        <w:rPr>
          <w:sz w:val="24"/>
          <w:szCs w:val="24"/>
        </w:rPr>
        <w:t>Create local datasets for global SST, water vapor, IR, and land/sea mask images:</w:t>
      </w:r>
    </w:p>
    <w:p w:rsidR="009F3B5D" w:rsidRDefault="009F3B5D" w:rsidP="009F3B5D">
      <w:pPr>
        <w:widowControl w:val="0"/>
        <w:suppressAutoHyphens/>
        <w:rPr>
          <w:sz w:val="24"/>
          <w:szCs w:val="24"/>
        </w:rPr>
      </w:pPr>
    </w:p>
    <w:p w:rsidR="009F3B5D" w:rsidRPr="00E414DE" w:rsidRDefault="009F3B5D" w:rsidP="009F3B5D">
      <w:pPr>
        <w:widowControl w:val="0"/>
        <w:numPr>
          <w:ilvl w:val="1"/>
          <w:numId w:val="10"/>
        </w:numPr>
        <w:suppressAutoHyphens/>
        <w:rPr>
          <w:sz w:val="24"/>
          <w:szCs w:val="24"/>
        </w:rPr>
      </w:pPr>
      <w:r>
        <w:rPr>
          <w:sz w:val="24"/>
          <w:szCs w:val="24"/>
        </w:rPr>
        <w:t xml:space="preserve">From the </w:t>
      </w:r>
      <w:r w:rsidRPr="001A4F19">
        <w:rPr>
          <w:b/>
          <w:sz w:val="24"/>
          <w:szCs w:val="24"/>
        </w:rPr>
        <w:t>Main Display</w:t>
      </w:r>
      <w:r>
        <w:rPr>
          <w:sz w:val="24"/>
          <w:szCs w:val="24"/>
        </w:rPr>
        <w:t xml:space="preserve"> menu, select </w:t>
      </w:r>
      <w:r w:rsidRPr="00C73279">
        <w:rPr>
          <w:b/>
          <w:i/>
          <w:sz w:val="24"/>
          <w:szCs w:val="24"/>
        </w:rPr>
        <w:t>Tools -&gt; Manage ADDE Datasets</w:t>
      </w:r>
      <w:r w:rsidRPr="002A6DE6">
        <w:rPr>
          <w:sz w:val="24"/>
          <w:szCs w:val="24"/>
        </w:rPr>
        <w:t>.</w:t>
      </w:r>
      <w:r>
        <w:rPr>
          <w:b/>
          <w:sz w:val="24"/>
          <w:szCs w:val="24"/>
        </w:rPr>
        <w:br/>
      </w:r>
    </w:p>
    <w:p w:rsidR="009F3B5D" w:rsidRDefault="009F3B5D" w:rsidP="009F3B5D">
      <w:pPr>
        <w:widowControl w:val="0"/>
        <w:numPr>
          <w:ilvl w:val="1"/>
          <w:numId w:val="10"/>
        </w:numPr>
        <w:suppressAutoHyphens/>
        <w:rPr>
          <w:sz w:val="24"/>
          <w:szCs w:val="24"/>
        </w:rPr>
      </w:pPr>
      <w:r>
        <w:rPr>
          <w:sz w:val="24"/>
          <w:szCs w:val="24"/>
        </w:rPr>
        <w:t xml:space="preserve">Select </w:t>
      </w:r>
      <w:r w:rsidRPr="00025B18">
        <w:rPr>
          <w:b/>
          <w:i/>
          <w:sz w:val="24"/>
          <w:szCs w:val="24"/>
        </w:rPr>
        <w:t>File -&gt; New Local Dataset</w:t>
      </w:r>
      <w:r w:rsidRPr="002A6DE6">
        <w:rPr>
          <w:sz w:val="24"/>
          <w:szCs w:val="24"/>
        </w:rPr>
        <w:t>.</w:t>
      </w:r>
      <w:r>
        <w:rPr>
          <w:sz w:val="24"/>
          <w:szCs w:val="24"/>
        </w:rPr>
        <w:br/>
      </w:r>
    </w:p>
    <w:p w:rsidR="009F3B5D" w:rsidRDefault="009F3B5D" w:rsidP="00D91698">
      <w:pPr>
        <w:widowControl w:val="0"/>
        <w:numPr>
          <w:ilvl w:val="2"/>
          <w:numId w:val="10"/>
        </w:numPr>
        <w:suppressAutoHyphens/>
        <w:rPr>
          <w:sz w:val="24"/>
          <w:szCs w:val="24"/>
        </w:rPr>
      </w:pPr>
      <w:r>
        <w:rPr>
          <w:sz w:val="24"/>
          <w:szCs w:val="24"/>
        </w:rPr>
        <w:t xml:space="preserve">For </w:t>
      </w:r>
      <w:r w:rsidRPr="009327D7">
        <w:rPr>
          <w:b/>
          <w:sz w:val="24"/>
          <w:szCs w:val="24"/>
        </w:rPr>
        <w:t>Dataset</w:t>
      </w:r>
      <w:r>
        <w:rPr>
          <w:sz w:val="24"/>
          <w:szCs w:val="24"/>
        </w:rPr>
        <w:t xml:space="preserve">, </w:t>
      </w:r>
      <w:r w:rsidRPr="009327D7">
        <w:rPr>
          <w:sz w:val="24"/>
          <w:szCs w:val="24"/>
        </w:rPr>
        <w:t>enter</w:t>
      </w:r>
      <w:r>
        <w:rPr>
          <w:sz w:val="24"/>
          <w:szCs w:val="24"/>
        </w:rPr>
        <w:t xml:space="preserve"> </w:t>
      </w:r>
      <w:r w:rsidRPr="00FA220A">
        <w:rPr>
          <w:bCs/>
          <w:i/>
          <w:iCs/>
          <w:sz w:val="24"/>
          <w:szCs w:val="24"/>
          <w:rPrChange w:id="64" w:author="Robert Carp" w:date="2015-03-27T14:22:00Z">
            <w:rPr>
              <w:b/>
              <w:sz w:val="24"/>
              <w:szCs w:val="24"/>
            </w:rPr>
          </w:rPrChange>
        </w:rPr>
        <w:t>GLOBAL</w:t>
      </w:r>
      <w:r w:rsidRPr="002A6DE6">
        <w:rPr>
          <w:sz w:val="24"/>
          <w:szCs w:val="24"/>
        </w:rPr>
        <w:t>.</w:t>
      </w:r>
      <w:r>
        <w:rPr>
          <w:sz w:val="24"/>
          <w:szCs w:val="24"/>
        </w:rPr>
        <w:t xml:space="preserve">  For </w:t>
      </w:r>
      <w:r w:rsidRPr="0013252D">
        <w:rPr>
          <w:b/>
          <w:sz w:val="24"/>
          <w:szCs w:val="24"/>
        </w:rPr>
        <w:t>Image Type</w:t>
      </w:r>
      <w:r>
        <w:rPr>
          <w:sz w:val="24"/>
          <w:szCs w:val="24"/>
        </w:rPr>
        <w:t xml:space="preserve">, enter </w:t>
      </w:r>
      <w:r w:rsidRPr="00FA220A">
        <w:rPr>
          <w:bCs/>
          <w:i/>
          <w:iCs/>
          <w:sz w:val="24"/>
          <w:szCs w:val="24"/>
          <w:rPrChange w:id="65" w:author="Robert Carp" w:date="2015-03-27T14:22:00Z">
            <w:rPr>
              <w:b/>
              <w:sz w:val="24"/>
              <w:szCs w:val="24"/>
            </w:rPr>
          </w:rPrChange>
        </w:rPr>
        <w:t>SST</w:t>
      </w:r>
      <w:r w:rsidRPr="002A6DE6">
        <w:rPr>
          <w:sz w:val="24"/>
          <w:szCs w:val="24"/>
        </w:rPr>
        <w:t>.</w:t>
      </w:r>
      <w:r>
        <w:rPr>
          <w:sz w:val="24"/>
          <w:szCs w:val="24"/>
        </w:rPr>
        <w:br/>
      </w:r>
    </w:p>
    <w:p w:rsidR="009F3B5D" w:rsidRDefault="009F3B5D" w:rsidP="00D91698">
      <w:pPr>
        <w:widowControl w:val="0"/>
        <w:numPr>
          <w:ilvl w:val="2"/>
          <w:numId w:val="10"/>
        </w:numPr>
        <w:suppressAutoHyphens/>
        <w:rPr>
          <w:sz w:val="24"/>
          <w:szCs w:val="24"/>
        </w:rPr>
      </w:pPr>
      <w:r>
        <w:rPr>
          <w:sz w:val="24"/>
          <w:szCs w:val="24"/>
        </w:rPr>
        <w:t xml:space="preserve">Click the </w:t>
      </w:r>
      <w:r w:rsidRPr="002F319E">
        <w:rPr>
          <w:b/>
          <w:sz w:val="24"/>
          <w:szCs w:val="24"/>
        </w:rPr>
        <w:t>Browse</w:t>
      </w:r>
      <w:r>
        <w:rPr>
          <w:sz w:val="24"/>
          <w:szCs w:val="24"/>
        </w:rPr>
        <w:t xml:space="preserve"> button, choose </w:t>
      </w:r>
      <w:r w:rsidR="002A6DE6">
        <w:rPr>
          <w:i/>
          <w:sz w:val="24"/>
          <w:szCs w:val="24"/>
        </w:rPr>
        <w:t>&lt;local path</w:t>
      </w:r>
      <w:r w:rsidR="002A6DE6" w:rsidRPr="00EC3518">
        <w:rPr>
          <w:sz w:val="24"/>
          <w:szCs w:val="24"/>
        </w:rPr>
        <w:t>&gt;</w:t>
      </w:r>
      <w:r w:rsidRPr="00EC3518">
        <w:rPr>
          <w:b/>
          <w:bCs/>
          <w:sz w:val="24"/>
          <w:szCs w:val="24"/>
        </w:rPr>
        <w:t>/</w:t>
      </w:r>
      <w:r w:rsidR="0055110D" w:rsidRPr="0055110D">
        <w:rPr>
          <w:b/>
          <w:bCs/>
          <w:sz w:val="24"/>
          <w:szCs w:val="24"/>
        </w:rPr>
        <w:t xml:space="preserve"> </w:t>
      </w:r>
      <w:r w:rsidR="0055110D">
        <w:rPr>
          <w:b/>
          <w:bCs/>
          <w:sz w:val="24"/>
          <w:szCs w:val="24"/>
        </w:rPr>
        <w:t>Data/</w:t>
      </w:r>
      <w:r w:rsidR="00895426">
        <w:rPr>
          <w:b/>
          <w:bCs/>
          <w:sz w:val="24"/>
          <w:szCs w:val="24"/>
        </w:rPr>
        <w:t>F</w:t>
      </w:r>
      <w:r w:rsidRPr="00EC3518">
        <w:rPr>
          <w:b/>
          <w:bCs/>
          <w:sz w:val="24"/>
          <w:szCs w:val="24"/>
        </w:rPr>
        <w:t>ormulas</w:t>
      </w:r>
      <w:r w:rsidRPr="00EC3518">
        <w:rPr>
          <w:b/>
          <w:sz w:val="24"/>
          <w:szCs w:val="24"/>
        </w:rPr>
        <w:t>/sea-surface-temperature</w:t>
      </w:r>
      <w:r>
        <w:rPr>
          <w:sz w:val="24"/>
          <w:szCs w:val="24"/>
        </w:rPr>
        <w:t xml:space="preserve">, and click </w:t>
      </w:r>
      <w:r w:rsidRPr="00A627E7">
        <w:rPr>
          <w:b/>
          <w:sz w:val="24"/>
          <w:szCs w:val="24"/>
        </w:rPr>
        <w:t>Open</w:t>
      </w:r>
      <w:r w:rsidRPr="002A6DE6">
        <w:rPr>
          <w:sz w:val="24"/>
          <w:szCs w:val="24"/>
        </w:rPr>
        <w:t>.</w:t>
      </w:r>
      <w:r>
        <w:rPr>
          <w:b/>
          <w:sz w:val="24"/>
          <w:szCs w:val="24"/>
        </w:rPr>
        <w:br/>
      </w:r>
    </w:p>
    <w:p w:rsidR="009F3B5D" w:rsidRPr="00FB59AD" w:rsidRDefault="009F3B5D" w:rsidP="00D91698">
      <w:pPr>
        <w:widowControl w:val="0"/>
        <w:numPr>
          <w:ilvl w:val="2"/>
          <w:numId w:val="10"/>
        </w:numPr>
        <w:suppressAutoHyphens/>
        <w:rPr>
          <w:sz w:val="24"/>
          <w:szCs w:val="24"/>
        </w:rPr>
      </w:pPr>
      <w:r w:rsidRPr="002F319E">
        <w:rPr>
          <w:sz w:val="24"/>
          <w:szCs w:val="24"/>
        </w:rPr>
        <w:t>Click</w:t>
      </w:r>
      <w:r>
        <w:rPr>
          <w:b/>
          <w:sz w:val="24"/>
          <w:szCs w:val="24"/>
        </w:rPr>
        <w:t xml:space="preserve"> Add </w:t>
      </w:r>
      <w:r w:rsidRPr="002F319E">
        <w:rPr>
          <w:b/>
          <w:sz w:val="24"/>
          <w:szCs w:val="24"/>
        </w:rPr>
        <w:t>Dataset</w:t>
      </w:r>
      <w:r w:rsidRPr="002A6DE6">
        <w:rPr>
          <w:sz w:val="24"/>
          <w:szCs w:val="24"/>
        </w:rPr>
        <w:t>.</w:t>
      </w:r>
      <w:r w:rsidRPr="00FB59AD">
        <w:rPr>
          <w:sz w:val="24"/>
          <w:szCs w:val="24"/>
        </w:rPr>
        <w:br/>
      </w:r>
    </w:p>
    <w:p w:rsidR="009F3B5D" w:rsidRDefault="00BD3E12" w:rsidP="00B84B4F">
      <w:pPr>
        <w:widowControl w:val="0"/>
        <w:numPr>
          <w:ilvl w:val="1"/>
          <w:numId w:val="10"/>
        </w:numPr>
        <w:suppressAutoHyphens/>
        <w:rPr>
          <w:sz w:val="24"/>
          <w:szCs w:val="24"/>
        </w:rPr>
      </w:pPr>
      <w:r>
        <w:rPr>
          <w:sz w:val="24"/>
          <w:szCs w:val="24"/>
        </w:rPr>
        <w:t xml:space="preserve">Repeat step </w:t>
      </w:r>
      <w:r w:rsidRPr="00D91698">
        <w:rPr>
          <w:b/>
          <w:sz w:val="24"/>
          <w:szCs w:val="24"/>
        </w:rPr>
        <w:t>11 b.</w:t>
      </w:r>
      <w:r>
        <w:rPr>
          <w:sz w:val="24"/>
          <w:szCs w:val="24"/>
        </w:rPr>
        <w:t xml:space="preserve"> for Water vapor. (</w:t>
      </w:r>
      <w:r w:rsidRPr="00FA220A">
        <w:rPr>
          <w:bCs/>
          <w:i/>
          <w:iCs/>
          <w:sz w:val="24"/>
          <w:szCs w:val="24"/>
          <w:rPrChange w:id="66" w:author="Robert Carp" w:date="2015-03-27T14:27:00Z">
            <w:rPr>
              <w:b/>
              <w:sz w:val="24"/>
              <w:szCs w:val="24"/>
            </w:rPr>
          </w:rPrChange>
        </w:rPr>
        <w:t>G</w:t>
      </w:r>
      <w:del w:id="67" w:author="Robert Carp" w:date="2015-03-27T14:28:00Z">
        <w:r w:rsidRPr="00FA220A" w:rsidDel="00FA220A">
          <w:rPr>
            <w:bCs/>
            <w:i/>
            <w:iCs/>
            <w:sz w:val="24"/>
            <w:szCs w:val="24"/>
            <w:rPrChange w:id="68" w:author="Robert Carp" w:date="2015-03-27T14:27:00Z">
              <w:rPr>
                <w:b/>
                <w:sz w:val="24"/>
                <w:szCs w:val="24"/>
              </w:rPr>
            </w:rPrChange>
          </w:rPr>
          <w:delText>lobal</w:delText>
        </w:r>
      </w:del>
      <w:ins w:id="69" w:author="Robert Carp" w:date="2015-03-27T14:28:00Z">
        <w:r w:rsidR="00FA220A">
          <w:rPr>
            <w:bCs/>
            <w:i/>
            <w:iCs/>
            <w:sz w:val="24"/>
            <w:szCs w:val="24"/>
          </w:rPr>
          <w:t>LOBAL</w:t>
        </w:r>
      </w:ins>
      <w:r>
        <w:rPr>
          <w:sz w:val="24"/>
          <w:szCs w:val="24"/>
        </w:rPr>
        <w:t xml:space="preserve">, </w:t>
      </w:r>
      <w:r w:rsidRPr="00FA220A">
        <w:rPr>
          <w:bCs/>
          <w:i/>
          <w:iCs/>
          <w:sz w:val="24"/>
          <w:szCs w:val="24"/>
          <w:rPrChange w:id="70" w:author="Robert Carp" w:date="2015-03-27T14:27:00Z">
            <w:rPr>
              <w:b/>
              <w:sz w:val="24"/>
              <w:szCs w:val="24"/>
            </w:rPr>
          </w:rPrChange>
        </w:rPr>
        <w:t>WV</w:t>
      </w:r>
      <w:r>
        <w:rPr>
          <w:sz w:val="24"/>
          <w:szCs w:val="24"/>
        </w:rPr>
        <w:t>, &lt;</w:t>
      </w:r>
      <w:r>
        <w:rPr>
          <w:i/>
          <w:sz w:val="24"/>
          <w:szCs w:val="24"/>
        </w:rPr>
        <w:t>local path&gt;/</w:t>
      </w:r>
      <w:r w:rsidR="0055110D" w:rsidRPr="0055110D">
        <w:rPr>
          <w:b/>
          <w:bCs/>
          <w:sz w:val="24"/>
          <w:szCs w:val="24"/>
        </w:rPr>
        <w:t xml:space="preserve"> </w:t>
      </w:r>
      <w:r w:rsidR="0055110D">
        <w:rPr>
          <w:b/>
          <w:bCs/>
          <w:sz w:val="24"/>
          <w:szCs w:val="24"/>
        </w:rPr>
        <w:t>Data/</w:t>
      </w:r>
      <w:r>
        <w:rPr>
          <w:b/>
          <w:sz w:val="24"/>
          <w:szCs w:val="24"/>
        </w:rPr>
        <w:t>Formulas/global</w:t>
      </w:r>
      <w:r w:rsidRPr="002B50C0">
        <w:rPr>
          <w:b/>
          <w:sz w:val="24"/>
          <w:szCs w:val="24"/>
        </w:rPr>
        <w:t>-</w:t>
      </w:r>
      <w:proofErr w:type="spellStart"/>
      <w:r w:rsidRPr="002B50C0">
        <w:rPr>
          <w:b/>
          <w:sz w:val="24"/>
          <w:szCs w:val="24"/>
        </w:rPr>
        <w:t>wv</w:t>
      </w:r>
      <w:proofErr w:type="spellEnd"/>
      <w:r>
        <w:rPr>
          <w:sz w:val="24"/>
          <w:szCs w:val="24"/>
        </w:rPr>
        <w:t>).</w:t>
      </w:r>
      <w:r w:rsidR="009F3B5D">
        <w:rPr>
          <w:b/>
          <w:sz w:val="24"/>
          <w:szCs w:val="24"/>
        </w:rPr>
        <w:t xml:space="preserve">  Add </w:t>
      </w:r>
      <w:r w:rsidR="009F3B5D" w:rsidRPr="002F319E">
        <w:rPr>
          <w:b/>
          <w:sz w:val="24"/>
          <w:szCs w:val="24"/>
        </w:rPr>
        <w:t>Dataset</w:t>
      </w:r>
      <w:r w:rsidR="009F3B5D">
        <w:rPr>
          <w:sz w:val="24"/>
          <w:szCs w:val="24"/>
        </w:rPr>
        <w:t>.</w:t>
      </w:r>
      <w:r w:rsidR="009F3B5D">
        <w:rPr>
          <w:sz w:val="24"/>
          <w:szCs w:val="24"/>
        </w:rPr>
        <w:br/>
      </w:r>
    </w:p>
    <w:p w:rsidR="009F3B5D" w:rsidRDefault="009F3B5D" w:rsidP="009F3B5D">
      <w:pPr>
        <w:widowControl w:val="0"/>
        <w:numPr>
          <w:ilvl w:val="1"/>
          <w:numId w:val="10"/>
        </w:numPr>
        <w:suppressAutoHyphens/>
        <w:rPr>
          <w:sz w:val="24"/>
          <w:szCs w:val="24"/>
        </w:rPr>
      </w:pPr>
      <w:r>
        <w:rPr>
          <w:sz w:val="24"/>
          <w:szCs w:val="24"/>
        </w:rPr>
        <w:t>Repeat</w:t>
      </w:r>
      <w:r w:rsidR="00BD3E12">
        <w:rPr>
          <w:sz w:val="24"/>
          <w:szCs w:val="24"/>
        </w:rPr>
        <w:t xml:space="preserve"> step</w:t>
      </w:r>
      <w:r>
        <w:rPr>
          <w:sz w:val="24"/>
          <w:szCs w:val="24"/>
        </w:rPr>
        <w:t xml:space="preserve"> </w:t>
      </w:r>
      <w:r w:rsidR="00BD3E12" w:rsidRPr="004C710E">
        <w:rPr>
          <w:b/>
          <w:sz w:val="24"/>
          <w:szCs w:val="24"/>
        </w:rPr>
        <w:t>11 b.</w:t>
      </w:r>
      <w:r w:rsidR="00BD3E12">
        <w:rPr>
          <w:sz w:val="24"/>
          <w:szCs w:val="24"/>
        </w:rPr>
        <w:t xml:space="preserve"> </w:t>
      </w:r>
      <w:r>
        <w:rPr>
          <w:sz w:val="24"/>
          <w:szCs w:val="24"/>
        </w:rPr>
        <w:t xml:space="preserve">for </w:t>
      </w:r>
      <w:r w:rsidR="00BD3E12">
        <w:rPr>
          <w:sz w:val="24"/>
          <w:szCs w:val="24"/>
        </w:rPr>
        <w:t>Infrared</w:t>
      </w:r>
      <w:r>
        <w:rPr>
          <w:sz w:val="24"/>
          <w:szCs w:val="24"/>
        </w:rPr>
        <w:t>. (</w:t>
      </w:r>
      <w:r w:rsidRPr="00FA220A">
        <w:rPr>
          <w:bCs/>
          <w:i/>
          <w:iCs/>
          <w:sz w:val="24"/>
          <w:szCs w:val="24"/>
          <w:rPrChange w:id="71" w:author="Robert Carp" w:date="2015-03-27T14:27:00Z">
            <w:rPr>
              <w:b/>
              <w:sz w:val="24"/>
              <w:szCs w:val="24"/>
            </w:rPr>
          </w:rPrChange>
        </w:rPr>
        <w:t>GLOBAL</w:t>
      </w:r>
      <w:r>
        <w:rPr>
          <w:sz w:val="24"/>
          <w:szCs w:val="24"/>
        </w:rPr>
        <w:t xml:space="preserve">, </w:t>
      </w:r>
      <w:r w:rsidRPr="00FA220A">
        <w:rPr>
          <w:bCs/>
          <w:i/>
          <w:iCs/>
          <w:sz w:val="24"/>
          <w:szCs w:val="24"/>
          <w:rPrChange w:id="72" w:author="Robert Carp" w:date="2015-03-27T14:28:00Z">
            <w:rPr>
              <w:b/>
              <w:sz w:val="24"/>
              <w:szCs w:val="24"/>
            </w:rPr>
          </w:rPrChange>
        </w:rPr>
        <w:t>IR</w:t>
      </w:r>
      <w:r>
        <w:rPr>
          <w:sz w:val="24"/>
          <w:szCs w:val="24"/>
        </w:rPr>
        <w:t xml:space="preserve">, </w:t>
      </w:r>
      <w:r w:rsidR="002A6DE6">
        <w:rPr>
          <w:i/>
          <w:sz w:val="24"/>
          <w:szCs w:val="24"/>
        </w:rPr>
        <w:t>&lt;local path</w:t>
      </w:r>
      <w:r w:rsidR="002A6DE6" w:rsidRPr="00EC3518">
        <w:rPr>
          <w:sz w:val="24"/>
          <w:szCs w:val="24"/>
        </w:rPr>
        <w:t>&gt;</w:t>
      </w:r>
      <w:r w:rsidR="00895426">
        <w:rPr>
          <w:b/>
          <w:bCs/>
          <w:sz w:val="24"/>
          <w:szCs w:val="24"/>
        </w:rPr>
        <w:t>/</w:t>
      </w:r>
      <w:r w:rsidR="0055110D" w:rsidRPr="0055110D">
        <w:rPr>
          <w:b/>
          <w:bCs/>
          <w:sz w:val="24"/>
          <w:szCs w:val="24"/>
        </w:rPr>
        <w:t xml:space="preserve"> </w:t>
      </w:r>
      <w:r w:rsidR="0055110D">
        <w:rPr>
          <w:b/>
          <w:bCs/>
          <w:sz w:val="24"/>
          <w:szCs w:val="24"/>
        </w:rPr>
        <w:t>Data/</w:t>
      </w:r>
      <w:r w:rsidR="00895426">
        <w:rPr>
          <w:b/>
          <w:bCs/>
          <w:sz w:val="24"/>
          <w:szCs w:val="24"/>
        </w:rPr>
        <w:t>F</w:t>
      </w:r>
      <w:r w:rsidRPr="00EC3518">
        <w:rPr>
          <w:b/>
          <w:bCs/>
          <w:sz w:val="24"/>
          <w:szCs w:val="24"/>
        </w:rPr>
        <w:t>ormulas</w:t>
      </w:r>
      <w:r w:rsidRPr="00EC3518">
        <w:rPr>
          <w:b/>
          <w:sz w:val="24"/>
          <w:szCs w:val="24"/>
        </w:rPr>
        <w:t>/global-</w:t>
      </w:r>
      <w:proofErr w:type="spellStart"/>
      <w:r w:rsidRPr="00EC3518">
        <w:rPr>
          <w:b/>
          <w:sz w:val="24"/>
          <w:szCs w:val="24"/>
        </w:rPr>
        <w:t>ir</w:t>
      </w:r>
      <w:proofErr w:type="spellEnd"/>
      <w:r>
        <w:rPr>
          <w:sz w:val="24"/>
          <w:szCs w:val="24"/>
        </w:rPr>
        <w:t xml:space="preserve">).  </w:t>
      </w:r>
      <w:r w:rsidRPr="008813A9">
        <w:rPr>
          <w:b/>
          <w:sz w:val="24"/>
          <w:szCs w:val="24"/>
        </w:rPr>
        <w:t>Add Dataset</w:t>
      </w:r>
      <w:r w:rsidRPr="002A6DE6">
        <w:rPr>
          <w:sz w:val="24"/>
          <w:szCs w:val="24"/>
        </w:rPr>
        <w:t>.</w:t>
      </w:r>
      <w:r>
        <w:rPr>
          <w:sz w:val="24"/>
          <w:szCs w:val="24"/>
        </w:rPr>
        <w:br/>
      </w:r>
    </w:p>
    <w:p w:rsidR="009F3B5D" w:rsidRDefault="009F3B5D" w:rsidP="009F3B5D">
      <w:pPr>
        <w:widowControl w:val="0"/>
        <w:numPr>
          <w:ilvl w:val="1"/>
          <w:numId w:val="10"/>
        </w:numPr>
        <w:suppressAutoHyphens/>
        <w:rPr>
          <w:sz w:val="24"/>
          <w:szCs w:val="24"/>
        </w:rPr>
      </w:pPr>
      <w:r>
        <w:rPr>
          <w:sz w:val="24"/>
          <w:szCs w:val="24"/>
        </w:rPr>
        <w:t>Repeat</w:t>
      </w:r>
      <w:r w:rsidR="00BD3E12">
        <w:rPr>
          <w:sz w:val="24"/>
          <w:szCs w:val="24"/>
        </w:rPr>
        <w:t xml:space="preserve"> step</w:t>
      </w:r>
      <w:r>
        <w:rPr>
          <w:sz w:val="24"/>
          <w:szCs w:val="24"/>
        </w:rPr>
        <w:t xml:space="preserve"> </w:t>
      </w:r>
      <w:r w:rsidR="00BD3E12" w:rsidRPr="004C710E">
        <w:rPr>
          <w:b/>
          <w:sz w:val="24"/>
          <w:szCs w:val="24"/>
        </w:rPr>
        <w:t>11 b.</w:t>
      </w:r>
      <w:r w:rsidR="00BD3E12">
        <w:rPr>
          <w:sz w:val="24"/>
          <w:szCs w:val="24"/>
        </w:rPr>
        <w:t xml:space="preserve"> </w:t>
      </w:r>
      <w:r>
        <w:rPr>
          <w:sz w:val="24"/>
          <w:szCs w:val="24"/>
        </w:rPr>
        <w:t>for Land-Sea-Mask.  (</w:t>
      </w:r>
      <w:r w:rsidRPr="00FA220A">
        <w:rPr>
          <w:bCs/>
          <w:i/>
          <w:iCs/>
          <w:sz w:val="24"/>
          <w:szCs w:val="24"/>
          <w:rPrChange w:id="73" w:author="Robert Carp" w:date="2015-03-27T14:28:00Z">
            <w:rPr>
              <w:b/>
              <w:sz w:val="24"/>
              <w:szCs w:val="24"/>
            </w:rPr>
          </w:rPrChange>
        </w:rPr>
        <w:t>GLOBAL</w:t>
      </w:r>
      <w:r>
        <w:rPr>
          <w:sz w:val="24"/>
          <w:szCs w:val="24"/>
        </w:rPr>
        <w:t xml:space="preserve">, </w:t>
      </w:r>
      <w:r w:rsidRPr="00FA220A">
        <w:rPr>
          <w:bCs/>
          <w:i/>
          <w:iCs/>
          <w:sz w:val="24"/>
          <w:szCs w:val="24"/>
          <w:rPrChange w:id="74" w:author="Robert Carp" w:date="2015-03-27T14:28:00Z">
            <w:rPr>
              <w:b/>
              <w:sz w:val="24"/>
              <w:szCs w:val="24"/>
            </w:rPr>
          </w:rPrChange>
        </w:rPr>
        <w:t>Land-Sea-Mask</w:t>
      </w:r>
      <w:r>
        <w:rPr>
          <w:sz w:val="24"/>
          <w:szCs w:val="24"/>
        </w:rPr>
        <w:t xml:space="preserve">, </w:t>
      </w:r>
      <w:r w:rsidR="002A6DE6">
        <w:rPr>
          <w:i/>
          <w:sz w:val="24"/>
          <w:szCs w:val="24"/>
        </w:rPr>
        <w:t>&lt;local path</w:t>
      </w:r>
      <w:r w:rsidR="002A6DE6" w:rsidRPr="00EC3518">
        <w:rPr>
          <w:sz w:val="24"/>
          <w:szCs w:val="24"/>
        </w:rPr>
        <w:t>&gt;</w:t>
      </w:r>
      <w:r w:rsidR="00895426">
        <w:rPr>
          <w:b/>
          <w:bCs/>
          <w:sz w:val="24"/>
          <w:szCs w:val="24"/>
        </w:rPr>
        <w:t>/</w:t>
      </w:r>
      <w:r w:rsidR="0055110D" w:rsidRPr="0055110D">
        <w:rPr>
          <w:b/>
          <w:bCs/>
          <w:sz w:val="24"/>
          <w:szCs w:val="24"/>
        </w:rPr>
        <w:t xml:space="preserve"> </w:t>
      </w:r>
      <w:r w:rsidR="0055110D">
        <w:rPr>
          <w:b/>
          <w:bCs/>
          <w:sz w:val="24"/>
          <w:szCs w:val="24"/>
        </w:rPr>
        <w:t>Data/</w:t>
      </w:r>
      <w:r w:rsidR="00895426">
        <w:rPr>
          <w:b/>
          <w:bCs/>
          <w:sz w:val="24"/>
          <w:szCs w:val="24"/>
        </w:rPr>
        <w:t>F</w:t>
      </w:r>
      <w:r w:rsidRPr="00EC3518">
        <w:rPr>
          <w:b/>
          <w:bCs/>
          <w:sz w:val="24"/>
          <w:szCs w:val="24"/>
        </w:rPr>
        <w:t>ormulas</w:t>
      </w:r>
      <w:r w:rsidR="0055110D">
        <w:rPr>
          <w:b/>
          <w:bCs/>
          <w:sz w:val="24"/>
          <w:szCs w:val="24"/>
        </w:rPr>
        <w:t xml:space="preserve"> </w:t>
      </w:r>
      <w:r w:rsidRPr="00EC3518">
        <w:rPr>
          <w:b/>
          <w:sz w:val="24"/>
          <w:szCs w:val="24"/>
        </w:rPr>
        <w:t>/land-sea-mask</w:t>
      </w:r>
      <w:r>
        <w:rPr>
          <w:sz w:val="24"/>
          <w:szCs w:val="24"/>
        </w:rPr>
        <w:t>)</w:t>
      </w:r>
      <w:r w:rsidRPr="002A6DE6">
        <w:rPr>
          <w:sz w:val="24"/>
          <w:szCs w:val="24"/>
        </w:rPr>
        <w:t>.</w:t>
      </w:r>
      <w:r w:rsidRPr="008813A9">
        <w:rPr>
          <w:b/>
          <w:sz w:val="24"/>
          <w:szCs w:val="24"/>
        </w:rPr>
        <w:t xml:space="preserve">  Add Dataset</w:t>
      </w:r>
      <w:r w:rsidRPr="002A6DE6">
        <w:rPr>
          <w:sz w:val="24"/>
          <w:szCs w:val="24"/>
        </w:rPr>
        <w:t>.</w:t>
      </w:r>
      <w:r>
        <w:rPr>
          <w:sz w:val="24"/>
          <w:szCs w:val="24"/>
        </w:rPr>
        <w:br/>
      </w:r>
    </w:p>
    <w:p w:rsidR="009F3B5D" w:rsidRPr="004B7A94" w:rsidRDefault="00FB59AD" w:rsidP="009F3B5D">
      <w:pPr>
        <w:widowControl w:val="0"/>
        <w:numPr>
          <w:ilvl w:val="1"/>
          <w:numId w:val="10"/>
        </w:numPr>
        <w:suppressAutoHyphens/>
        <w:rPr>
          <w:sz w:val="24"/>
          <w:szCs w:val="24"/>
        </w:rPr>
      </w:pPr>
      <w:r>
        <w:rPr>
          <w:sz w:val="24"/>
          <w:szCs w:val="24"/>
        </w:rPr>
        <w:t xml:space="preserve">Click </w:t>
      </w:r>
      <w:r w:rsidRPr="00D91698">
        <w:rPr>
          <w:b/>
          <w:sz w:val="24"/>
          <w:szCs w:val="24"/>
        </w:rPr>
        <w:t>OK</w:t>
      </w:r>
      <w:r>
        <w:rPr>
          <w:sz w:val="24"/>
          <w:szCs w:val="24"/>
        </w:rPr>
        <w:t xml:space="preserve"> to c</w:t>
      </w:r>
      <w:r w:rsidR="009F3B5D" w:rsidRPr="00FB59AD">
        <w:rPr>
          <w:sz w:val="24"/>
          <w:szCs w:val="24"/>
        </w:rPr>
        <w:t>lose</w:t>
      </w:r>
      <w:r w:rsidR="009F3B5D">
        <w:rPr>
          <w:sz w:val="24"/>
          <w:szCs w:val="24"/>
        </w:rPr>
        <w:t xml:space="preserve"> the </w:t>
      </w:r>
      <w:r w:rsidR="009F3B5D" w:rsidRPr="008813A9">
        <w:rPr>
          <w:b/>
          <w:sz w:val="24"/>
          <w:szCs w:val="24"/>
        </w:rPr>
        <w:t>ADDE Data Manager</w:t>
      </w:r>
      <w:r w:rsidR="009F3B5D">
        <w:rPr>
          <w:sz w:val="24"/>
          <w:szCs w:val="24"/>
        </w:rPr>
        <w:t>.</w:t>
      </w:r>
      <w:r w:rsidR="009F3B5D">
        <w:rPr>
          <w:b/>
          <w:sz w:val="24"/>
          <w:szCs w:val="24"/>
        </w:rPr>
        <w:br/>
      </w:r>
    </w:p>
    <w:p w:rsidR="009F3B5D" w:rsidRDefault="009F3B5D" w:rsidP="009F3B5D">
      <w:pPr>
        <w:widowControl w:val="0"/>
        <w:numPr>
          <w:ilvl w:val="0"/>
          <w:numId w:val="10"/>
        </w:numPr>
        <w:suppressAutoHyphens/>
        <w:rPr>
          <w:sz w:val="24"/>
          <w:szCs w:val="24"/>
        </w:rPr>
      </w:pPr>
      <w:r>
        <w:rPr>
          <w:sz w:val="24"/>
          <w:szCs w:val="24"/>
        </w:rPr>
        <w:t xml:space="preserve">Load </w:t>
      </w:r>
      <w:r w:rsidR="00FB59AD">
        <w:rPr>
          <w:sz w:val="24"/>
          <w:szCs w:val="24"/>
        </w:rPr>
        <w:t>your</w:t>
      </w:r>
      <w:r>
        <w:rPr>
          <w:sz w:val="24"/>
          <w:szCs w:val="24"/>
        </w:rPr>
        <w:t xml:space="preserve"> Big Blue Marble basemap using the Flat files chooser</w:t>
      </w:r>
      <w:r w:rsidR="00BD3E12">
        <w:rPr>
          <w:sz w:val="24"/>
          <w:szCs w:val="24"/>
        </w:rPr>
        <w:t xml:space="preserve"> and display the image</w:t>
      </w:r>
      <w:r>
        <w:rPr>
          <w:sz w:val="24"/>
          <w:szCs w:val="24"/>
        </w:rPr>
        <w:t>:</w:t>
      </w:r>
      <w:r>
        <w:rPr>
          <w:sz w:val="24"/>
          <w:szCs w:val="24"/>
        </w:rPr>
        <w:br/>
      </w:r>
    </w:p>
    <w:p w:rsidR="009F3B5D" w:rsidRPr="00E414DE" w:rsidRDefault="009F3B5D" w:rsidP="009F3B5D">
      <w:pPr>
        <w:widowControl w:val="0"/>
        <w:numPr>
          <w:ilvl w:val="1"/>
          <w:numId w:val="10"/>
        </w:numPr>
        <w:suppressAutoHyphens/>
        <w:rPr>
          <w:sz w:val="24"/>
          <w:szCs w:val="24"/>
        </w:rPr>
      </w:pPr>
      <w:r>
        <w:rPr>
          <w:sz w:val="24"/>
          <w:szCs w:val="24"/>
        </w:rPr>
        <w:t xml:space="preserve">From the </w:t>
      </w:r>
      <w:r w:rsidRPr="00FB59AD">
        <w:rPr>
          <w:b/>
          <w:i/>
          <w:sz w:val="24"/>
          <w:szCs w:val="24"/>
        </w:rPr>
        <w:t>Data Sources</w:t>
      </w:r>
      <w:r>
        <w:rPr>
          <w:b/>
          <w:sz w:val="24"/>
          <w:szCs w:val="24"/>
        </w:rPr>
        <w:t xml:space="preserve"> </w:t>
      </w:r>
      <w:r w:rsidRPr="0013252D">
        <w:rPr>
          <w:sz w:val="24"/>
          <w:szCs w:val="24"/>
        </w:rPr>
        <w:t>tab of the</w:t>
      </w:r>
      <w:r>
        <w:rPr>
          <w:b/>
          <w:sz w:val="24"/>
          <w:szCs w:val="24"/>
        </w:rPr>
        <w:t xml:space="preserve"> </w:t>
      </w:r>
      <w:r w:rsidRPr="00FB59AD">
        <w:rPr>
          <w:b/>
          <w:sz w:val="24"/>
          <w:szCs w:val="24"/>
        </w:rPr>
        <w:t>Data Explorer</w:t>
      </w:r>
      <w:r w:rsidRPr="0013252D">
        <w:rPr>
          <w:sz w:val="24"/>
          <w:szCs w:val="24"/>
        </w:rPr>
        <w:t>, open the</w:t>
      </w:r>
      <w:r>
        <w:rPr>
          <w:b/>
          <w:sz w:val="24"/>
          <w:szCs w:val="24"/>
        </w:rPr>
        <w:t xml:space="preserve"> </w:t>
      </w:r>
      <w:r w:rsidRPr="00DC1E6F">
        <w:rPr>
          <w:b/>
          <w:i/>
          <w:sz w:val="24"/>
          <w:szCs w:val="24"/>
        </w:rPr>
        <w:t xml:space="preserve">General </w:t>
      </w:r>
      <w:r w:rsidRPr="0013252D">
        <w:rPr>
          <w:sz w:val="24"/>
          <w:szCs w:val="24"/>
        </w:rPr>
        <w:t>tree</w:t>
      </w:r>
      <w:r>
        <w:rPr>
          <w:b/>
          <w:sz w:val="24"/>
          <w:szCs w:val="24"/>
        </w:rPr>
        <w:t xml:space="preserve"> </w:t>
      </w:r>
      <w:r>
        <w:rPr>
          <w:sz w:val="24"/>
          <w:szCs w:val="24"/>
        </w:rPr>
        <w:t xml:space="preserve">and select </w:t>
      </w:r>
      <w:r w:rsidRPr="00DC1E6F">
        <w:rPr>
          <w:b/>
          <w:i/>
          <w:sz w:val="24"/>
          <w:szCs w:val="24"/>
        </w:rPr>
        <w:t>Flat files</w:t>
      </w:r>
      <w:r>
        <w:rPr>
          <w:sz w:val="24"/>
          <w:szCs w:val="24"/>
        </w:rPr>
        <w:t>.</w:t>
      </w:r>
      <w:r>
        <w:rPr>
          <w:sz w:val="24"/>
          <w:szCs w:val="24"/>
        </w:rPr>
        <w:br/>
      </w:r>
    </w:p>
    <w:p w:rsidR="009F3B5D" w:rsidRDefault="009F3B5D" w:rsidP="009F3B5D">
      <w:pPr>
        <w:widowControl w:val="0"/>
        <w:numPr>
          <w:ilvl w:val="1"/>
          <w:numId w:val="10"/>
        </w:numPr>
        <w:suppressAutoHyphens/>
        <w:rPr>
          <w:sz w:val="24"/>
          <w:szCs w:val="24"/>
        </w:rPr>
      </w:pPr>
      <w:r>
        <w:rPr>
          <w:sz w:val="24"/>
          <w:szCs w:val="24"/>
        </w:rPr>
        <w:t xml:space="preserve">Select </w:t>
      </w:r>
      <w:r w:rsidR="002A6DE6">
        <w:rPr>
          <w:i/>
          <w:sz w:val="24"/>
          <w:szCs w:val="24"/>
        </w:rPr>
        <w:t>&lt;local path</w:t>
      </w:r>
      <w:r w:rsidR="002A6DE6" w:rsidRPr="00EC3518">
        <w:rPr>
          <w:sz w:val="24"/>
          <w:szCs w:val="24"/>
        </w:rPr>
        <w:t>&gt;</w:t>
      </w:r>
      <w:r w:rsidR="00A9348E">
        <w:rPr>
          <w:b/>
          <w:sz w:val="24"/>
          <w:szCs w:val="24"/>
        </w:rPr>
        <w:t>/</w:t>
      </w:r>
      <w:r w:rsidR="0055110D" w:rsidRPr="0055110D">
        <w:rPr>
          <w:b/>
          <w:bCs/>
          <w:sz w:val="24"/>
          <w:szCs w:val="24"/>
        </w:rPr>
        <w:t xml:space="preserve"> </w:t>
      </w:r>
      <w:r w:rsidR="0055110D">
        <w:rPr>
          <w:b/>
          <w:bCs/>
          <w:sz w:val="24"/>
          <w:szCs w:val="24"/>
        </w:rPr>
        <w:t>Data/</w:t>
      </w:r>
      <w:r w:rsidR="00A9348E">
        <w:rPr>
          <w:b/>
          <w:sz w:val="24"/>
          <w:szCs w:val="24"/>
        </w:rPr>
        <w:t>F</w:t>
      </w:r>
      <w:r w:rsidRPr="00EC3518">
        <w:rPr>
          <w:b/>
          <w:sz w:val="24"/>
          <w:szCs w:val="24"/>
        </w:rPr>
        <w:t>ormulas/basemap/blue-marble.jpg</w:t>
      </w:r>
      <w:r>
        <w:rPr>
          <w:sz w:val="24"/>
          <w:szCs w:val="24"/>
        </w:rPr>
        <w:t xml:space="preserve"> for the file to load.</w:t>
      </w:r>
      <w:r>
        <w:rPr>
          <w:sz w:val="24"/>
          <w:szCs w:val="24"/>
        </w:rPr>
        <w:br/>
      </w:r>
    </w:p>
    <w:p w:rsidR="009F3B5D" w:rsidRDefault="009F3B5D" w:rsidP="009F3B5D">
      <w:pPr>
        <w:widowControl w:val="0"/>
        <w:numPr>
          <w:ilvl w:val="1"/>
          <w:numId w:val="10"/>
        </w:numPr>
        <w:suppressAutoHyphens/>
        <w:rPr>
          <w:sz w:val="24"/>
          <w:szCs w:val="24"/>
        </w:rPr>
      </w:pPr>
      <w:r>
        <w:rPr>
          <w:sz w:val="24"/>
          <w:szCs w:val="24"/>
        </w:rPr>
        <w:t xml:space="preserve">For </w:t>
      </w:r>
      <w:r w:rsidRPr="0013252D">
        <w:rPr>
          <w:b/>
          <w:sz w:val="24"/>
          <w:szCs w:val="24"/>
        </w:rPr>
        <w:t>Navigation</w:t>
      </w:r>
      <w:r>
        <w:rPr>
          <w:sz w:val="24"/>
          <w:szCs w:val="24"/>
        </w:rPr>
        <w:t xml:space="preserve">, select </w:t>
      </w:r>
      <w:r w:rsidRPr="00FA220A">
        <w:rPr>
          <w:bCs/>
          <w:i/>
          <w:iCs/>
          <w:sz w:val="24"/>
          <w:szCs w:val="24"/>
          <w:rPrChange w:id="75" w:author="Robert Carp" w:date="2015-03-27T14:30:00Z">
            <w:rPr>
              <w:b/>
              <w:sz w:val="24"/>
              <w:szCs w:val="24"/>
            </w:rPr>
          </w:rPrChange>
        </w:rPr>
        <w:t>Bounds</w:t>
      </w:r>
      <w:r w:rsidRPr="00E57AF7">
        <w:rPr>
          <w:sz w:val="24"/>
          <w:szCs w:val="24"/>
        </w:rPr>
        <w:t xml:space="preserve">. </w:t>
      </w:r>
      <w:r>
        <w:rPr>
          <w:b/>
          <w:sz w:val="24"/>
          <w:szCs w:val="24"/>
        </w:rPr>
        <w:t xml:space="preserve"> </w:t>
      </w:r>
      <w:r w:rsidR="00EC3518">
        <w:rPr>
          <w:sz w:val="24"/>
          <w:szCs w:val="24"/>
        </w:rPr>
        <w:t xml:space="preserve"> </w:t>
      </w:r>
      <w:r>
        <w:rPr>
          <w:sz w:val="24"/>
          <w:szCs w:val="24"/>
        </w:rPr>
        <w:t xml:space="preserve">Enter </w:t>
      </w:r>
      <w:r w:rsidRPr="00FA220A">
        <w:rPr>
          <w:bCs/>
          <w:i/>
          <w:iCs/>
          <w:sz w:val="24"/>
          <w:szCs w:val="24"/>
          <w:rPrChange w:id="76" w:author="Robert Carp" w:date="2015-03-27T14:30:00Z">
            <w:rPr>
              <w:b/>
              <w:sz w:val="24"/>
              <w:szCs w:val="24"/>
            </w:rPr>
          </w:rPrChange>
        </w:rPr>
        <w:t>90</w:t>
      </w:r>
      <w:r>
        <w:rPr>
          <w:sz w:val="24"/>
          <w:szCs w:val="24"/>
        </w:rPr>
        <w:t xml:space="preserve"> for </w:t>
      </w:r>
      <w:r w:rsidRPr="0013252D">
        <w:rPr>
          <w:b/>
          <w:sz w:val="24"/>
          <w:szCs w:val="24"/>
        </w:rPr>
        <w:t>upper lat</w:t>
      </w:r>
      <w:r>
        <w:rPr>
          <w:sz w:val="24"/>
          <w:szCs w:val="24"/>
        </w:rPr>
        <w:t xml:space="preserve">, </w:t>
      </w:r>
      <w:r w:rsidRPr="00FA220A">
        <w:rPr>
          <w:bCs/>
          <w:i/>
          <w:iCs/>
          <w:sz w:val="24"/>
          <w:szCs w:val="24"/>
          <w:rPrChange w:id="77" w:author="Robert Carp" w:date="2015-03-27T14:30:00Z">
            <w:rPr>
              <w:b/>
              <w:sz w:val="24"/>
              <w:szCs w:val="24"/>
            </w:rPr>
          </w:rPrChange>
        </w:rPr>
        <w:t>-180</w:t>
      </w:r>
      <w:r>
        <w:rPr>
          <w:sz w:val="24"/>
          <w:szCs w:val="24"/>
        </w:rPr>
        <w:t xml:space="preserve"> for </w:t>
      </w:r>
      <w:r w:rsidRPr="0013252D">
        <w:rPr>
          <w:b/>
          <w:sz w:val="24"/>
          <w:szCs w:val="24"/>
        </w:rPr>
        <w:t>upper lon</w:t>
      </w:r>
      <w:r>
        <w:rPr>
          <w:sz w:val="24"/>
          <w:szCs w:val="24"/>
        </w:rPr>
        <w:t xml:space="preserve">, </w:t>
      </w:r>
      <w:r w:rsidRPr="00FA220A">
        <w:rPr>
          <w:bCs/>
          <w:i/>
          <w:iCs/>
          <w:sz w:val="24"/>
          <w:szCs w:val="24"/>
          <w:rPrChange w:id="78" w:author="Robert Carp" w:date="2015-03-27T14:30:00Z">
            <w:rPr>
              <w:b/>
              <w:sz w:val="24"/>
              <w:szCs w:val="24"/>
            </w:rPr>
          </w:rPrChange>
        </w:rPr>
        <w:t>-90</w:t>
      </w:r>
      <w:r>
        <w:rPr>
          <w:sz w:val="24"/>
          <w:szCs w:val="24"/>
        </w:rPr>
        <w:t xml:space="preserve"> for </w:t>
      </w:r>
      <w:r w:rsidRPr="0013252D">
        <w:rPr>
          <w:b/>
          <w:sz w:val="24"/>
          <w:szCs w:val="24"/>
        </w:rPr>
        <w:t>lower lat</w:t>
      </w:r>
      <w:r>
        <w:rPr>
          <w:sz w:val="24"/>
          <w:szCs w:val="24"/>
        </w:rPr>
        <w:t xml:space="preserve"> and </w:t>
      </w:r>
      <w:r w:rsidRPr="00FA220A">
        <w:rPr>
          <w:bCs/>
          <w:i/>
          <w:iCs/>
          <w:sz w:val="24"/>
          <w:szCs w:val="24"/>
          <w:rPrChange w:id="79" w:author="Robert Carp" w:date="2015-03-27T14:30:00Z">
            <w:rPr>
              <w:b/>
              <w:sz w:val="24"/>
              <w:szCs w:val="24"/>
            </w:rPr>
          </w:rPrChange>
        </w:rPr>
        <w:t>180</w:t>
      </w:r>
      <w:r>
        <w:rPr>
          <w:sz w:val="24"/>
          <w:szCs w:val="24"/>
        </w:rPr>
        <w:t xml:space="preserve"> for </w:t>
      </w:r>
      <w:r w:rsidRPr="0013252D">
        <w:rPr>
          <w:b/>
          <w:sz w:val="24"/>
          <w:szCs w:val="24"/>
        </w:rPr>
        <w:t>lower lon</w:t>
      </w:r>
      <w:r w:rsidRPr="0078389C">
        <w:rPr>
          <w:bCs/>
          <w:sz w:val="24"/>
          <w:szCs w:val="24"/>
          <w:rPrChange w:id="80" w:author="Robert Carp" w:date="2015-03-27T14:32:00Z">
            <w:rPr>
              <w:b/>
              <w:sz w:val="24"/>
              <w:szCs w:val="24"/>
            </w:rPr>
          </w:rPrChange>
        </w:rPr>
        <w:t>.</w:t>
      </w:r>
      <w:r>
        <w:rPr>
          <w:sz w:val="24"/>
          <w:szCs w:val="24"/>
        </w:rPr>
        <w:br/>
      </w:r>
    </w:p>
    <w:p w:rsidR="009F3B5D" w:rsidRDefault="009F3B5D" w:rsidP="009F3B5D">
      <w:pPr>
        <w:widowControl w:val="0"/>
        <w:numPr>
          <w:ilvl w:val="1"/>
          <w:numId w:val="10"/>
        </w:numPr>
        <w:suppressAutoHyphens/>
        <w:rPr>
          <w:sz w:val="24"/>
          <w:szCs w:val="24"/>
        </w:rPr>
      </w:pPr>
      <w:r>
        <w:rPr>
          <w:sz w:val="24"/>
          <w:szCs w:val="24"/>
        </w:rPr>
        <w:t xml:space="preserve">Click </w:t>
      </w:r>
      <w:r w:rsidRPr="0013252D">
        <w:rPr>
          <w:b/>
          <w:sz w:val="24"/>
          <w:szCs w:val="24"/>
        </w:rPr>
        <w:t>Add Source</w:t>
      </w:r>
      <w:r w:rsidRPr="0078389C">
        <w:rPr>
          <w:bCs/>
          <w:sz w:val="24"/>
          <w:szCs w:val="24"/>
          <w:rPrChange w:id="81" w:author="Robert Carp" w:date="2015-03-27T14:32:00Z">
            <w:rPr>
              <w:b/>
              <w:sz w:val="24"/>
              <w:szCs w:val="24"/>
            </w:rPr>
          </w:rPrChange>
        </w:rPr>
        <w:t>,</w:t>
      </w:r>
      <w:r>
        <w:rPr>
          <w:b/>
          <w:sz w:val="24"/>
          <w:szCs w:val="24"/>
        </w:rPr>
        <w:t xml:space="preserve"> </w:t>
      </w:r>
      <w:r>
        <w:rPr>
          <w:sz w:val="24"/>
          <w:szCs w:val="24"/>
        </w:rPr>
        <w:t xml:space="preserve">and from the </w:t>
      </w:r>
      <w:r w:rsidRPr="004672C3">
        <w:rPr>
          <w:b/>
          <w:i/>
          <w:sz w:val="24"/>
          <w:szCs w:val="24"/>
        </w:rPr>
        <w:t>Field Selector</w:t>
      </w:r>
      <w:r>
        <w:rPr>
          <w:sz w:val="24"/>
          <w:szCs w:val="24"/>
        </w:rPr>
        <w:t xml:space="preserve">, click </w:t>
      </w:r>
      <w:r w:rsidRPr="00615D46">
        <w:rPr>
          <w:b/>
          <w:sz w:val="24"/>
          <w:szCs w:val="24"/>
        </w:rPr>
        <w:t>Create Display</w:t>
      </w:r>
      <w:r w:rsidRPr="00E57AF7">
        <w:rPr>
          <w:sz w:val="24"/>
          <w:szCs w:val="24"/>
        </w:rPr>
        <w:t>.</w:t>
      </w:r>
      <w:r w:rsidR="00CC28BA">
        <w:rPr>
          <w:b/>
          <w:sz w:val="24"/>
          <w:szCs w:val="24"/>
        </w:rPr>
        <w:br/>
      </w:r>
    </w:p>
    <w:p w:rsidR="009F3B5D" w:rsidRDefault="00FB59AD" w:rsidP="009F3B5D">
      <w:pPr>
        <w:widowControl w:val="0"/>
        <w:numPr>
          <w:ilvl w:val="0"/>
          <w:numId w:val="10"/>
        </w:numPr>
        <w:suppressAutoHyphens/>
        <w:rPr>
          <w:sz w:val="24"/>
          <w:szCs w:val="24"/>
        </w:rPr>
      </w:pPr>
      <w:r>
        <w:rPr>
          <w:sz w:val="24"/>
          <w:szCs w:val="24"/>
        </w:rPr>
        <w:t>Add</w:t>
      </w:r>
      <w:r w:rsidR="009F3B5D">
        <w:rPr>
          <w:sz w:val="24"/>
          <w:szCs w:val="24"/>
        </w:rPr>
        <w:t xml:space="preserve"> </w:t>
      </w:r>
      <w:r>
        <w:rPr>
          <w:sz w:val="24"/>
          <w:szCs w:val="24"/>
        </w:rPr>
        <w:t xml:space="preserve">your </w:t>
      </w:r>
      <w:r w:rsidR="009F3B5D">
        <w:rPr>
          <w:sz w:val="24"/>
          <w:szCs w:val="24"/>
        </w:rPr>
        <w:t>Sea Surface Temperature data source.</w:t>
      </w:r>
      <w:r w:rsidR="009F3B5D">
        <w:rPr>
          <w:sz w:val="24"/>
          <w:szCs w:val="24"/>
        </w:rPr>
        <w:br/>
      </w:r>
    </w:p>
    <w:p w:rsidR="009F3B5D" w:rsidRPr="00615D46" w:rsidRDefault="009F3B5D" w:rsidP="009F3B5D">
      <w:pPr>
        <w:widowControl w:val="0"/>
        <w:numPr>
          <w:ilvl w:val="1"/>
          <w:numId w:val="10"/>
        </w:numPr>
        <w:suppressAutoHyphens/>
        <w:rPr>
          <w:sz w:val="24"/>
          <w:szCs w:val="24"/>
        </w:rPr>
      </w:pPr>
      <w:r>
        <w:rPr>
          <w:sz w:val="24"/>
          <w:szCs w:val="24"/>
        </w:rPr>
        <w:t xml:space="preserve">From the </w:t>
      </w:r>
      <w:r w:rsidRPr="00D91698">
        <w:rPr>
          <w:b/>
          <w:i/>
          <w:sz w:val="24"/>
          <w:szCs w:val="24"/>
        </w:rPr>
        <w:t>Data Source</w:t>
      </w:r>
      <w:r w:rsidR="00BD3E12" w:rsidRPr="00D91698">
        <w:rPr>
          <w:b/>
          <w:i/>
          <w:sz w:val="24"/>
          <w:szCs w:val="24"/>
        </w:rPr>
        <w:t>s</w:t>
      </w:r>
      <w:r>
        <w:rPr>
          <w:b/>
          <w:sz w:val="24"/>
          <w:szCs w:val="24"/>
        </w:rPr>
        <w:t xml:space="preserve"> </w:t>
      </w:r>
      <w:r w:rsidRPr="0013252D">
        <w:rPr>
          <w:sz w:val="24"/>
          <w:szCs w:val="24"/>
        </w:rPr>
        <w:t>tab of the</w:t>
      </w:r>
      <w:r>
        <w:rPr>
          <w:b/>
          <w:sz w:val="24"/>
          <w:szCs w:val="24"/>
        </w:rPr>
        <w:t xml:space="preserve"> </w:t>
      </w:r>
      <w:r w:rsidRPr="00D91698">
        <w:rPr>
          <w:b/>
          <w:sz w:val="24"/>
          <w:szCs w:val="24"/>
        </w:rPr>
        <w:t>Data Explorer</w:t>
      </w:r>
      <w:r w:rsidRPr="00E57AF7">
        <w:rPr>
          <w:sz w:val="24"/>
          <w:szCs w:val="24"/>
        </w:rPr>
        <w:t>,</w:t>
      </w:r>
      <w:r>
        <w:rPr>
          <w:b/>
          <w:sz w:val="24"/>
          <w:szCs w:val="24"/>
        </w:rPr>
        <w:t xml:space="preserve"> </w:t>
      </w:r>
      <w:r>
        <w:rPr>
          <w:sz w:val="24"/>
          <w:szCs w:val="24"/>
        </w:rPr>
        <w:t xml:space="preserve">open the </w:t>
      </w:r>
      <w:r w:rsidRPr="00DC1E6F">
        <w:rPr>
          <w:b/>
          <w:i/>
          <w:sz w:val="24"/>
          <w:szCs w:val="24"/>
        </w:rPr>
        <w:t>Satellite</w:t>
      </w:r>
      <w:r>
        <w:rPr>
          <w:sz w:val="24"/>
          <w:szCs w:val="24"/>
        </w:rPr>
        <w:t xml:space="preserve"> tree and select </w:t>
      </w:r>
      <w:r w:rsidRPr="00DC1E6F">
        <w:rPr>
          <w:b/>
          <w:i/>
          <w:sz w:val="24"/>
          <w:szCs w:val="24"/>
        </w:rPr>
        <w:t>Imagery</w:t>
      </w:r>
      <w:r w:rsidRPr="00E57AF7">
        <w:rPr>
          <w:sz w:val="24"/>
          <w:szCs w:val="24"/>
        </w:rPr>
        <w:t>.</w:t>
      </w:r>
      <w:r>
        <w:rPr>
          <w:b/>
          <w:sz w:val="24"/>
          <w:szCs w:val="24"/>
        </w:rPr>
        <w:br/>
      </w:r>
    </w:p>
    <w:p w:rsidR="009F3B5D" w:rsidRPr="003F0DAB" w:rsidRDefault="00BD3E12" w:rsidP="009F3B5D">
      <w:pPr>
        <w:widowControl w:val="0"/>
        <w:numPr>
          <w:ilvl w:val="1"/>
          <w:numId w:val="10"/>
        </w:numPr>
        <w:suppressAutoHyphens/>
        <w:rPr>
          <w:sz w:val="24"/>
          <w:szCs w:val="24"/>
        </w:rPr>
      </w:pPr>
      <w:r>
        <w:rPr>
          <w:sz w:val="24"/>
          <w:szCs w:val="24"/>
        </w:rPr>
        <w:t xml:space="preserve">Select </w:t>
      </w:r>
      <w:r w:rsidRPr="0078389C">
        <w:rPr>
          <w:bCs/>
          <w:i/>
          <w:iCs/>
          <w:sz w:val="24"/>
          <w:szCs w:val="24"/>
          <w:rPrChange w:id="82" w:author="Robert Carp" w:date="2015-03-27T14:32:00Z">
            <w:rPr>
              <w:b/>
              <w:sz w:val="24"/>
              <w:szCs w:val="24"/>
            </w:rPr>
          </w:rPrChange>
        </w:rPr>
        <w:t>&lt;LOCAL-DATA&gt;</w:t>
      </w:r>
      <w:r>
        <w:rPr>
          <w:sz w:val="24"/>
          <w:szCs w:val="24"/>
        </w:rPr>
        <w:t xml:space="preserve"> as the</w:t>
      </w:r>
      <w:r w:rsidRPr="003F0DAB">
        <w:rPr>
          <w:sz w:val="24"/>
          <w:szCs w:val="24"/>
        </w:rPr>
        <w:t xml:space="preserve"> </w:t>
      </w:r>
      <w:r w:rsidR="009F3B5D" w:rsidRPr="003F0DAB">
        <w:rPr>
          <w:b/>
          <w:sz w:val="24"/>
          <w:szCs w:val="24"/>
        </w:rPr>
        <w:t>Server</w:t>
      </w:r>
      <w:r>
        <w:rPr>
          <w:sz w:val="24"/>
          <w:szCs w:val="24"/>
        </w:rPr>
        <w:t>.</w:t>
      </w:r>
      <w:r w:rsidR="009F3B5D">
        <w:rPr>
          <w:sz w:val="24"/>
          <w:szCs w:val="24"/>
        </w:rPr>
        <w:br/>
      </w:r>
    </w:p>
    <w:p w:rsidR="009F3B5D" w:rsidRPr="003F0DAB" w:rsidRDefault="00BD3E12" w:rsidP="009F3B5D">
      <w:pPr>
        <w:widowControl w:val="0"/>
        <w:numPr>
          <w:ilvl w:val="1"/>
          <w:numId w:val="10"/>
        </w:numPr>
        <w:suppressAutoHyphens/>
        <w:rPr>
          <w:sz w:val="24"/>
          <w:szCs w:val="24"/>
        </w:rPr>
      </w:pPr>
      <w:r>
        <w:rPr>
          <w:sz w:val="24"/>
          <w:szCs w:val="24"/>
        </w:rPr>
        <w:t xml:space="preserve">Select </w:t>
      </w:r>
      <w:r w:rsidR="009F3B5D" w:rsidRPr="0078389C">
        <w:rPr>
          <w:bCs/>
          <w:i/>
          <w:iCs/>
          <w:sz w:val="24"/>
          <w:szCs w:val="24"/>
          <w:rPrChange w:id="83" w:author="Robert Carp" w:date="2015-03-27T14:32:00Z">
            <w:rPr>
              <w:b/>
              <w:sz w:val="24"/>
              <w:szCs w:val="24"/>
            </w:rPr>
          </w:rPrChange>
        </w:rPr>
        <w:t>GLOBAL</w:t>
      </w:r>
      <w:r w:rsidR="009F3B5D">
        <w:rPr>
          <w:sz w:val="24"/>
          <w:szCs w:val="24"/>
        </w:rPr>
        <w:t xml:space="preserve"> for</w:t>
      </w:r>
      <w:r w:rsidR="008542E4">
        <w:rPr>
          <w:sz w:val="24"/>
          <w:szCs w:val="24"/>
        </w:rPr>
        <w:t xml:space="preserve"> the</w:t>
      </w:r>
      <w:r w:rsidR="009F3B5D">
        <w:rPr>
          <w:sz w:val="24"/>
          <w:szCs w:val="24"/>
        </w:rPr>
        <w:t xml:space="preserve"> </w:t>
      </w:r>
      <w:r w:rsidR="009F3B5D" w:rsidRPr="00ED3EAD">
        <w:rPr>
          <w:b/>
          <w:sz w:val="24"/>
          <w:szCs w:val="24"/>
        </w:rPr>
        <w:t>Dataset</w:t>
      </w:r>
      <w:r w:rsidR="009F3B5D">
        <w:rPr>
          <w:sz w:val="24"/>
          <w:szCs w:val="24"/>
        </w:rPr>
        <w:t xml:space="preserve"> and click </w:t>
      </w:r>
      <w:r w:rsidR="009F3B5D" w:rsidRPr="00ED3EAD">
        <w:rPr>
          <w:b/>
          <w:sz w:val="24"/>
          <w:szCs w:val="24"/>
        </w:rPr>
        <w:t>Connect</w:t>
      </w:r>
      <w:r w:rsidR="009F3B5D">
        <w:rPr>
          <w:sz w:val="24"/>
          <w:szCs w:val="24"/>
        </w:rPr>
        <w:t>.</w:t>
      </w:r>
      <w:r w:rsidR="009F3B5D">
        <w:rPr>
          <w:b/>
          <w:sz w:val="24"/>
          <w:szCs w:val="24"/>
        </w:rPr>
        <w:br/>
      </w:r>
    </w:p>
    <w:p w:rsidR="009F3B5D" w:rsidRPr="003F0DAB" w:rsidRDefault="008542E4" w:rsidP="009F3B5D">
      <w:pPr>
        <w:widowControl w:val="0"/>
        <w:numPr>
          <w:ilvl w:val="1"/>
          <w:numId w:val="10"/>
        </w:numPr>
        <w:suppressAutoHyphens/>
        <w:rPr>
          <w:sz w:val="24"/>
          <w:szCs w:val="24"/>
        </w:rPr>
      </w:pPr>
      <w:r>
        <w:rPr>
          <w:sz w:val="24"/>
          <w:szCs w:val="24"/>
        </w:rPr>
        <w:t xml:space="preserve">Select </w:t>
      </w:r>
      <w:r w:rsidRPr="0078389C">
        <w:rPr>
          <w:bCs/>
          <w:i/>
          <w:iCs/>
          <w:sz w:val="24"/>
          <w:szCs w:val="24"/>
          <w:rPrChange w:id="84" w:author="Robert Carp" w:date="2015-03-27T14:33:00Z">
            <w:rPr>
              <w:b/>
              <w:sz w:val="24"/>
              <w:szCs w:val="24"/>
            </w:rPr>
          </w:rPrChange>
        </w:rPr>
        <w:t>SST</w:t>
      </w:r>
      <w:r>
        <w:rPr>
          <w:sz w:val="24"/>
          <w:szCs w:val="24"/>
        </w:rPr>
        <w:t xml:space="preserve"> for the </w:t>
      </w:r>
      <w:r>
        <w:rPr>
          <w:b/>
          <w:sz w:val="24"/>
          <w:szCs w:val="24"/>
        </w:rPr>
        <w:t>Image Type</w:t>
      </w:r>
      <w:r>
        <w:rPr>
          <w:sz w:val="24"/>
          <w:szCs w:val="24"/>
        </w:rPr>
        <w:t>.</w:t>
      </w:r>
      <w:r w:rsidR="009F3B5D">
        <w:rPr>
          <w:b/>
          <w:sz w:val="24"/>
          <w:szCs w:val="24"/>
        </w:rPr>
        <w:br/>
      </w:r>
    </w:p>
    <w:p w:rsidR="009F3B5D" w:rsidRPr="003F0DAB" w:rsidRDefault="00922C38" w:rsidP="00B84B4F">
      <w:pPr>
        <w:widowControl w:val="0"/>
        <w:numPr>
          <w:ilvl w:val="1"/>
          <w:numId w:val="10"/>
        </w:numPr>
        <w:suppressAutoHyphens/>
        <w:rPr>
          <w:sz w:val="24"/>
          <w:szCs w:val="24"/>
        </w:rPr>
      </w:pPr>
      <w:r>
        <w:rPr>
          <w:sz w:val="24"/>
          <w:szCs w:val="24"/>
        </w:rPr>
        <w:t>In</w:t>
      </w:r>
      <w:r w:rsidRPr="003F0DAB">
        <w:rPr>
          <w:sz w:val="24"/>
          <w:szCs w:val="24"/>
        </w:rPr>
        <w:t xml:space="preserve"> </w:t>
      </w:r>
      <w:r w:rsidR="009F3B5D" w:rsidRPr="003F0DAB">
        <w:rPr>
          <w:sz w:val="24"/>
          <w:szCs w:val="24"/>
        </w:rPr>
        <w:t>the</w:t>
      </w:r>
      <w:r w:rsidR="009F3B5D">
        <w:rPr>
          <w:b/>
          <w:sz w:val="24"/>
          <w:szCs w:val="24"/>
        </w:rPr>
        <w:t xml:space="preserve"> </w:t>
      </w:r>
      <w:r w:rsidR="009F3B5D" w:rsidRPr="009038CC">
        <w:rPr>
          <w:b/>
          <w:i/>
          <w:sz w:val="24"/>
          <w:szCs w:val="24"/>
        </w:rPr>
        <w:t>Absolute</w:t>
      </w:r>
      <w:r w:rsidR="009F3B5D">
        <w:rPr>
          <w:b/>
          <w:sz w:val="24"/>
          <w:szCs w:val="24"/>
        </w:rPr>
        <w:t xml:space="preserve"> </w:t>
      </w:r>
      <w:r w:rsidR="009F3B5D">
        <w:rPr>
          <w:sz w:val="24"/>
          <w:szCs w:val="24"/>
        </w:rPr>
        <w:t xml:space="preserve">tab, </w:t>
      </w:r>
      <w:del w:id="85" w:author="Robert Carp" w:date="2015-03-27T14:52:00Z">
        <w:r w:rsidR="009F3B5D" w:rsidDel="00CB5092">
          <w:rPr>
            <w:sz w:val="24"/>
            <w:szCs w:val="24"/>
          </w:rPr>
          <w:delText xml:space="preserve">highlight </w:delText>
        </w:r>
      </w:del>
      <w:ins w:id="86" w:author="Robert Carp" w:date="2015-03-27T14:52:00Z">
        <w:r w:rsidR="00CB5092">
          <w:rPr>
            <w:sz w:val="24"/>
            <w:szCs w:val="24"/>
          </w:rPr>
          <w:t xml:space="preserve">select </w:t>
        </w:r>
      </w:ins>
      <w:r w:rsidR="009F3B5D">
        <w:rPr>
          <w:sz w:val="24"/>
          <w:szCs w:val="24"/>
        </w:rPr>
        <w:t xml:space="preserve">the </w:t>
      </w:r>
      <w:r w:rsidR="009F3B5D" w:rsidRPr="0078389C">
        <w:rPr>
          <w:bCs/>
          <w:i/>
          <w:iCs/>
          <w:sz w:val="24"/>
          <w:szCs w:val="24"/>
          <w:rPrChange w:id="87" w:author="Robert Carp" w:date="2015-03-27T14:33:00Z">
            <w:rPr>
              <w:b/>
              <w:sz w:val="24"/>
              <w:szCs w:val="24"/>
            </w:rPr>
          </w:rPrChange>
        </w:rPr>
        <w:t>2010-10-20 00:00:00Z</w:t>
      </w:r>
      <w:r w:rsidR="009F3B5D">
        <w:rPr>
          <w:sz w:val="24"/>
          <w:szCs w:val="24"/>
        </w:rPr>
        <w:t xml:space="preserve"> </w:t>
      </w:r>
      <w:r w:rsidR="00FB59AD">
        <w:rPr>
          <w:sz w:val="24"/>
          <w:szCs w:val="24"/>
        </w:rPr>
        <w:t>time</w:t>
      </w:r>
      <w:r w:rsidR="009F3B5D">
        <w:rPr>
          <w:sz w:val="24"/>
          <w:szCs w:val="24"/>
        </w:rPr>
        <w:t xml:space="preserve">, and click </w:t>
      </w:r>
      <w:r w:rsidR="009F3B5D" w:rsidRPr="003F0DAB">
        <w:rPr>
          <w:b/>
          <w:sz w:val="24"/>
          <w:szCs w:val="24"/>
        </w:rPr>
        <w:t>Add Source</w:t>
      </w:r>
      <w:r w:rsidR="009F3B5D" w:rsidRPr="009038CC">
        <w:rPr>
          <w:sz w:val="24"/>
          <w:szCs w:val="24"/>
        </w:rPr>
        <w:t>.</w:t>
      </w:r>
    </w:p>
    <w:p w:rsidR="009F3B5D" w:rsidRDefault="009F3B5D" w:rsidP="009F3B5D">
      <w:pPr>
        <w:widowControl w:val="0"/>
        <w:suppressAutoHyphens/>
        <w:rPr>
          <w:sz w:val="24"/>
          <w:szCs w:val="24"/>
        </w:rPr>
      </w:pPr>
    </w:p>
    <w:p w:rsidR="009F3B5D" w:rsidRDefault="009038CC" w:rsidP="009F3B5D">
      <w:pPr>
        <w:widowControl w:val="0"/>
        <w:numPr>
          <w:ilvl w:val="0"/>
          <w:numId w:val="10"/>
        </w:numPr>
        <w:suppressAutoHyphens/>
        <w:rPr>
          <w:sz w:val="24"/>
          <w:szCs w:val="24"/>
        </w:rPr>
      </w:pPr>
      <w:r>
        <w:rPr>
          <w:sz w:val="24"/>
          <w:szCs w:val="24"/>
        </w:rPr>
        <w:t>Add your</w:t>
      </w:r>
      <w:r w:rsidR="009F3B5D">
        <w:rPr>
          <w:sz w:val="24"/>
          <w:szCs w:val="24"/>
        </w:rPr>
        <w:t xml:space="preserve"> Land/Sea Mask data source.</w:t>
      </w:r>
      <w:r w:rsidR="009F3B5D">
        <w:rPr>
          <w:sz w:val="24"/>
          <w:szCs w:val="24"/>
        </w:rPr>
        <w:br/>
      </w:r>
    </w:p>
    <w:p w:rsidR="009F3B5D" w:rsidRPr="00615D46" w:rsidDel="0078389C" w:rsidRDefault="009F3B5D" w:rsidP="00B84B4F">
      <w:pPr>
        <w:widowControl w:val="0"/>
        <w:numPr>
          <w:ilvl w:val="1"/>
          <w:numId w:val="10"/>
        </w:numPr>
        <w:suppressAutoHyphens/>
        <w:rPr>
          <w:del w:id="88" w:author="Robert Carp" w:date="2015-03-27T14:35:00Z"/>
          <w:sz w:val="24"/>
          <w:szCs w:val="24"/>
        </w:rPr>
      </w:pPr>
      <w:del w:id="89" w:author="Robert Carp" w:date="2015-03-27T14:35:00Z">
        <w:r w:rsidDel="0078389C">
          <w:rPr>
            <w:sz w:val="24"/>
            <w:szCs w:val="24"/>
          </w:rPr>
          <w:delText xml:space="preserve">From the </w:delText>
        </w:r>
        <w:r w:rsidRPr="005F0BB0" w:rsidDel="0078389C">
          <w:rPr>
            <w:b/>
            <w:i/>
            <w:sz w:val="24"/>
            <w:szCs w:val="24"/>
          </w:rPr>
          <w:delText>Data Source</w:delText>
        </w:r>
        <w:r w:rsidR="005F0BB0" w:rsidRPr="005F0BB0" w:rsidDel="0078389C">
          <w:rPr>
            <w:b/>
            <w:i/>
            <w:sz w:val="24"/>
            <w:szCs w:val="24"/>
          </w:rPr>
          <w:delText>s</w:delText>
        </w:r>
        <w:r w:rsidDel="0078389C">
          <w:rPr>
            <w:b/>
            <w:sz w:val="24"/>
            <w:szCs w:val="24"/>
          </w:rPr>
          <w:delText xml:space="preserve"> </w:delText>
        </w:r>
        <w:r w:rsidRPr="0013252D" w:rsidDel="0078389C">
          <w:rPr>
            <w:sz w:val="24"/>
            <w:szCs w:val="24"/>
          </w:rPr>
          <w:delText>tab of the</w:delText>
        </w:r>
        <w:r w:rsidDel="0078389C">
          <w:rPr>
            <w:b/>
            <w:sz w:val="24"/>
            <w:szCs w:val="24"/>
          </w:rPr>
          <w:delText xml:space="preserve"> </w:delText>
        </w:r>
        <w:r w:rsidRPr="005F0BB0" w:rsidDel="0078389C">
          <w:rPr>
            <w:b/>
            <w:sz w:val="24"/>
            <w:szCs w:val="24"/>
          </w:rPr>
          <w:delText>Data Explorer</w:delText>
        </w:r>
        <w:r w:rsidRPr="00D91698" w:rsidDel="0078389C">
          <w:rPr>
            <w:sz w:val="24"/>
            <w:szCs w:val="24"/>
          </w:rPr>
          <w:delText>,</w:delText>
        </w:r>
        <w:r w:rsidDel="0078389C">
          <w:rPr>
            <w:b/>
            <w:sz w:val="24"/>
            <w:szCs w:val="24"/>
          </w:rPr>
          <w:delText xml:space="preserve"> </w:delText>
        </w:r>
        <w:r w:rsidDel="0078389C">
          <w:rPr>
            <w:sz w:val="24"/>
            <w:szCs w:val="24"/>
          </w:rPr>
          <w:delText>open the</w:delText>
        </w:r>
      </w:del>
      <w:ins w:id="90" w:author="Robert Carp" w:date="2015-03-27T14:35:00Z">
        <w:r w:rsidR="0078389C">
          <w:rPr>
            <w:sz w:val="24"/>
            <w:szCs w:val="24"/>
          </w:rPr>
          <w:t>Using the</w:t>
        </w:r>
      </w:ins>
      <w:r>
        <w:rPr>
          <w:sz w:val="24"/>
          <w:szCs w:val="24"/>
        </w:rPr>
        <w:t xml:space="preserve"> </w:t>
      </w:r>
      <w:r w:rsidRPr="00DC1E6F">
        <w:rPr>
          <w:b/>
          <w:i/>
          <w:sz w:val="24"/>
          <w:szCs w:val="24"/>
        </w:rPr>
        <w:t>Satellite</w:t>
      </w:r>
      <w:ins w:id="91" w:author="Robert Carp" w:date="2015-03-27T14:35:00Z">
        <w:r w:rsidR="0078389C">
          <w:rPr>
            <w:b/>
            <w:i/>
            <w:sz w:val="24"/>
            <w:szCs w:val="24"/>
          </w:rPr>
          <w:t xml:space="preserve"> -&gt;</w:t>
        </w:r>
      </w:ins>
      <w:r>
        <w:rPr>
          <w:sz w:val="24"/>
          <w:szCs w:val="24"/>
        </w:rPr>
        <w:t xml:space="preserve"> </w:t>
      </w:r>
      <w:del w:id="92" w:author="Robert Carp" w:date="2015-03-27T14:35:00Z">
        <w:r w:rsidDel="0078389C">
          <w:rPr>
            <w:sz w:val="24"/>
            <w:szCs w:val="24"/>
          </w:rPr>
          <w:delText>tree and select</w:delText>
        </w:r>
      </w:del>
      <w:ins w:id="93" w:author="Robert Carp" w:date="2015-03-27T14:35:00Z">
        <w:r w:rsidR="0078389C">
          <w:rPr>
            <w:b/>
            <w:i/>
            <w:sz w:val="24"/>
            <w:szCs w:val="24"/>
          </w:rPr>
          <w:t>I</w:t>
        </w:r>
      </w:ins>
      <w:del w:id="94" w:author="Robert Carp" w:date="2015-03-27T14:35:00Z">
        <w:r w:rsidDel="0078389C">
          <w:rPr>
            <w:sz w:val="24"/>
            <w:szCs w:val="24"/>
          </w:rPr>
          <w:delText xml:space="preserve"> </w:delText>
        </w:r>
        <w:r w:rsidRPr="00DC1E6F" w:rsidDel="0078389C">
          <w:rPr>
            <w:b/>
            <w:i/>
            <w:sz w:val="24"/>
            <w:szCs w:val="24"/>
          </w:rPr>
          <w:delText>I</w:delText>
        </w:r>
      </w:del>
      <w:r w:rsidRPr="00DC1E6F">
        <w:rPr>
          <w:b/>
          <w:i/>
          <w:sz w:val="24"/>
          <w:szCs w:val="24"/>
        </w:rPr>
        <w:t>magery</w:t>
      </w:r>
      <w:ins w:id="95" w:author="Robert Carp" w:date="2015-03-27T14:36:00Z">
        <w:r w:rsidR="0078389C">
          <w:rPr>
            <w:sz w:val="24"/>
            <w:szCs w:val="24"/>
          </w:rPr>
          <w:t xml:space="preserve"> chooser in the </w:t>
        </w:r>
        <w:r w:rsidR="0078389C">
          <w:rPr>
            <w:b/>
            <w:bCs/>
            <w:i/>
            <w:iCs/>
            <w:sz w:val="24"/>
            <w:szCs w:val="24"/>
          </w:rPr>
          <w:t>Data Sources</w:t>
        </w:r>
        <w:r w:rsidR="0078389C">
          <w:rPr>
            <w:sz w:val="24"/>
            <w:szCs w:val="24"/>
          </w:rPr>
          <w:t xml:space="preserve"> tab of the </w:t>
        </w:r>
        <w:r w:rsidR="0078389C">
          <w:rPr>
            <w:b/>
            <w:bCs/>
            <w:sz w:val="24"/>
            <w:szCs w:val="24"/>
          </w:rPr>
          <w:t>Data Explorer</w:t>
        </w:r>
        <w:r w:rsidR="0078389C">
          <w:rPr>
            <w:sz w:val="24"/>
            <w:szCs w:val="24"/>
          </w:rPr>
          <w:t xml:space="preserve">, </w:t>
        </w:r>
      </w:ins>
      <w:del w:id="96" w:author="Robert Carp" w:date="2015-03-27T14:36:00Z">
        <w:r w:rsidRPr="009038CC" w:rsidDel="0078389C">
          <w:rPr>
            <w:sz w:val="24"/>
            <w:szCs w:val="24"/>
          </w:rPr>
          <w:delText>.</w:delText>
        </w:r>
      </w:del>
      <w:del w:id="97" w:author="Robert Carp" w:date="2015-03-27T14:35:00Z">
        <w:r w:rsidDel="0078389C">
          <w:rPr>
            <w:b/>
            <w:sz w:val="24"/>
            <w:szCs w:val="24"/>
          </w:rPr>
          <w:br/>
        </w:r>
      </w:del>
    </w:p>
    <w:p w:rsidR="009F3B5D" w:rsidRPr="0078389C" w:rsidDel="0078389C" w:rsidRDefault="008542E4" w:rsidP="00B84B4F">
      <w:pPr>
        <w:widowControl w:val="0"/>
        <w:numPr>
          <w:ilvl w:val="1"/>
          <w:numId w:val="10"/>
        </w:numPr>
        <w:suppressAutoHyphens/>
        <w:rPr>
          <w:del w:id="98" w:author="Robert Carp" w:date="2015-03-27T14:36:00Z"/>
          <w:sz w:val="24"/>
          <w:szCs w:val="24"/>
        </w:rPr>
      </w:pPr>
      <w:del w:id="99" w:author="Robert Carp" w:date="2015-03-27T14:35:00Z">
        <w:r w:rsidRPr="00B84B4F" w:rsidDel="0078389C">
          <w:rPr>
            <w:sz w:val="24"/>
            <w:szCs w:val="24"/>
          </w:rPr>
          <w:delText xml:space="preserve">Select </w:delText>
        </w:r>
        <w:r w:rsidRPr="00B84B4F" w:rsidDel="0078389C">
          <w:rPr>
            <w:b/>
            <w:sz w:val="24"/>
            <w:szCs w:val="24"/>
          </w:rPr>
          <w:delText>&lt;LOCAL-DATA&gt;</w:delText>
        </w:r>
        <w:r w:rsidRPr="00B84B4F" w:rsidDel="0078389C">
          <w:rPr>
            <w:sz w:val="24"/>
            <w:szCs w:val="24"/>
          </w:rPr>
          <w:delText xml:space="preserve"> as the</w:delText>
        </w:r>
        <w:r w:rsidRPr="0078389C" w:rsidDel="0078389C">
          <w:rPr>
            <w:sz w:val="24"/>
            <w:szCs w:val="24"/>
          </w:rPr>
          <w:delText xml:space="preserve"> </w:delText>
        </w:r>
        <w:r w:rsidRPr="0078389C" w:rsidDel="0078389C">
          <w:rPr>
            <w:b/>
            <w:sz w:val="24"/>
            <w:szCs w:val="24"/>
          </w:rPr>
          <w:delText>Server</w:delText>
        </w:r>
        <w:r w:rsidRPr="0078389C" w:rsidDel="0078389C">
          <w:rPr>
            <w:sz w:val="24"/>
            <w:szCs w:val="24"/>
          </w:rPr>
          <w:delText>.</w:delText>
        </w:r>
      </w:del>
      <w:del w:id="100" w:author="Robert Carp" w:date="2015-03-27T14:36:00Z">
        <w:r w:rsidR="009F3B5D" w:rsidRPr="0078389C" w:rsidDel="0078389C">
          <w:rPr>
            <w:sz w:val="24"/>
            <w:szCs w:val="24"/>
          </w:rPr>
          <w:br/>
        </w:r>
      </w:del>
    </w:p>
    <w:p w:rsidR="009F3B5D" w:rsidRPr="0078389C" w:rsidDel="0078389C" w:rsidRDefault="008542E4" w:rsidP="00B84B4F">
      <w:pPr>
        <w:widowControl w:val="0"/>
        <w:numPr>
          <w:ilvl w:val="1"/>
          <w:numId w:val="10"/>
        </w:numPr>
        <w:suppressAutoHyphens/>
        <w:rPr>
          <w:del w:id="101" w:author="Robert Carp" w:date="2015-03-27T14:37:00Z"/>
          <w:sz w:val="24"/>
          <w:szCs w:val="24"/>
        </w:rPr>
      </w:pPr>
      <w:del w:id="102" w:author="Robert Carp" w:date="2015-03-27T14:36:00Z">
        <w:r w:rsidRPr="0078389C" w:rsidDel="0078389C">
          <w:rPr>
            <w:sz w:val="24"/>
            <w:szCs w:val="24"/>
          </w:rPr>
          <w:delText>Select</w:delText>
        </w:r>
      </w:del>
      <w:del w:id="103" w:author="Robert Carp" w:date="2015-03-27T14:37:00Z">
        <w:r w:rsidRPr="0078389C" w:rsidDel="0078389C">
          <w:rPr>
            <w:sz w:val="24"/>
            <w:szCs w:val="24"/>
          </w:rPr>
          <w:delText xml:space="preserve"> </w:delText>
        </w:r>
        <w:r w:rsidRPr="0078389C" w:rsidDel="0078389C">
          <w:rPr>
            <w:bCs/>
            <w:i/>
            <w:iCs/>
            <w:sz w:val="24"/>
            <w:szCs w:val="24"/>
            <w:rPrChange w:id="104" w:author="Robert Carp" w:date="2015-03-27T14:36:00Z">
              <w:rPr>
                <w:b/>
                <w:sz w:val="24"/>
                <w:szCs w:val="24"/>
              </w:rPr>
            </w:rPrChange>
          </w:rPr>
          <w:delText>GLOBAL</w:delText>
        </w:r>
        <w:r w:rsidRPr="00B84B4F" w:rsidDel="0078389C">
          <w:rPr>
            <w:sz w:val="24"/>
            <w:szCs w:val="24"/>
          </w:rPr>
          <w:delText xml:space="preserve"> for the </w:delText>
        </w:r>
        <w:r w:rsidRPr="00B84B4F" w:rsidDel="0078389C">
          <w:rPr>
            <w:b/>
            <w:sz w:val="24"/>
            <w:szCs w:val="24"/>
          </w:rPr>
          <w:delText>Dataset</w:delText>
        </w:r>
        <w:r w:rsidRPr="00B84B4F" w:rsidDel="0078389C">
          <w:rPr>
            <w:sz w:val="24"/>
            <w:szCs w:val="24"/>
          </w:rPr>
          <w:delText xml:space="preserve"> and click </w:delText>
        </w:r>
        <w:r w:rsidRPr="0078389C" w:rsidDel="0078389C">
          <w:rPr>
            <w:b/>
            <w:sz w:val="24"/>
            <w:szCs w:val="24"/>
          </w:rPr>
          <w:delText>Connect</w:delText>
        </w:r>
        <w:r w:rsidRPr="0078389C" w:rsidDel="0078389C">
          <w:rPr>
            <w:sz w:val="24"/>
            <w:szCs w:val="24"/>
          </w:rPr>
          <w:delText>.</w:delText>
        </w:r>
        <w:r w:rsidR="009F3B5D" w:rsidRPr="0078389C" w:rsidDel="0078389C">
          <w:rPr>
            <w:b/>
            <w:sz w:val="24"/>
            <w:szCs w:val="24"/>
          </w:rPr>
          <w:br/>
        </w:r>
      </w:del>
    </w:p>
    <w:p w:rsidR="009F3B5D" w:rsidRPr="003F0DAB" w:rsidRDefault="008542E4">
      <w:pPr>
        <w:widowControl w:val="0"/>
        <w:numPr>
          <w:ilvl w:val="1"/>
          <w:numId w:val="10"/>
        </w:numPr>
        <w:suppressAutoHyphens/>
        <w:rPr>
          <w:sz w:val="24"/>
          <w:szCs w:val="24"/>
        </w:rPr>
      </w:pPr>
      <w:del w:id="105" w:author="Robert Carp" w:date="2015-03-27T14:37:00Z">
        <w:r w:rsidDel="0078389C">
          <w:rPr>
            <w:sz w:val="24"/>
            <w:szCs w:val="24"/>
          </w:rPr>
          <w:delText>S</w:delText>
        </w:r>
      </w:del>
      <w:proofErr w:type="gramStart"/>
      <w:ins w:id="106" w:author="Robert Carp" w:date="2015-03-27T14:37:00Z">
        <w:r w:rsidR="0078389C">
          <w:rPr>
            <w:sz w:val="24"/>
            <w:szCs w:val="24"/>
          </w:rPr>
          <w:t>s</w:t>
        </w:r>
      </w:ins>
      <w:r>
        <w:rPr>
          <w:sz w:val="24"/>
          <w:szCs w:val="24"/>
        </w:rPr>
        <w:t>elect</w:t>
      </w:r>
      <w:proofErr w:type="gramEnd"/>
      <w:r>
        <w:rPr>
          <w:sz w:val="24"/>
          <w:szCs w:val="24"/>
        </w:rPr>
        <w:t xml:space="preserve"> </w:t>
      </w:r>
      <w:r w:rsidRPr="00D361E4">
        <w:rPr>
          <w:b/>
          <w:i/>
          <w:iCs/>
          <w:sz w:val="24"/>
          <w:szCs w:val="24"/>
          <w:rPrChange w:id="107" w:author="Robert Carp" w:date="2015-04-24T10:38:00Z">
            <w:rPr>
              <w:b/>
              <w:sz w:val="24"/>
              <w:szCs w:val="24"/>
            </w:rPr>
          </w:rPrChange>
        </w:rPr>
        <w:t>Land-Sea-Mask</w:t>
      </w:r>
      <w:r>
        <w:rPr>
          <w:sz w:val="24"/>
          <w:szCs w:val="24"/>
        </w:rPr>
        <w:t xml:space="preserve"> for the </w:t>
      </w:r>
      <w:r>
        <w:rPr>
          <w:b/>
          <w:sz w:val="24"/>
          <w:szCs w:val="24"/>
        </w:rPr>
        <w:t>Image Type</w:t>
      </w:r>
      <w:r>
        <w:rPr>
          <w:sz w:val="24"/>
          <w:szCs w:val="24"/>
        </w:rPr>
        <w:t>.</w:t>
      </w:r>
      <w:r w:rsidR="009F3B5D">
        <w:rPr>
          <w:b/>
          <w:sz w:val="24"/>
          <w:szCs w:val="24"/>
        </w:rPr>
        <w:br/>
      </w:r>
    </w:p>
    <w:p w:rsidR="009F3B5D" w:rsidRPr="003F0DAB" w:rsidRDefault="009F3B5D">
      <w:pPr>
        <w:widowControl w:val="0"/>
        <w:numPr>
          <w:ilvl w:val="1"/>
          <w:numId w:val="10"/>
        </w:numPr>
        <w:suppressAutoHyphens/>
        <w:rPr>
          <w:sz w:val="24"/>
          <w:szCs w:val="24"/>
        </w:rPr>
      </w:pPr>
      <w:r w:rsidRPr="003F0DAB">
        <w:rPr>
          <w:sz w:val="24"/>
          <w:szCs w:val="24"/>
        </w:rPr>
        <w:t>Select the</w:t>
      </w:r>
      <w:r>
        <w:rPr>
          <w:b/>
          <w:sz w:val="24"/>
          <w:szCs w:val="24"/>
        </w:rPr>
        <w:t xml:space="preserve"> </w:t>
      </w:r>
      <w:r w:rsidRPr="009038CC">
        <w:rPr>
          <w:b/>
          <w:i/>
          <w:sz w:val="24"/>
          <w:szCs w:val="24"/>
        </w:rPr>
        <w:t>Absolute</w:t>
      </w:r>
      <w:r>
        <w:rPr>
          <w:b/>
          <w:sz w:val="24"/>
          <w:szCs w:val="24"/>
        </w:rPr>
        <w:t xml:space="preserve"> </w:t>
      </w:r>
      <w:r>
        <w:rPr>
          <w:sz w:val="24"/>
          <w:szCs w:val="24"/>
        </w:rPr>
        <w:t xml:space="preserve">tab, </w:t>
      </w:r>
      <w:del w:id="108" w:author="Robert Carp" w:date="2015-03-27T14:52:00Z">
        <w:r w:rsidDel="00CB5092">
          <w:rPr>
            <w:sz w:val="24"/>
            <w:szCs w:val="24"/>
          </w:rPr>
          <w:delText xml:space="preserve">highlight </w:delText>
        </w:r>
      </w:del>
      <w:ins w:id="109" w:author="Robert Carp" w:date="2015-03-27T14:52:00Z">
        <w:r w:rsidR="00CB5092">
          <w:rPr>
            <w:sz w:val="24"/>
            <w:szCs w:val="24"/>
          </w:rPr>
          <w:t xml:space="preserve">select </w:t>
        </w:r>
      </w:ins>
      <w:r>
        <w:rPr>
          <w:sz w:val="24"/>
          <w:szCs w:val="24"/>
        </w:rPr>
        <w:t xml:space="preserve">the </w:t>
      </w:r>
      <w:r w:rsidRPr="00CB5092">
        <w:rPr>
          <w:bCs/>
          <w:i/>
          <w:iCs/>
          <w:sz w:val="24"/>
          <w:szCs w:val="24"/>
          <w:rPrChange w:id="110" w:author="Robert Carp" w:date="2015-03-27T14:52:00Z">
            <w:rPr>
              <w:b/>
              <w:sz w:val="24"/>
              <w:szCs w:val="24"/>
            </w:rPr>
          </w:rPrChange>
        </w:rPr>
        <w:t>2009-07-30 18:00:00Z</w:t>
      </w:r>
      <w:r>
        <w:rPr>
          <w:sz w:val="24"/>
          <w:szCs w:val="24"/>
        </w:rPr>
        <w:t xml:space="preserve"> </w:t>
      </w:r>
      <w:r w:rsidR="00FB59AD">
        <w:rPr>
          <w:sz w:val="24"/>
          <w:szCs w:val="24"/>
        </w:rPr>
        <w:t>tim</w:t>
      </w:r>
      <w:r>
        <w:rPr>
          <w:sz w:val="24"/>
          <w:szCs w:val="24"/>
        </w:rPr>
        <w:t xml:space="preserve">e, and click </w:t>
      </w:r>
      <w:r w:rsidRPr="003F0DAB">
        <w:rPr>
          <w:b/>
          <w:sz w:val="24"/>
          <w:szCs w:val="24"/>
        </w:rPr>
        <w:t>Add Source</w:t>
      </w:r>
      <w:r w:rsidRPr="009038CC">
        <w:rPr>
          <w:sz w:val="24"/>
          <w:szCs w:val="24"/>
        </w:rPr>
        <w:t>.</w:t>
      </w:r>
      <w:r w:rsidRPr="009038CC">
        <w:rPr>
          <w:sz w:val="24"/>
          <w:szCs w:val="24"/>
        </w:rPr>
        <w:br/>
      </w:r>
    </w:p>
    <w:p w:rsidR="009F3B5D" w:rsidRDefault="009F3B5D" w:rsidP="009F3B5D">
      <w:pPr>
        <w:numPr>
          <w:ilvl w:val="0"/>
          <w:numId w:val="10"/>
        </w:numPr>
        <w:rPr>
          <w:sz w:val="24"/>
          <w:szCs w:val="24"/>
        </w:rPr>
      </w:pPr>
      <w:r>
        <w:rPr>
          <w:sz w:val="24"/>
          <w:szCs w:val="24"/>
        </w:rPr>
        <w:t>Create a display of Sea Surface Temperatures over just water areas:</w:t>
      </w:r>
      <w:r>
        <w:rPr>
          <w:sz w:val="24"/>
          <w:szCs w:val="24"/>
        </w:rPr>
        <w:br/>
      </w:r>
    </w:p>
    <w:p w:rsidR="009F3B5D" w:rsidRPr="00963331" w:rsidRDefault="009F3B5D" w:rsidP="009F3B5D">
      <w:pPr>
        <w:numPr>
          <w:ilvl w:val="1"/>
          <w:numId w:val="10"/>
        </w:numPr>
        <w:rPr>
          <w:sz w:val="24"/>
          <w:szCs w:val="24"/>
        </w:rPr>
      </w:pPr>
      <w:r>
        <w:rPr>
          <w:sz w:val="24"/>
          <w:szCs w:val="24"/>
        </w:rPr>
        <w:t xml:space="preserve">In the </w:t>
      </w:r>
      <w:r w:rsidRPr="004672C3">
        <w:rPr>
          <w:b/>
          <w:i/>
          <w:sz w:val="24"/>
          <w:szCs w:val="24"/>
        </w:rPr>
        <w:t>Field Selector</w:t>
      </w:r>
      <w:r>
        <w:rPr>
          <w:sz w:val="24"/>
          <w:szCs w:val="24"/>
        </w:rPr>
        <w:t xml:space="preserve">, select </w:t>
      </w:r>
      <w:r w:rsidRPr="00317316">
        <w:rPr>
          <w:b/>
          <w:sz w:val="24"/>
          <w:szCs w:val="24"/>
        </w:rPr>
        <w:t>Formulas</w:t>
      </w:r>
      <w:r w:rsidRPr="009038CC">
        <w:rPr>
          <w:sz w:val="24"/>
          <w:szCs w:val="24"/>
        </w:rPr>
        <w:t>.</w:t>
      </w:r>
    </w:p>
    <w:p w:rsidR="009F3B5D" w:rsidRPr="00963331" w:rsidRDefault="009F3B5D" w:rsidP="009F3B5D">
      <w:pPr>
        <w:ind w:left="360"/>
        <w:rPr>
          <w:sz w:val="24"/>
          <w:szCs w:val="24"/>
        </w:rPr>
      </w:pPr>
    </w:p>
    <w:p w:rsidR="009F3B5D" w:rsidRPr="007C71A7" w:rsidRDefault="009F3B5D" w:rsidP="009F3B5D">
      <w:pPr>
        <w:numPr>
          <w:ilvl w:val="1"/>
          <w:numId w:val="10"/>
        </w:numPr>
        <w:rPr>
          <w:sz w:val="24"/>
          <w:szCs w:val="24"/>
        </w:rPr>
      </w:pPr>
      <w:r>
        <w:rPr>
          <w:sz w:val="24"/>
          <w:szCs w:val="24"/>
        </w:rPr>
        <w:t xml:space="preserve">Open the </w:t>
      </w:r>
      <w:r w:rsidRPr="00DC1E6F">
        <w:rPr>
          <w:b/>
          <w:i/>
          <w:sz w:val="24"/>
          <w:szCs w:val="24"/>
        </w:rPr>
        <w:t>Image Filters</w:t>
      </w:r>
      <w:r>
        <w:rPr>
          <w:sz w:val="24"/>
          <w:szCs w:val="24"/>
        </w:rPr>
        <w:t xml:space="preserve"> tree</w:t>
      </w:r>
      <w:r w:rsidR="00922C38">
        <w:rPr>
          <w:sz w:val="24"/>
          <w:szCs w:val="24"/>
        </w:rPr>
        <w:t>,</w:t>
      </w:r>
      <w:r>
        <w:rPr>
          <w:sz w:val="24"/>
          <w:szCs w:val="24"/>
        </w:rPr>
        <w:t xml:space="preserve"> select </w:t>
      </w:r>
      <w:r w:rsidRPr="00DC1E6F">
        <w:rPr>
          <w:b/>
          <w:i/>
          <w:sz w:val="24"/>
          <w:szCs w:val="24"/>
        </w:rPr>
        <w:t xml:space="preserve">Discriminate Image </w:t>
      </w:r>
      <w:r w:rsidR="008542E4" w:rsidRPr="00DC1E6F">
        <w:rPr>
          <w:b/>
          <w:i/>
          <w:sz w:val="24"/>
          <w:szCs w:val="24"/>
        </w:rPr>
        <w:t>Filter</w:t>
      </w:r>
      <w:r>
        <w:rPr>
          <w:sz w:val="24"/>
          <w:szCs w:val="24"/>
        </w:rPr>
        <w:t>, and c</w:t>
      </w:r>
      <w:r w:rsidRPr="007C71A7">
        <w:rPr>
          <w:sz w:val="24"/>
          <w:szCs w:val="24"/>
        </w:rPr>
        <w:t>lick</w:t>
      </w:r>
      <w:r>
        <w:rPr>
          <w:sz w:val="24"/>
          <w:szCs w:val="24"/>
        </w:rPr>
        <w:t xml:space="preserve"> </w:t>
      </w:r>
      <w:r w:rsidRPr="00317316">
        <w:rPr>
          <w:b/>
          <w:sz w:val="24"/>
          <w:szCs w:val="24"/>
        </w:rPr>
        <w:t>Create Display</w:t>
      </w:r>
      <w:r w:rsidRPr="002B50C0">
        <w:rPr>
          <w:sz w:val="24"/>
          <w:szCs w:val="24"/>
        </w:rPr>
        <w:t>.</w:t>
      </w:r>
      <w:r>
        <w:rPr>
          <w:b/>
          <w:sz w:val="24"/>
          <w:szCs w:val="24"/>
        </w:rPr>
        <w:br/>
      </w:r>
    </w:p>
    <w:p w:rsidR="009F3B5D" w:rsidRPr="009D4EDB" w:rsidRDefault="009F3B5D" w:rsidP="009F3B5D">
      <w:pPr>
        <w:numPr>
          <w:ilvl w:val="1"/>
          <w:numId w:val="10"/>
        </w:numPr>
        <w:tabs>
          <w:tab w:val="left" w:pos="1080"/>
        </w:tabs>
        <w:rPr>
          <w:b/>
          <w:sz w:val="24"/>
          <w:szCs w:val="24"/>
        </w:rPr>
      </w:pPr>
      <w:r w:rsidRPr="00290A21">
        <w:rPr>
          <w:sz w:val="24"/>
          <w:szCs w:val="24"/>
        </w:rPr>
        <w:t>From the</w:t>
      </w:r>
      <w:r>
        <w:rPr>
          <w:b/>
          <w:sz w:val="24"/>
          <w:szCs w:val="24"/>
        </w:rPr>
        <w:t xml:space="preserve"> Select </w:t>
      </w:r>
      <w:r w:rsidR="009038CC">
        <w:rPr>
          <w:b/>
          <w:sz w:val="24"/>
          <w:szCs w:val="24"/>
        </w:rPr>
        <w:t>i</w:t>
      </w:r>
      <w:r>
        <w:rPr>
          <w:b/>
          <w:sz w:val="24"/>
          <w:szCs w:val="24"/>
        </w:rPr>
        <w:t xml:space="preserve">nput </w:t>
      </w:r>
      <w:r w:rsidRPr="00290A21">
        <w:rPr>
          <w:sz w:val="24"/>
          <w:szCs w:val="24"/>
        </w:rPr>
        <w:t>window, enter the following:</w:t>
      </w:r>
    </w:p>
    <w:p w:rsidR="009F3B5D" w:rsidRPr="00290A21" w:rsidRDefault="009F3B5D" w:rsidP="009F3B5D">
      <w:pPr>
        <w:tabs>
          <w:tab w:val="left" w:pos="1080"/>
        </w:tabs>
        <w:ind w:left="1080"/>
        <w:rPr>
          <w:b/>
          <w:sz w:val="24"/>
          <w:szCs w:val="24"/>
        </w:rPr>
      </w:pPr>
      <w:r>
        <w:rPr>
          <w:b/>
          <w:sz w:val="24"/>
          <w:szCs w:val="24"/>
        </w:rPr>
        <w:br/>
        <w:t>brkpoint1</w:t>
      </w:r>
      <w:r w:rsidRPr="00290A21">
        <w:rPr>
          <w:sz w:val="24"/>
          <w:szCs w:val="24"/>
        </w:rPr>
        <w:t>:</w:t>
      </w:r>
      <w:r>
        <w:rPr>
          <w:b/>
          <w:sz w:val="24"/>
          <w:szCs w:val="24"/>
        </w:rPr>
        <w:t xml:space="preserve"> </w:t>
      </w:r>
      <w:r w:rsidRPr="0078389C">
        <w:rPr>
          <w:bCs/>
          <w:i/>
          <w:iCs/>
          <w:sz w:val="24"/>
          <w:szCs w:val="24"/>
          <w:rPrChange w:id="111" w:author="Robert Carp" w:date="2015-03-27T14:38:00Z">
            <w:rPr>
              <w:b/>
              <w:sz w:val="24"/>
              <w:szCs w:val="24"/>
            </w:rPr>
          </w:rPrChange>
        </w:rPr>
        <w:t>0</w:t>
      </w:r>
      <w:r>
        <w:rPr>
          <w:b/>
          <w:sz w:val="24"/>
          <w:szCs w:val="24"/>
        </w:rPr>
        <w:br/>
        <w:t>brkpoint2</w:t>
      </w:r>
      <w:r w:rsidRPr="00290A21">
        <w:rPr>
          <w:sz w:val="24"/>
          <w:szCs w:val="24"/>
        </w:rPr>
        <w:t>:</w:t>
      </w:r>
      <w:r>
        <w:rPr>
          <w:b/>
          <w:sz w:val="24"/>
          <w:szCs w:val="24"/>
        </w:rPr>
        <w:t xml:space="preserve"> </w:t>
      </w:r>
      <w:r w:rsidRPr="0078389C">
        <w:rPr>
          <w:bCs/>
          <w:i/>
          <w:iCs/>
          <w:sz w:val="24"/>
          <w:szCs w:val="24"/>
          <w:rPrChange w:id="112" w:author="Robert Carp" w:date="2015-03-27T14:38:00Z">
            <w:rPr>
              <w:b/>
              <w:sz w:val="24"/>
              <w:szCs w:val="24"/>
            </w:rPr>
          </w:rPrChange>
        </w:rPr>
        <w:t>255</w:t>
      </w:r>
      <w:r>
        <w:rPr>
          <w:b/>
          <w:sz w:val="24"/>
          <w:szCs w:val="24"/>
        </w:rPr>
        <w:br/>
        <w:t>brkpoint3</w:t>
      </w:r>
      <w:r w:rsidRPr="00290A21">
        <w:rPr>
          <w:sz w:val="24"/>
          <w:szCs w:val="24"/>
        </w:rPr>
        <w:t>:</w:t>
      </w:r>
      <w:r>
        <w:rPr>
          <w:b/>
          <w:sz w:val="24"/>
          <w:szCs w:val="24"/>
        </w:rPr>
        <w:t xml:space="preserve"> </w:t>
      </w:r>
      <w:r w:rsidRPr="0078389C">
        <w:rPr>
          <w:bCs/>
          <w:i/>
          <w:iCs/>
          <w:sz w:val="24"/>
          <w:szCs w:val="24"/>
          <w:rPrChange w:id="113" w:author="Robert Carp" w:date="2015-03-27T14:38:00Z">
            <w:rPr>
              <w:b/>
              <w:sz w:val="24"/>
              <w:szCs w:val="24"/>
            </w:rPr>
          </w:rPrChange>
        </w:rPr>
        <w:t>8</w:t>
      </w:r>
      <w:r>
        <w:rPr>
          <w:b/>
          <w:sz w:val="24"/>
          <w:szCs w:val="24"/>
        </w:rPr>
        <w:br/>
        <w:t>brkpoint4</w:t>
      </w:r>
      <w:r w:rsidRPr="00290A21">
        <w:rPr>
          <w:sz w:val="24"/>
          <w:szCs w:val="24"/>
        </w:rPr>
        <w:t>:</w:t>
      </w:r>
      <w:r>
        <w:rPr>
          <w:b/>
          <w:sz w:val="24"/>
          <w:szCs w:val="24"/>
        </w:rPr>
        <w:t xml:space="preserve"> </w:t>
      </w:r>
      <w:r w:rsidRPr="0078389C">
        <w:rPr>
          <w:bCs/>
          <w:i/>
          <w:iCs/>
          <w:sz w:val="24"/>
          <w:szCs w:val="24"/>
          <w:rPrChange w:id="114" w:author="Robert Carp" w:date="2015-03-27T14:38:00Z">
            <w:rPr>
              <w:b/>
              <w:sz w:val="24"/>
              <w:szCs w:val="24"/>
            </w:rPr>
          </w:rPrChange>
        </w:rPr>
        <w:t>8</w:t>
      </w:r>
      <w:r>
        <w:rPr>
          <w:b/>
          <w:sz w:val="24"/>
          <w:szCs w:val="24"/>
        </w:rPr>
        <w:br/>
        <w:t>replace</w:t>
      </w:r>
      <w:r w:rsidRPr="00290A21">
        <w:rPr>
          <w:sz w:val="24"/>
          <w:szCs w:val="24"/>
        </w:rPr>
        <w:t>:</w:t>
      </w:r>
      <w:r>
        <w:rPr>
          <w:b/>
          <w:sz w:val="24"/>
          <w:szCs w:val="24"/>
        </w:rPr>
        <w:t xml:space="preserve"> </w:t>
      </w:r>
      <w:r w:rsidRPr="0078389C">
        <w:rPr>
          <w:bCs/>
          <w:i/>
          <w:iCs/>
          <w:sz w:val="24"/>
          <w:szCs w:val="24"/>
          <w:rPrChange w:id="115" w:author="Robert Carp" w:date="2015-03-27T14:38:00Z">
            <w:rPr>
              <w:b/>
              <w:sz w:val="24"/>
              <w:szCs w:val="24"/>
            </w:rPr>
          </w:rPrChange>
        </w:rPr>
        <w:t>0</w:t>
      </w:r>
      <w:r>
        <w:rPr>
          <w:b/>
          <w:sz w:val="24"/>
          <w:szCs w:val="24"/>
        </w:rPr>
        <w:br/>
      </w:r>
      <w:r w:rsidR="00F47392">
        <w:rPr>
          <w:sz w:val="24"/>
          <w:szCs w:val="24"/>
        </w:rPr>
        <w:br/>
      </w:r>
      <w:proofErr w:type="gramStart"/>
      <w:r w:rsidR="00A154D0">
        <w:rPr>
          <w:sz w:val="24"/>
          <w:szCs w:val="24"/>
        </w:rPr>
        <w:t>T</w:t>
      </w:r>
      <w:r w:rsidR="00A154D0" w:rsidRPr="00F47392">
        <w:rPr>
          <w:sz w:val="24"/>
          <w:szCs w:val="24"/>
        </w:rPr>
        <w:t>his</w:t>
      </w:r>
      <w:proofErr w:type="gramEnd"/>
      <w:r w:rsidR="00F47392" w:rsidRPr="00F47392">
        <w:rPr>
          <w:sz w:val="24"/>
          <w:szCs w:val="24"/>
        </w:rPr>
        <w:t xml:space="preserve"> formula applies a discriminate filter to two images by comparing elements in each image to different high and low breakpoints. Use this filter to mask off a portion of the first source image.</w:t>
      </w:r>
      <w:r w:rsidR="00F47392">
        <w:t xml:space="preserve"> </w:t>
      </w:r>
      <w:r w:rsidRPr="00290A21">
        <w:rPr>
          <w:sz w:val="24"/>
          <w:szCs w:val="24"/>
        </w:rPr>
        <w:t>Breakpoints 1 and 2 specif</w:t>
      </w:r>
      <w:r w:rsidR="005F0BB0">
        <w:rPr>
          <w:sz w:val="24"/>
          <w:szCs w:val="24"/>
        </w:rPr>
        <w:t>y</w:t>
      </w:r>
      <w:r w:rsidRPr="00290A21">
        <w:rPr>
          <w:sz w:val="24"/>
          <w:szCs w:val="24"/>
        </w:rPr>
        <w:t xml:space="preserve"> the range from the first datas</w:t>
      </w:r>
      <w:r w:rsidR="005F0BB0">
        <w:rPr>
          <w:sz w:val="24"/>
          <w:szCs w:val="24"/>
        </w:rPr>
        <w:t>e</w:t>
      </w:r>
      <w:r w:rsidRPr="00290A21">
        <w:rPr>
          <w:sz w:val="24"/>
          <w:szCs w:val="24"/>
        </w:rPr>
        <w:t>t to be used</w:t>
      </w:r>
      <w:r>
        <w:rPr>
          <w:sz w:val="24"/>
          <w:szCs w:val="24"/>
        </w:rPr>
        <w:t>,</w:t>
      </w:r>
      <w:r w:rsidRPr="00290A21">
        <w:rPr>
          <w:sz w:val="24"/>
          <w:szCs w:val="24"/>
        </w:rPr>
        <w:t xml:space="preserve"> and break points 3 and 4 are for the second dataset.  In this example</w:t>
      </w:r>
      <w:r>
        <w:rPr>
          <w:sz w:val="24"/>
          <w:szCs w:val="24"/>
        </w:rPr>
        <w:t>,</w:t>
      </w:r>
      <w:r w:rsidRPr="00290A21">
        <w:rPr>
          <w:sz w:val="24"/>
          <w:szCs w:val="24"/>
        </w:rPr>
        <w:t xml:space="preserve"> values of 8 are used from the land/sea mask and represent water regions</w:t>
      </w:r>
      <w:r>
        <w:rPr>
          <w:sz w:val="24"/>
          <w:szCs w:val="24"/>
        </w:rPr>
        <w:t>.</w:t>
      </w:r>
      <w:r>
        <w:rPr>
          <w:sz w:val="24"/>
          <w:szCs w:val="24"/>
        </w:rPr>
        <w:br/>
      </w:r>
    </w:p>
    <w:p w:rsidR="009F3B5D" w:rsidRDefault="002B50C0" w:rsidP="009F3B5D">
      <w:pPr>
        <w:numPr>
          <w:ilvl w:val="1"/>
          <w:numId w:val="10"/>
        </w:numPr>
        <w:rPr>
          <w:b/>
          <w:sz w:val="24"/>
          <w:szCs w:val="24"/>
        </w:rPr>
      </w:pPr>
      <w:r>
        <w:rPr>
          <w:noProof/>
        </w:rPr>
        <w:drawing>
          <wp:anchor distT="0" distB="0" distL="114300" distR="114300" simplePos="0" relativeHeight="251655168" behindDoc="0" locked="0" layoutInCell="1" allowOverlap="1" wp14:anchorId="44EB1341" wp14:editId="094E8FEA">
            <wp:simplePos x="0" y="0"/>
            <wp:positionH relativeFrom="column">
              <wp:posOffset>3594735</wp:posOffset>
            </wp:positionH>
            <wp:positionV relativeFrom="paragraph">
              <wp:posOffset>9525</wp:posOffset>
            </wp:positionV>
            <wp:extent cx="3009900" cy="2476500"/>
            <wp:effectExtent l="0" t="0" r="0" b="0"/>
            <wp:wrapSquare wrapText="bothSides"/>
            <wp:docPr id="7" name="Picture 7" descr="Advanc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vanced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2476500"/>
                    </a:xfrm>
                    <a:prstGeom prst="rect">
                      <a:avLst/>
                    </a:prstGeom>
                    <a:noFill/>
                  </pic:spPr>
                </pic:pic>
              </a:graphicData>
            </a:graphic>
            <wp14:sizeRelH relativeFrom="page">
              <wp14:pctWidth>0</wp14:pctWidth>
            </wp14:sizeRelH>
            <wp14:sizeRelV relativeFrom="page">
              <wp14:pctHeight>0</wp14:pctHeight>
            </wp14:sizeRelV>
          </wp:anchor>
        </w:drawing>
      </w:r>
      <w:r w:rsidR="009F3B5D" w:rsidRPr="00290A21">
        <w:rPr>
          <w:sz w:val="24"/>
          <w:szCs w:val="24"/>
        </w:rPr>
        <w:t>Click</w:t>
      </w:r>
      <w:r w:rsidR="009F3B5D">
        <w:rPr>
          <w:b/>
          <w:sz w:val="24"/>
          <w:szCs w:val="24"/>
        </w:rPr>
        <w:t xml:space="preserve"> OK</w:t>
      </w:r>
      <w:r w:rsidR="009F3B5D" w:rsidRPr="00E57AF7">
        <w:rPr>
          <w:sz w:val="24"/>
          <w:szCs w:val="24"/>
        </w:rPr>
        <w:t>.</w:t>
      </w:r>
      <w:r w:rsidR="00AC6A51">
        <w:rPr>
          <w:sz w:val="24"/>
          <w:szCs w:val="24"/>
        </w:rPr>
        <w:br/>
      </w:r>
    </w:p>
    <w:p w:rsidR="009F3B5D" w:rsidRDefault="009F3B5D" w:rsidP="009F3B5D">
      <w:pPr>
        <w:numPr>
          <w:ilvl w:val="1"/>
          <w:numId w:val="10"/>
        </w:numPr>
        <w:rPr>
          <w:b/>
          <w:sz w:val="24"/>
          <w:szCs w:val="24"/>
        </w:rPr>
      </w:pPr>
      <w:r>
        <w:rPr>
          <w:sz w:val="24"/>
          <w:szCs w:val="24"/>
        </w:rPr>
        <w:t>To define</w:t>
      </w:r>
      <w:r>
        <w:rPr>
          <w:b/>
          <w:sz w:val="24"/>
          <w:szCs w:val="24"/>
        </w:rPr>
        <w:t xml:space="preserve"> image1 </w:t>
      </w:r>
      <w:r>
        <w:rPr>
          <w:sz w:val="24"/>
          <w:szCs w:val="24"/>
        </w:rPr>
        <w:t xml:space="preserve">in </w:t>
      </w:r>
      <w:r w:rsidRPr="00C459D1">
        <w:rPr>
          <w:sz w:val="24"/>
          <w:szCs w:val="24"/>
        </w:rPr>
        <w:t>the new</w:t>
      </w:r>
      <w:r>
        <w:rPr>
          <w:b/>
          <w:sz w:val="24"/>
          <w:szCs w:val="24"/>
        </w:rPr>
        <w:t xml:space="preserve"> </w:t>
      </w:r>
      <w:r w:rsidRPr="00D91698">
        <w:rPr>
          <w:b/>
          <w:sz w:val="24"/>
          <w:szCs w:val="24"/>
        </w:rPr>
        <w:t>Field Selector</w:t>
      </w:r>
      <w:r>
        <w:rPr>
          <w:b/>
          <w:sz w:val="24"/>
          <w:szCs w:val="24"/>
        </w:rPr>
        <w:t xml:space="preserve"> </w:t>
      </w:r>
      <w:r w:rsidRPr="00C459D1">
        <w:rPr>
          <w:sz w:val="24"/>
          <w:szCs w:val="24"/>
        </w:rPr>
        <w:t>window</w:t>
      </w:r>
      <w:r>
        <w:rPr>
          <w:b/>
          <w:sz w:val="24"/>
          <w:szCs w:val="24"/>
        </w:rPr>
        <w:t xml:space="preserve">, </w:t>
      </w:r>
      <w:r>
        <w:rPr>
          <w:sz w:val="24"/>
          <w:szCs w:val="24"/>
        </w:rPr>
        <w:t>select</w:t>
      </w:r>
      <w:r>
        <w:rPr>
          <w:b/>
          <w:sz w:val="24"/>
          <w:szCs w:val="24"/>
        </w:rPr>
        <w:t xml:space="preserve"> </w:t>
      </w:r>
      <w:r w:rsidRPr="00101B48">
        <w:rPr>
          <w:b/>
          <w:i/>
          <w:sz w:val="24"/>
          <w:szCs w:val="24"/>
        </w:rPr>
        <w:t>SST -&gt; Band</w:t>
      </w:r>
      <w:r w:rsidR="008542E4">
        <w:rPr>
          <w:b/>
          <w:i/>
          <w:sz w:val="24"/>
          <w:szCs w:val="24"/>
        </w:rPr>
        <w:t>:</w:t>
      </w:r>
      <w:r w:rsidRPr="00101B48">
        <w:rPr>
          <w:b/>
          <w:i/>
          <w:sz w:val="24"/>
          <w:szCs w:val="24"/>
        </w:rPr>
        <w:t xml:space="preserve"> 1 -&gt; Brightness</w:t>
      </w:r>
      <w:r w:rsidRPr="009038CC">
        <w:rPr>
          <w:sz w:val="24"/>
          <w:szCs w:val="24"/>
        </w:rPr>
        <w:t>.</w:t>
      </w:r>
      <w:r>
        <w:rPr>
          <w:b/>
          <w:sz w:val="24"/>
          <w:szCs w:val="24"/>
        </w:rPr>
        <w:br/>
      </w:r>
    </w:p>
    <w:p w:rsidR="00830213" w:rsidRPr="00830213" w:rsidRDefault="00830213" w:rsidP="00830213">
      <w:pPr>
        <w:numPr>
          <w:ilvl w:val="1"/>
          <w:numId w:val="10"/>
        </w:numPr>
        <w:rPr>
          <w:b/>
          <w:sz w:val="24"/>
          <w:szCs w:val="24"/>
        </w:rPr>
      </w:pPr>
      <w:r>
        <w:rPr>
          <w:sz w:val="24"/>
          <w:szCs w:val="24"/>
        </w:rPr>
        <w:t xml:space="preserve">In </w:t>
      </w:r>
      <w:r w:rsidR="00F80B2D" w:rsidRPr="00C459D1">
        <w:rPr>
          <w:sz w:val="24"/>
          <w:szCs w:val="24"/>
        </w:rPr>
        <w:t>the</w:t>
      </w:r>
      <w:r w:rsidR="00F80B2D">
        <w:rPr>
          <w:b/>
          <w:sz w:val="24"/>
          <w:szCs w:val="24"/>
        </w:rPr>
        <w:t xml:space="preserve"> </w:t>
      </w:r>
      <w:r w:rsidR="00F80B2D" w:rsidRPr="00FB59AD">
        <w:rPr>
          <w:b/>
          <w:i/>
          <w:sz w:val="24"/>
          <w:szCs w:val="24"/>
        </w:rPr>
        <w:t>Advanced</w:t>
      </w:r>
      <w:r w:rsidR="00F80B2D">
        <w:rPr>
          <w:b/>
          <w:sz w:val="24"/>
          <w:szCs w:val="24"/>
        </w:rPr>
        <w:t xml:space="preserve"> </w:t>
      </w:r>
      <w:r>
        <w:rPr>
          <w:sz w:val="24"/>
          <w:szCs w:val="24"/>
        </w:rPr>
        <w:t>tab,</w:t>
      </w:r>
      <w:r w:rsidRPr="00830213">
        <w:rPr>
          <w:sz w:val="24"/>
          <w:szCs w:val="24"/>
        </w:rPr>
        <w:t xml:space="preserve"> </w:t>
      </w:r>
      <w:r>
        <w:rPr>
          <w:sz w:val="24"/>
          <w:szCs w:val="24"/>
        </w:rPr>
        <w:t>make sure your fields are the same as they are in the image on the right.</w:t>
      </w:r>
    </w:p>
    <w:p w:rsidR="00830213" w:rsidRPr="00830213" w:rsidRDefault="00F80B2D" w:rsidP="00830213">
      <w:pPr>
        <w:numPr>
          <w:ilvl w:val="0"/>
          <w:numId w:val="26"/>
        </w:numPr>
        <w:rPr>
          <w:b/>
          <w:sz w:val="24"/>
          <w:szCs w:val="24"/>
        </w:rPr>
      </w:pPr>
      <w:r>
        <w:rPr>
          <w:sz w:val="24"/>
          <w:szCs w:val="24"/>
        </w:rPr>
        <w:t>C</w:t>
      </w:r>
      <w:r w:rsidRPr="00101B48">
        <w:rPr>
          <w:sz w:val="24"/>
          <w:szCs w:val="24"/>
        </w:rPr>
        <w:t>lick</w:t>
      </w:r>
      <w:r w:rsidRPr="00C459D1">
        <w:rPr>
          <w:sz w:val="24"/>
          <w:szCs w:val="24"/>
        </w:rPr>
        <w:t xml:space="preserve"> the full size </w:t>
      </w:r>
      <w:r>
        <w:rPr>
          <w:sz w:val="24"/>
          <w:szCs w:val="24"/>
        </w:rPr>
        <w:t>icon (</w:t>
      </w:r>
      <w:r w:rsidR="002B50C0">
        <w:rPr>
          <w:noProof/>
          <w:sz w:val="24"/>
          <w:szCs w:val="24"/>
        </w:rPr>
        <w:drawing>
          <wp:inline distT="0" distB="0" distL="0" distR="0" wp14:anchorId="25F3BBAE" wp14:editId="1273DA7B">
            <wp:extent cx="219710" cy="21018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710" cy="210185"/>
                    </a:xfrm>
                    <a:prstGeom prst="rect">
                      <a:avLst/>
                    </a:prstGeom>
                    <a:noFill/>
                    <a:ln>
                      <a:noFill/>
                    </a:ln>
                  </pic:spPr>
                </pic:pic>
              </a:graphicData>
            </a:graphic>
          </wp:inline>
        </w:drawing>
      </w:r>
      <w:r w:rsidR="00830213">
        <w:rPr>
          <w:sz w:val="24"/>
          <w:szCs w:val="24"/>
        </w:rPr>
        <w:t xml:space="preserve">). </w:t>
      </w:r>
    </w:p>
    <w:p w:rsidR="00830213" w:rsidRPr="00830213" w:rsidRDefault="00830213" w:rsidP="00830213">
      <w:pPr>
        <w:numPr>
          <w:ilvl w:val="0"/>
          <w:numId w:val="26"/>
        </w:numPr>
        <w:rPr>
          <w:b/>
          <w:sz w:val="24"/>
          <w:szCs w:val="24"/>
        </w:rPr>
      </w:pPr>
      <w:r>
        <w:rPr>
          <w:sz w:val="24"/>
          <w:szCs w:val="24"/>
        </w:rPr>
        <w:t>S</w:t>
      </w:r>
      <w:r w:rsidR="00F80B2D">
        <w:rPr>
          <w:sz w:val="24"/>
          <w:szCs w:val="24"/>
        </w:rPr>
        <w:t xml:space="preserve">et the </w:t>
      </w:r>
      <w:r w:rsidR="00F80B2D">
        <w:rPr>
          <w:b/>
          <w:sz w:val="24"/>
          <w:szCs w:val="24"/>
        </w:rPr>
        <w:t>Coordinate Type</w:t>
      </w:r>
      <w:r>
        <w:rPr>
          <w:sz w:val="24"/>
          <w:szCs w:val="24"/>
        </w:rPr>
        <w:t xml:space="preserve"> to be </w:t>
      </w:r>
      <w:r w:rsidRPr="0078389C">
        <w:rPr>
          <w:i/>
          <w:iCs/>
          <w:sz w:val="24"/>
          <w:szCs w:val="24"/>
          <w:rPrChange w:id="116" w:author="Robert Carp" w:date="2015-03-27T14:40:00Z">
            <w:rPr>
              <w:sz w:val="24"/>
              <w:szCs w:val="24"/>
            </w:rPr>
          </w:rPrChange>
        </w:rPr>
        <w:t>Area Coordinates</w:t>
      </w:r>
      <w:r>
        <w:rPr>
          <w:sz w:val="24"/>
          <w:szCs w:val="24"/>
        </w:rPr>
        <w:t>.</w:t>
      </w:r>
    </w:p>
    <w:p w:rsidR="00830213" w:rsidRPr="00830213" w:rsidRDefault="00830213" w:rsidP="00830213">
      <w:pPr>
        <w:numPr>
          <w:ilvl w:val="0"/>
          <w:numId w:val="26"/>
        </w:numPr>
        <w:rPr>
          <w:b/>
          <w:sz w:val="24"/>
          <w:szCs w:val="24"/>
        </w:rPr>
      </w:pPr>
      <w:r>
        <w:rPr>
          <w:sz w:val="24"/>
          <w:szCs w:val="24"/>
        </w:rPr>
        <w:lastRenderedPageBreak/>
        <w:t xml:space="preserve">Set </w:t>
      </w:r>
      <w:r w:rsidR="00F80B2D">
        <w:rPr>
          <w:sz w:val="24"/>
          <w:szCs w:val="24"/>
        </w:rPr>
        <w:t xml:space="preserve">the </w:t>
      </w:r>
      <w:r w:rsidR="00F80B2D">
        <w:rPr>
          <w:b/>
          <w:sz w:val="24"/>
          <w:szCs w:val="24"/>
        </w:rPr>
        <w:t>Location</w:t>
      </w:r>
      <w:r w:rsidR="00F80B2D">
        <w:rPr>
          <w:sz w:val="24"/>
          <w:szCs w:val="24"/>
        </w:rPr>
        <w:t xml:space="preserve"> to be </w:t>
      </w:r>
      <w:r w:rsidR="00F80B2D" w:rsidRPr="0078389C">
        <w:rPr>
          <w:i/>
          <w:iCs/>
          <w:sz w:val="24"/>
          <w:szCs w:val="24"/>
          <w:rPrChange w:id="117" w:author="Robert Carp" w:date="2015-03-27T14:40:00Z">
            <w:rPr>
              <w:sz w:val="24"/>
              <w:szCs w:val="24"/>
            </w:rPr>
          </w:rPrChange>
        </w:rPr>
        <w:t>Upper Left</w:t>
      </w:r>
      <w:r w:rsidR="00F80B2D">
        <w:rPr>
          <w:sz w:val="24"/>
          <w:szCs w:val="24"/>
        </w:rPr>
        <w:t xml:space="preserve">. </w:t>
      </w:r>
    </w:p>
    <w:p w:rsidR="009F3B5D" w:rsidRDefault="00F80B2D" w:rsidP="00830213">
      <w:pPr>
        <w:numPr>
          <w:ilvl w:val="0"/>
          <w:numId w:val="26"/>
        </w:numPr>
        <w:rPr>
          <w:b/>
          <w:sz w:val="24"/>
          <w:szCs w:val="24"/>
        </w:rPr>
      </w:pPr>
      <w:r>
        <w:rPr>
          <w:sz w:val="24"/>
          <w:szCs w:val="24"/>
        </w:rPr>
        <w:t xml:space="preserve">For </w:t>
      </w:r>
      <w:r w:rsidRPr="00DE0F77">
        <w:rPr>
          <w:b/>
          <w:sz w:val="24"/>
          <w:szCs w:val="24"/>
        </w:rPr>
        <w:t>Magnification</w:t>
      </w:r>
      <w:r w:rsidRPr="00DE0F77">
        <w:rPr>
          <w:sz w:val="24"/>
          <w:szCs w:val="24"/>
        </w:rPr>
        <w:t>,</w:t>
      </w:r>
      <w:r>
        <w:rPr>
          <w:b/>
          <w:sz w:val="24"/>
          <w:szCs w:val="24"/>
        </w:rPr>
        <w:t xml:space="preserve"> </w:t>
      </w:r>
      <w:r>
        <w:rPr>
          <w:sz w:val="24"/>
          <w:szCs w:val="24"/>
        </w:rPr>
        <w:t xml:space="preserve">change </w:t>
      </w:r>
      <w:r>
        <w:rPr>
          <w:b/>
          <w:sz w:val="24"/>
          <w:szCs w:val="24"/>
        </w:rPr>
        <w:t xml:space="preserve">Line </w:t>
      </w:r>
      <w:r w:rsidRPr="00DE0F77">
        <w:rPr>
          <w:b/>
          <w:sz w:val="24"/>
          <w:szCs w:val="24"/>
        </w:rPr>
        <w:t>Mag</w:t>
      </w:r>
      <w:r>
        <w:rPr>
          <w:sz w:val="24"/>
          <w:szCs w:val="24"/>
        </w:rPr>
        <w:t xml:space="preserve"> and </w:t>
      </w:r>
      <w:proofErr w:type="spellStart"/>
      <w:r>
        <w:rPr>
          <w:b/>
          <w:sz w:val="24"/>
          <w:szCs w:val="24"/>
        </w:rPr>
        <w:t>Ele</w:t>
      </w:r>
      <w:proofErr w:type="spellEnd"/>
      <w:r>
        <w:rPr>
          <w:b/>
          <w:sz w:val="24"/>
          <w:szCs w:val="24"/>
        </w:rPr>
        <w:t xml:space="preserve"> Mag</w:t>
      </w:r>
      <w:r>
        <w:rPr>
          <w:sz w:val="24"/>
          <w:szCs w:val="24"/>
        </w:rPr>
        <w:t xml:space="preserve"> values to </w:t>
      </w:r>
      <w:r w:rsidRPr="0078389C">
        <w:rPr>
          <w:i/>
          <w:iCs/>
          <w:sz w:val="24"/>
          <w:szCs w:val="24"/>
          <w:rPrChange w:id="118" w:author="Robert Carp" w:date="2015-03-27T14:40:00Z">
            <w:rPr>
              <w:sz w:val="24"/>
              <w:szCs w:val="24"/>
            </w:rPr>
          </w:rPrChange>
        </w:rPr>
        <w:t>-2</w:t>
      </w:r>
      <w:r>
        <w:rPr>
          <w:sz w:val="24"/>
          <w:szCs w:val="24"/>
        </w:rPr>
        <w:t xml:space="preserve">. </w:t>
      </w:r>
      <w:r w:rsidR="009F3B5D" w:rsidRPr="00E614AE">
        <w:rPr>
          <w:sz w:val="24"/>
          <w:szCs w:val="24"/>
        </w:rPr>
        <w:br/>
      </w:r>
    </w:p>
    <w:p w:rsidR="009F3B5D" w:rsidRPr="00A154D0" w:rsidRDefault="009F3B5D" w:rsidP="009F3B5D">
      <w:pPr>
        <w:numPr>
          <w:ilvl w:val="1"/>
          <w:numId w:val="10"/>
        </w:numPr>
        <w:rPr>
          <w:b/>
          <w:sz w:val="24"/>
          <w:szCs w:val="24"/>
        </w:rPr>
      </w:pPr>
      <w:r>
        <w:rPr>
          <w:sz w:val="24"/>
          <w:szCs w:val="24"/>
        </w:rPr>
        <w:t xml:space="preserve">Repeat steps e and f to define </w:t>
      </w:r>
      <w:r>
        <w:rPr>
          <w:b/>
          <w:sz w:val="24"/>
          <w:szCs w:val="24"/>
        </w:rPr>
        <w:t xml:space="preserve">image2 </w:t>
      </w:r>
      <w:r>
        <w:rPr>
          <w:sz w:val="24"/>
          <w:szCs w:val="24"/>
        </w:rPr>
        <w:t xml:space="preserve">as </w:t>
      </w:r>
      <w:r w:rsidRPr="00101B48">
        <w:rPr>
          <w:b/>
          <w:i/>
          <w:sz w:val="24"/>
          <w:szCs w:val="24"/>
        </w:rPr>
        <w:t>Land-Sea-Mask -&gt; Band</w:t>
      </w:r>
      <w:r w:rsidR="008542E4">
        <w:rPr>
          <w:b/>
          <w:i/>
          <w:sz w:val="24"/>
          <w:szCs w:val="24"/>
        </w:rPr>
        <w:t>:</w:t>
      </w:r>
      <w:r w:rsidRPr="00101B48">
        <w:rPr>
          <w:b/>
          <w:i/>
          <w:sz w:val="24"/>
          <w:szCs w:val="24"/>
        </w:rPr>
        <w:t xml:space="preserve"> 1 -&gt; Brightness</w:t>
      </w:r>
      <w:r>
        <w:rPr>
          <w:b/>
          <w:sz w:val="24"/>
          <w:szCs w:val="24"/>
        </w:rPr>
        <w:t xml:space="preserve">.  </w:t>
      </w:r>
      <w:r w:rsidRPr="00101B48">
        <w:rPr>
          <w:sz w:val="24"/>
          <w:szCs w:val="24"/>
        </w:rPr>
        <w:t>Click</w:t>
      </w:r>
      <w:r>
        <w:rPr>
          <w:b/>
          <w:sz w:val="24"/>
          <w:szCs w:val="24"/>
        </w:rPr>
        <w:t xml:space="preserve"> OK </w:t>
      </w:r>
      <w:r w:rsidR="00922C38">
        <w:rPr>
          <w:sz w:val="24"/>
          <w:szCs w:val="24"/>
        </w:rPr>
        <w:t xml:space="preserve">to display </w:t>
      </w:r>
      <w:r>
        <w:rPr>
          <w:sz w:val="24"/>
          <w:szCs w:val="24"/>
        </w:rPr>
        <w:t xml:space="preserve">the </w:t>
      </w:r>
      <w:r w:rsidR="00922C38">
        <w:rPr>
          <w:sz w:val="24"/>
          <w:szCs w:val="24"/>
        </w:rPr>
        <w:t>Land/S</w:t>
      </w:r>
      <w:r>
        <w:rPr>
          <w:sz w:val="24"/>
          <w:szCs w:val="24"/>
        </w:rPr>
        <w:t xml:space="preserve">ea </w:t>
      </w:r>
      <w:r w:rsidR="00922C38">
        <w:rPr>
          <w:sz w:val="24"/>
          <w:szCs w:val="24"/>
        </w:rPr>
        <w:t xml:space="preserve">Mask image </w:t>
      </w:r>
      <w:r>
        <w:rPr>
          <w:sz w:val="24"/>
          <w:szCs w:val="24"/>
        </w:rPr>
        <w:t xml:space="preserve">in the </w:t>
      </w:r>
      <w:r w:rsidRPr="00AB4D2F">
        <w:rPr>
          <w:b/>
          <w:sz w:val="24"/>
          <w:szCs w:val="24"/>
        </w:rPr>
        <w:t>Main Display</w:t>
      </w:r>
      <w:r>
        <w:rPr>
          <w:sz w:val="24"/>
          <w:szCs w:val="24"/>
        </w:rPr>
        <w:t>.</w:t>
      </w:r>
      <w:r>
        <w:rPr>
          <w:b/>
          <w:sz w:val="24"/>
          <w:szCs w:val="24"/>
        </w:rPr>
        <w:br/>
      </w:r>
    </w:p>
    <w:p w:rsidR="000F2DD4" w:rsidRDefault="000F2DD4">
      <w:pPr>
        <w:rPr>
          <w:ins w:id="119" w:author="Administrator" w:date="2015-10-02T17:30:00Z"/>
          <w:sz w:val="24"/>
          <w:szCs w:val="24"/>
        </w:rPr>
      </w:pPr>
      <w:ins w:id="120" w:author="Administrator" w:date="2015-10-02T17:30:00Z">
        <w:r>
          <w:rPr>
            <w:sz w:val="24"/>
            <w:szCs w:val="24"/>
          </w:rPr>
          <w:br w:type="page"/>
        </w:r>
      </w:ins>
    </w:p>
    <w:p w:rsidR="009F3B5D" w:rsidRPr="00AA0770" w:rsidRDefault="009F3B5D" w:rsidP="009F3B5D">
      <w:pPr>
        <w:numPr>
          <w:ilvl w:val="0"/>
          <w:numId w:val="10"/>
        </w:numPr>
        <w:rPr>
          <w:sz w:val="24"/>
          <w:szCs w:val="24"/>
        </w:rPr>
      </w:pPr>
      <w:r>
        <w:rPr>
          <w:sz w:val="24"/>
          <w:szCs w:val="24"/>
        </w:rPr>
        <w:lastRenderedPageBreak/>
        <w:t xml:space="preserve">Change the color bar for the SST display and add some transparency to the </w:t>
      </w:r>
      <w:r w:rsidRPr="00AA0770">
        <w:rPr>
          <w:sz w:val="24"/>
          <w:szCs w:val="24"/>
        </w:rPr>
        <w:t>color enhancement</w:t>
      </w:r>
      <w:r>
        <w:rPr>
          <w:sz w:val="24"/>
          <w:szCs w:val="24"/>
        </w:rPr>
        <w:t>.</w:t>
      </w:r>
    </w:p>
    <w:p w:rsidR="009F3B5D" w:rsidRDefault="009F3B5D" w:rsidP="009F3B5D">
      <w:pPr>
        <w:rPr>
          <w:sz w:val="24"/>
          <w:szCs w:val="24"/>
        </w:rPr>
      </w:pPr>
    </w:p>
    <w:p w:rsidR="009F3B5D" w:rsidRPr="00720FE1" w:rsidRDefault="009F3B5D" w:rsidP="009F3B5D">
      <w:pPr>
        <w:numPr>
          <w:ilvl w:val="1"/>
          <w:numId w:val="10"/>
        </w:numPr>
        <w:rPr>
          <w:sz w:val="24"/>
          <w:szCs w:val="24"/>
        </w:rPr>
      </w:pPr>
      <w:r>
        <w:rPr>
          <w:sz w:val="24"/>
          <w:szCs w:val="24"/>
        </w:rPr>
        <w:t xml:space="preserve">From the </w:t>
      </w:r>
      <w:r w:rsidRPr="00D91698">
        <w:rPr>
          <w:b/>
          <w:sz w:val="24"/>
          <w:szCs w:val="24"/>
        </w:rPr>
        <w:t>Legend</w:t>
      </w:r>
      <w:r>
        <w:rPr>
          <w:sz w:val="24"/>
          <w:szCs w:val="24"/>
        </w:rPr>
        <w:t xml:space="preserve">, </w:t>
      </w:r>
      <w:r w:rsidR="00175180">
        <w:rPr>
          <w:i/>
          <w:sz w:val="24"/>
          <w:szCs w:val="24"/>
        </w:rPr>
        <w:t>R</w:t>
      </w:r>
      <w:r w:rsidR="00175180" w:rsidRPr="00720FE1">
        <w:rPr>
          <w:i/>
          <w:sz w:val="24"/>
          <w:szCs w:val="24"/>
        </w:rPr>
        <w:t>igh</w:t>
      </w:r>
      <w:r w:rsidR="00175180">
        <w:rPr>
          <w:i/>
          <w:sz w:val="24"/>
          <w:szCs w:val="24"/>
        </w:rPr>
        <w:t>t Click</w:t>
      </w:r>
      <w:r w:rsidR="00175180">
        <w:rPr>
          <w:sz w:val="24"/>
          <w:szCs w:val="24"/>
        </w:rPr>
        <w:t xml:space="preserve"> </w:t>
      </w:r>
      <w:r>
        <w:rPr>
          <w:sz w:val="24"/>
          <w:szCs w:val="24"/>
        </w:rPr>
        <w:t xml:space="preserve">on the </w:t>
      </w:r>
      <w:r w:rsidRPr="004217FC">
        <w:rPr>
          <w:sz w:val="24"/>
          <w:szCs w:val="24"/>
        </w:rPr>
        <w:t>color bar</w:t>
      </w:r>
      <w:r>
        <w:rPr>
          <w:sz w:val="24"/>
          <w:szCs w:val="24"/>
        </w:rPr>
        <w:t xml:space="preserve"> of the </w:t>
      </w:r>
      <w:r w:rsidRPr="00AA0770">
        <w:rPr>
          <w:b/>
          <w:sz w:val="24"/>
          <w:szCs w:val="24"/>
        </w:rPr>
        <w:t>SST</w:t>
      </w:r>
      <w:r w:rsidR="004217FC">
        <w:rPr>
          <w:b/>
          <w:sz w:val="24"/>
          <w:szCs w:val="24"/>
        </w:rPr>
        <w:t xml:space="preserve"> - </w:t>
      </w:r>
      <w:r w:rsidRPr="00AA0770">
        <w:rPr>
          <w:b/>
          <w:sz w:val="24"/>
          <w:szCs w:val="24"/>
        </w:rPr>
        <w:t>Image Display</w:t>
      </w:r>
      <w:r>
        <w:rPr>
          <w:sz w:val="24"/>
          <w:szCs w:val="24"/>
        </w:rPr>
        <w:t xml:space="preserve"> and select </w:t>
      </w:r>
      <w:r w:rsidR="00EC3518">
        <w:rPr>
          <w:sz w:val="24"/>
          <w:szCs w:val="24"/>
        </w:rPr>
        <w:br/>
      </w:r>
      <w:r w:rsidRPr="00720FE1">
        <w:rPr>
          <w:b/>
          <w:i/>
          <w:sz w:val="24"/>
          <w:szCs w:val="24"/>
        </w:rPr>
        <w:t xml:space="preserve">System -&gt; Temperature </w:t>
      </w:r>
      <w:r>
        <w:rPr>
          <w:sz w:val="24"/>
          <w:szCs w:val="24"/>
        </w:rPr>
        <w:t xml:space="preserve">to change the color table.  </w:t>
      </w:r>
      <w:r>
        <w:rPr>
          <w:sz w:val="24"/>
          <w:szCs w:val="24"/>
        </w:rPr>
        <w:br/>
      </w:r>
    </w:p>
    <w:p w:rsidR="009F3B5D" w:rsidRPr="00BC421B" w:rsidRDefault="00662552" w:rsidP="009F3B5D">
      <w:pPr>
        <w:numPr>
          <w:ilvl w:val="1"/>
          <w:numId w:val="10"/>
        </w:numPr>
        <w:rPr>
          <w:sz w:val="24"/>
          <w:szCs w:val="24"/>
        </w:rPr>
      </w:pPr>
      <w:r>
        <w:rPr>
          <w:i/>
          <w:sz w:val="24"/>
          <w:szCs w:val="24"/>
        </w:rPr>
        <w:t>Righ</w:t>
      </w:r>
      <w:r w:rsidR="00417150">
        <w:rPr>
          <w:i/>
          <w:sz w:val="24"/>
          <w:szCs w:val="24"/>
        </w:rPr>
        <w:t xml:space="preserve">t </w:t>
      </w:r>
      <w:r w:rsidR="00175180">
        <w:rPr>
          <w:i/>
          <w:sz w:val="24"/>
          <w:szCs w:val="24"/>
        </w:rPr>
        <w:t>Click</w:t>
      </w:r>
      <w:r w:rsidR="00175180">
        <w:rPr>
          <w:sz w:val="24"/>
          <w:szCs w:val="24"/>
        </w:rPr>
        <w:t xml:space="preserve"> </w:t>
      </w:r>
      <w:r w:rsidR="009F3B5D">
        <w:rPr>
          <w:sz w:val="24"/>
          <w:szCs w:val="24"/>
        </w:rPr>
        <w:t xml:space="preserve">on the color bar again and select </w:t>
      </w:r>
      <w:r w:rsidR="009F3B5D" w:rsidRPr="00CB5092">
        <w:rPr>
          <w:b/>
          <w:i/>
          <w:iCs/>
          <w:sz w:val="24"/>
          <w:szCs w:val="24"/>
          <w:rPrChange w:id="121" w:author="Robert Carp" w:date="2015-03-27T14:44:00Z">
            <w:rPr>
              <w:b/>
              <w:sz w:val="24"/>
              <w:szCs w:val="24"/>
            </w:rPr>
          </w:rPrChange>
        </w:rPr>
        <w:t>Edit Color Table</w:t>
      </w:r>
      <w:r w:rsidR="009F3B5D" w:rsidRPr="009038CC">
        <w:rPr>
          <w:sz w:val="24"/>
          <w:szCs w:val="24"/>
        </w:rPr>
        <w:t>.</w:t>
      </w:r>
      <w:r w:rsidR="009F3B5D">
        <w:rPr>
          <w:b/>
          <w:sz w:val="24"/>
          <w:szCs w:val="24"/>
        </w:rPr>
        <w:br/>
      </w:r>
    </w:p>
    <w:p w:rsidR="009F3B5D" w:rsidRPr="00720FE1" w:rsidRDefault="002B50C0" w:rsidP="009F3B5D">
      <w:pPr>
        <w:numPr>
          <w:ilvl w:val="1"/>
          <w:numId w:val="10"/>
        </w:numPr>
        <w:rPr>
          <w:sz w:val="24"/>
          <w:szCs w:val="24"/>
        </w:rPr>
      </w:pPr>
      <w:del w:id="122" w:author="Robert Carp" w:date="2015-03-27T14:49:00Z">
        <w:r w:rsidDel="00CB5092">
          <w:rPr>
            <w:noProof/>
          </w:rPr>
          <w:drawing>
            <wp:anchor distT="0" distB="0" distL="114300" distR="114300" simplePos="0" relativeHeight="251657216" behindDoc="1" locked="0" layoutInCell="1" allowOverlap="0" wp14:anchorId="5E29E844" wp14:editId="08C071DE">
              <wp:simplePos x="0" y="0"/>
              <wp:positionH relativeFrom="column">
                <wp:posOffset>-177165</wp:posOffset>
              </wp:positionH>
              <wp:positionV relativeFrom="paragraph">
                <wp:posOffset>1715770</wp:posOffset>
              </wp:positionV>
              <wp:extent cx="3429000" cy="3345180"/>
              <wp:effectExtent l="0" t="0" r="0" b="7620"/>
              <wp:wrapTight wrapText="bothSides">
                <wp:wrapPolygon edited="0">
                  <wp:start x="0" y="0"/>
                  <wp:lineTo x="0" y="21526"/>
                  <wp:lineTo x="21480" y="21526"/>
                  <wp:lineTo x="21480" y="0"/>
                  <wp:lineTo x="0" y="0"/>
                </wp:wrapPolygon>
              </wp:wrapTight>
              <wp:docPr id="4" name="Picture 39" descr="Description: color-tab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color-tabl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3345180"/>
                      </a:xfrm>
                      <a:prstGeom prst="rect">
                        <a:avLst/>
                      </a:prstGeom>
                      <a:noFill/>
                    </pic:spPr>
                  </pic:pic>
                </a:graphicData>
              </a:graphic>
              <wp14:sizeRelH relativeFrom="page">
                <wp14:pctWidth>0</wp14:pctWidth>
              </wp14:sizeRelH>
              <wp14:sizeRelV relativeFrom="page">
                <wp14:pctHeight>0</wp14:pctHeight>
              </wp14:sizeRelV>
            </wp:anchor>
          </w:drawing>
        </w:r>
      </w:del>
      <w:r w:rsidR="00662552">
        <w:rPr>
          <w:i/>
          <w:sz w:val="24"/>
          <w:szCs w:val="24"/>
        </w:rPr>
        <w:t>Righ</w:t>
      </w:r>
      <w:r w:rsidR="00417150">
        <w:rPr>
          <w:i/>
          <w:sz w:val="24"/>
          <w:szCs w:val="24"/>
        </w:rPr>
        <w:t xml:space="preserve">t </w:t>
      </w:r>
      <w:r w:rsidR="00175180">
        <w:rPr>
          <w:i/>
          <w:sz w:val="24"/>
          <w:szCs w:val="24"/>
        </w:rPr>
        <w:t>Click</w:t>
      </w:r>
      <w:r w:rsidR="00175180">
        <w:rPr>
          <w:b/>
          <w:sz w:val="24"/>
          <w:szCs w:val="24"/>
        </w:rPr>
        <w:t xml:space="preserve"> </w:t>
      </w:r>
      <w:r w:rsidR="009F3B5D" w:rsidRPr="00BC421B">
        <w:rPr>
          <w:sz w:val="24"/>
          <w:szCs w:val="24"/>
        </w:rPr>
        <w:t xml:space="preserve">above the color </w:t>
      </w:r>
      <w:r w:rsidR="009F3B5D" w:rsidRPr="008E4AEA">
        <w:rPr>
          <w:sz w:val="24"/>
          <w:szCs w:val="24"/>
        </w:rPr>
        <w:t>bar, select</w:t>
      </w:r>
      <w:r w:rsidR="009F3B5D">
        <w:rPr>
          <w:b/>
          <w:sz w:val="24"/>
          <w:szCs w:val="24"/>
        </w:rPr>
        <w:t xml:space="preserve"> </w:t>
      </w:r>
      <w:r w:rsidR="009F3B5D" w:rsidRPr="002F0012">
        <w:rPr>
          <w:b/>
          <w:i/>
          <w:sz w:val="24"/>
          <w:szCs w:val="24"/>
        </w:rPr>
        <w:t>Add Breakpoint -&gt; At Data Point</w:t>
      </w:r>
      <w:r w:rsidR="009F3B5D">
        <w:rPr>
          <w:b/>
          <w:sz w:val="24"/>
          <w:szCs w:val="24"/>
        </w:rPr>
        <w:t>.</w:t>
      </w:r>
      <w:r w:rsidR="009F3B5D">
        <w:rPr>
          <w:sz w:val="24"/>
          <w:szCs w:val="24"/>
        </w:rPr>
        <w:t xml:space="preserve">  Enter a value of </w:t>
      </w:r>
      <w:r w:rsidR="009F3B5D" w:rsidRPr="00CB5092">
        <w:rPr>
          <w:bCs/>
          <w:i/>
          <w:iCs/>
          <w:sz w:val="24"/>
          <w:szCs w:val="24"/>
          <w:rPrChange w:id="123" w:author="Robert Carp" w:date="2015-03-27T14:45:00Z">
            <w:rPr>
              <w:b/>
              <w:sz w:val="24"/>
              <w:szCs w:val="24"/>
            </w:rPr>
          </w:rPrChange>
        </w:rPr>
        <w:t>2</w:t>
      </w:r>
      <w:r w:rsidR="009F3B5D">
        <w:rPr>
          <w:sz w:val="24"/>
          <w:szCs w:val="24"/>
        </w:rPr>
        <w:t xml:space="preserve"> and click </w:t>
      </w:r>
      <w:r w:rsidR="009F3B5D" w:rsidRPr="00720FE1">
        <w:rPr>
          <w:b/>
          <w:sz w:val="24"/>
          <w:szCs w:val="24"/>
        </w:rPr>
        <w:t>OK</w:t>
      </w:r>
      <w:r w:rsidR="009F3B5D">
        <w:rPr>
          <w:sz w:val="24"/>
          <w:szCs w:val="24"/>
        </w:rPr>
        <w:t xml:space="preserve"> (as seen in figure to the lower-left).</w:t>
      </w:r>
      <w:r w:rsidR="009F3B5D">
        <w:rPr>
          <w:b/>
          <w:sz w:val="24"/>
          <w:szCs w:val="24"/>
        </w:rPr>
        <w:br/>
      </w:r>
    </w:p>
    <w:p w:rsidR="009F3B5D" w:rsidRPr="00BC421B" w:rsidRDefault="009F3B5D" w:rsidP="009F3B5D">
      <w:pPr>
        <w:numPr>
          <w:ilvl w:val="1"/>
          <w:numId w:val="10"/>
        </w:numPr>
        <w:rPr>
          <w:sz w:val="24"/>
          <w:szCs w:val="24"/>
        </w:rPr>
      </w:pPr>
      <w:r w:rsidRPr="00BC421B">
        <w:rPr>
          <w:sz w:val="24"/>
          <w:szCs w:val="24"/>
        </w:rPr>
        <w:t>From the</w:t>
      </w:r>
      <w:r>
        <w:rPr>
          <w:b/>
          <w:sz w:val="24"/>
          <w:szCs w:val="24"/>
        </w:rPr>
        <w:t xml:space="preserve"> Transparency </w:t>
      </w:r>
      <w:r w:rsidRPr="00BC421B">
        <w:rPr>
          <w:sz w:val="24"/>
          <w:szCs w:val="24"/>
        </w:rPr>
        <w:t>drop down box, select a value of</w:t>
      </w:r>
      <w:r>
        <w:rPr>
          <w:b/>
          <w:sz w:val="24"/>
          <w:szCs w:val="24"/>
        </w:rPr>
        <w:t xml:space="preserve"> </w:t>
      </w:r>
      <w:r w:rsidRPr="00CB5092">
        <w:rPr>
          <w:bCs/>
          <w:i/>
          <w:iCs/>
          <w:sz w:val="24"/>
          <w:szCs w:val="24"/>
          <w:rPrChange w:id="124" w:author="Robert Carp" w:date="2015-03-27T14:47:00Z">
            <w:rPr>
              <w:b/>
              <w:sz w:val="24"/>
              <w:szCs w:val="24"/>
            </w:rPr>
          </w:rPrChange>
        </w:rPr>
        <w:t>100%</w:t>
      </w:r>
      <w:r w:rsidRPr="00E57AF7">
        <w:rPr>
          <w:sz w:val="24"/>
          <w:szCs w:val="24"/>
        </w:rPr>
        <w:t>.</w:t>
      </w:r>
      <w:r>
        <w:rPr>
          <w:b/>
          <w:sz w:val="24"/>
          <w:szCs w:val="24"/>
        </w:rPr>
        <w:br/>
      </w:r>
    </w:p>
    <w:p w:rsidR="009F3B5D" w:rsidRPr="00BC421B" w:rsidRDefault="00662552" w:rsidP="009F3B5D">
      <w:pPr>
        <w:numPr>
          <w:ilvl w:val="1"/>
          <w:numId w:val="10"/>
        </w:numPr>
        <w:rPr>
          <w:sz w:val="24"/>
          <w:szCs w:val="24"/>
        </w:rPr>
      </w:pPr>
      <w:r w:rsidRPr="00662552">
        <w:rPr>
          <w:i/>
          <w:sz w:val="24"/>
          <w:szCs w:val="24"/>
        </w:rPr>
        <w:t>Righ</w:t>
      </w:r>
      <w:r w:rsidR="00417150">
        <w:rPr>
          <w:i/>
          <w:sz w:val="24"/>
          <w:szCs w:val="24"/>
        </w:rPr>
        <w:t xml:space="preserve">t </w:t>
      </w:r>
      <w:r w:rsidR="00175180">
        <w:rPr>
          <w:i/>
          <w:sz w:val="24"/>
          <w:szCs w:val="24"/>
        </w:rPr>
        <w:t>Click</w:t>
      </w:r>
      <w:r w:rsidR="00175180">
        <w:rPr>
          <w:b/>
          <w:sz w:val="24"/>
          <w:szCs w:val="24"/>
        </w:rPr>
        <w:t xml:space="preserve"> </w:t>
      </w:r>
      <w:r w:rsidR="009F3B5D" w:rsidRPr="00BC421B">
        <w:rPr>
          <w:sz w:val="24"/>
          <w:szCs w:val="24"/>
        </w:rPr>
        <w:t xml:space="preserve">on the breakpoint you just created, select </w:t>
      </w:r>
      <w:r w:rsidR="009F3B5D" w:rsidRPr="00FB59AD">
        <w:rPr>
          <w:b/>
          <w:i/>
          <w:sz w:val="24"/>
          <w:szCs w:val="24"/>
        </w:rPr>
        <w:t xml:space="preserve">Edit Colors -&gt; </w:t>
      </w:r>
      <w:proofErr w:type="gramStart"/>
      <w:r w:rsidR="009F3B5D" w:rsidRPr="00FB59AD">
        <w:rPr>
          <w:b/>
          <w:i/>
          <w:sz w:val="24"/>
          <w:szCs w:val="24"/>
        </w:rPr>
        <w:t>Transparency</w:t>
      </w:r>
      <w:r w:rsidR="00FB59AD">
        <w:rPr>
          <w:b/>
          <w:i/>
          <w:sz w:val="24"/>
          <w:szCs w:val="24"/>
        </w:rPr>
        <w:t>(</w:t>
      </w:r>
      <w:proofErr w:type="gramEnd"/>
      <w:r w:rsidR="00FB59AD">
        <w:rPr>
          <w:b/>
          <w:i/>
          <w:sz w:val="24"/>
          <w:szCs w:val="24"/>
        </w:rPr>
        <w:t>100%)</w:t>
      </w:r>
      <w:r w:rsidR="009F3B5D" w:rsidRPr="00FB59AD">
        <w:rPr>
          <w:b/>
          <w:i/>
          <w:sz w:val="24"/>
          <w:szCs w:val="24"/>
        </w:rPr>
        <w:t xml:space="preserve"> -&gt; Left</w:t>
      </w:r>
      <w:r w:rsidR="009F3B5D">
        <w:rPr>
          <w:b/>
          <w:sz w:val="24"/>
          <w:szCs w:val="24"/>
        </w:rPr>
        <w:br/>
      </w:r>
      <w:r w:rsidR="009F3B5D" w:rsidRPr="00BC421B">
        <w:rPr>
          <w:sz w:val="24"/>
          <w:szCs w:val="24"/>
        </w:rPr>
        <w:t>This sets</w:t>
      </w:r>
      <w:r w:rsidR="009F3B5D">
        <w:rPr>
          <w:sz w:val="24"/>
          <w:szCs w:val="24"/>
        </w:rPr>
        <w:t xml:space="preserve"> </w:t>
      </w:r>
      <w:r w:rsidR="009F3B5D" w:rsidRPr="00BC421B">
        <w:rPr>
          <w:sz w:val="24"/>
          <w:szCs w:val="24"/>
        </w:rPr>
        <w:t>transparency to 100% for al</w:t>
      </w:r>
      <w:r w:rsidR="009F3B5D">
        <w:rPr>
          <w:sz w:val="24"/>
          <w:szCs w:val="24"/>
        </w:rPr>
        <w:t>l brightness values less than 2 (as seen in figure to the lower-right).</w:t>
      </w:r>
      <w:r w:rsidR="009F3B5D">
        <w:rPr>
          <w:b/>
          <w:sz w:val="24"/>
          <w:szCs w:val="24"/>
        </w:rPr>
        <w:br/>
      </w:r>
    </w:p>
    <w:p w:rsidR="009F3B5D" w:rsidRDefault="009F3B5D" w:rsidP="009F3B5D">
      <w:pPr>
        <w:numPr>
          <w:ilvl w:val="1"/>
          <w:numId w:val="10"/>
        </w:numPr>
        <w:rPr>
          <w:b/>
          <w:sz w:val="24"/>
          <w:szCs w:val="24"/>
        </w:rPr>
      </w:pPr>
      <w:r w:rsidRPr="00BC421B">
        <w:rPr>
          <w:sz w:val="24"/>
          <w:szCs w:val="24"/>
        </w:rPr>
        <w:t>Click</w:t>
      </w:r>
      <w:r>
        <w:rPr>
          <w:b/>
          <w:sz w:val="24"/>
          <w:szCs w:val="24"/>
        </w:rPr>
        <w:t xml:space="preserve"> OK</w:t>
      </w:r>
      <w:r w:rsidR="004217FC">
        <w:rPr>
          <w:sz w:val="24"/>
          <w:szCs w:val="24"/>
        </w:rPr>
        <w:t xml:space="preserve"> to close the </w:t>
      </w:r>
      <w:r w:rsidR="004217FC">
        <w:rPr>
          <w:b/>
          <w:sz w:val="24"/>
          <w:szCs w:val="24"/>
        </w:rPr>
        <w:t>Color Table Editor</w:t>
      </w:r>
      <w:r w:rsidRPr="009038CC">
        <w:rPr>
          <w:sz w:val="24"/>
          <w:szCs w:val="24"/>
        </w:rPr>
        <w:t>.</w:t>
      </w:r>
      <w:ins w:id="125" w:author="Robert Carp" w:date="2015-03-27T14:49:00Z">
        <w:r w:rsidR="00CB5092">
          <w:rPr>
            <w:sz w:val="24"/>
            <w:szCs w:val="24"/>
          </w:rPr>
          <w:br/>
        </w:r>
      </w:ins>
    </w:p>
    <w:p w:rsidR="009F3B5D" w:rsidRPr="00D97AB7" w:rsidRDefault="002B50C0" w:rsidP="009F3B5D">
      <w:pPr>
        <w:rPr>
          <w:sz w:val="24"/>
          <w:szCs w:val="24"/>
        </w:rPr>
      </w:pPr>
      <w:del w:id="126" w:author="Robert Carp" w:date="2015-03-27T14:49:00Z">
        <w:r w:rsidDel="00CB5092">
          <w:rPr>
            <w:i/>
            <w:noProof/>
          </w:rPr>
          <w:lastRenderedPageBreak/>
          <w:drawing>
            <wp:anchor distT="0" distB="0" distL="114300" distR="114300" simplePos="0" relativeHeight="251658240" behindDoc="1" locked="0" layoutInCell="1" allowOverlap="0" wp14:anchorId="0D73E150" wp14:editId="31976513">
              <wp:simplePos x="0" y="0"/>
              <wp:positionH relativeFrom="column">
                <wp:posOffset>114300</wp:posOffset>
              </wp:positionH>
              <wp:positionV relativeFrom="paragraph">
                <wp:posOffset>138430</wp:posOffset>
              </wp:positionV>
              <wp:extent cx="3376930" cy="3287395"/>
              <wp:effectExtent l="0" t="0" r="0" b="8255"/>
              <wp:wrapTight wrapText="bothSides">
                <wp:wrapPolygon edited="0">
                  <wp:start x="0" y="0"/>
                  <wp:lineTo x="0" y="21529"/>
                  <wp:lineTo x="21446" y="21529"/>
                  <wp:lineTo x="21446" y="0"/>
                  <wp:lineTo x="0" y="0"/>
                </wp:wrapPolygon>
              </wp:wrapTight>
              <wp:docPr id="3" name="Picture 40" descr="Description: color-tab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color-tabl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6930" cy="3287395"/>
                      </a:xfrm>
                      <a:prstGeom prst="rect">
                        <a:avLst/>
                      </a:prstGeom>
                      <a:noFill/>
                    </pic:spPr>
                  </pic:pic>
                </a:graphicData>
              </a:graphic>
              <wp14:sizeRelH relativeFrom="page">
                <wp14:pctWidth>0</wp14:pctWidth>
              </wp14:sizeRelH>
              <wp14:sizeRelV relativeFrom="page">
                <wp14:pctHeight>0</wp14:pctHeight>
              </wp14:sizeRelV>
            </wp:anchor>
          </w:drawing>
        </w:r>
      </w:del>
      <w:ins w:id="127" w:author="Robert Carp" w:date="2015-03-27T14:49:00Z">
        <w:r w:rsidR="00CB5092">
          <w:rPr>
            <w:b/>
            <w:noProof/>
            <w:sz w:val="24"/>
            <w:szCs w:val="24"/>
          </w:rPr>
          <w:drawing>
            <wp:inline distT="0" distB="0" distL="0" distR="0">
              <wp:extent cx="6858000" cy="3220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TableEditor.jpg"/>
                      <pic:cNvPicPr/>
                    </pic:nvPicPr>
                    <pic:blipFill>
                      <a:blip r:embed="rId13">
                        <a:extLst>
                          <a:ext uri="{28A0092B-C50C-407E-A947-70E740481C1C}">
                            <a14:useLocalDpi xmlns:a14="http://schemas.microsoft.com/office/drawing/2010/main" val="0"/>
                          </a:ext>
                        </a:extLst>
                      </a:blip>
                      <a:stretch>
                        <a:fillRect/>
                      </a:stretch>
                    </pic:blipFill>
                    <pic:spPr>
                      <a:xfrm>
                        <a:off x="0" y="0"/>
                        <a:ext cx="6858000" cy="3220720"/>
                      </a:xfrm>
                      <a:prstGeom prst="rect">
                        <a:avLst/>
                      </a:prstGeom>
                    </pic:spPr>
                  </pic:pic>
                </a:graphicData>
              </a:graphic>
            </wp:inline>
          </w:drawing>
        </w:r>
      </w:ins>
      <w:r w:rsidR="00AC6A51">
        <w:rPr>
          <w:b/>
          <w:sz w:val="24"/>
          <w:szCs w:val="24"/>
        </w:rPr>
        <w:br/>
      </w:r>
    </w:p>
    <w:p w:rsidR="009F3B5D" w:rsidRDefault="009F3B5D" w:rsidP="009F3B5D">
      <w:pPr>
        <w:widowControl w:val="0"/>
        <w:numPr>
          <w:ilvl w:val="0"/>
          <w:numId w:val="10"/>
        </w:numPr>
        <w:suppressAutoHyphens/>
        <w:rPr>
          <w:sz w:val="24"/>
          <w:szCs w:val="24"/>
        </w:rPr>
      </w:pPr>
      <w:r>
        <w:rPr>
          <w:sz w:val="24"/>
          <w:szCs w:val="24"/>
        </w:rPr>
        <w:t xml:space="preserve">Create a display </w:t>
      </w:r>
      <w:r w:rsidR="00ED3120">
        <w:rPr>
          <w:sz w:val="24"/>
          <w:szCs w:val="24"/>
        </w:rPr>
        <w:t xml:space="preserve">of </w:t>
      </w:r>
      <w:r>
        <w:rPr>
          <w:sz w:val="24"/>
          <w:szCs w:val="24"/>
        </w:rPr>
        <w:t xml:space="preserve">the Water Vapor </w:t>
      </w:r>
      <w:r w:rsidR="00ED3120">
        <w:rPr>
          <w:sz w:val="24"/>
          <w:szCs w:val="24"/>
        </w:rPr>
        <w:t>data</w:t>
      </w:r>
      <w:r>
        <w:rPr>
          <w:sz w:val="24"/>
          <w:szCs w:val="24"/>
        </w:rPr>
        <w:t>.</w:t>
      </w:r>
      <w:r>
        <w:rPr>
          <w:sz w:val="24"/>
          <w:szCs w:val="24"/>
        </w:rPr>
        <w:br/>
      </w:r>
    </w:p>
    <w:p w:rsidR="009F3B5D" w:rsidRPr="00615D46" w:rsidDel="00CB5092" w:rsidRDefault="00CB5092" w:rsidP="009F3B5D">
      <w:pPr>
        <w:widowControl w:val="0"/>
        <w:numPr>
          <w:ilvl w:val="1"/>
          <w:numId w:val="10"/>
        </w:numPr>
        <w:suppressAutoHyphens/>
        <w:rPr>
          <w:del w:id="128" w:author="Robert Carp" w:date="2015-03-27T14:50:00Z"/>
          <w:sz w:val="24"/>
          <w:szCs w:val="24"/>
        </w:rPr>
      </w:pPr>
      <w:ins w:id="129" w:author="Robert Carp" w:date="2015-03-27T14:50:00Z">
        <w:r>
          <w:rPr>
            <w:sz w:val="24"/>
            <w:szCs w:val="24"/>
          </w:rPr>
          <w:t xml:space="preserve">Using the </w:t>
        </w:r>
        <w:r w:rsidRPr="00DC1E6F">
          <w:rPr>
            <w:b/>
            <w:i/>
            <w:sz w:val="24"/>
            <w:szCs w:val="24"/>
          </w:rPr>
          <w:t>Satellite</w:t>
        </w:r>
        <w:r>
          <w:rPr>
            <w:b/>
            <w:i/>
            <w:sz w:val="24"/>
            <w:szCs w:val="24"/>
          </w:rPr>
          <w:t xml:space="preserve"> -&gt;</w:t>
        </w:r>
        <w:r>
          <w:rPr>
            <w:sz w:val="24"/>
            <w:szCs w:val="24"/>
          </w:rPr>
          <w:t xml:space="preserve"> </w:t>
        </w:r>
        <w:r>
          <w:rPr>
            <w:b/>
            <w:i/>
            <w:sz w:val="24"/>
            <w:szCs w:val="24"/>
          </w:rPr>
          <w:t>I</w:t>
        </w:r>
        <w:r w:rsidRPr="00DC1E6F">
          <w:rPr>
            <w:b/>
            <w:i/>
            <w:sz w:val="24"/>
            <w:szCs w:val="24"/>
          </w:rPr>
          <w:t>magery</w:t>
        </w:r>
        <w:r>
          <w:rPr>
            <w:sz w:val="24"/>
            <w:szCs w:val="24"/>
          </w:rPr>
          <w:t xml:space="preserve"> chooser in the </w:t>
        </w:r>
        <w:r>
          <w:rPr>
            <w:b/>
            <w:bCs/>
            <w:i/>
            <w:iCs/>
            <w:sz w:val="24"/>
            <w:szCs w:val="24"/>
          </w:rPr>
          <w:t>Data Sources</w:t>
        </w:r>
        <w:r>
          <w:rPr>
            <w:sz w:val="24"/>
            <w:szCs w:val="24"/>
          </w:rPr>
          <w:t xml:space="preserve"> tab of the </w:t>
        </w:r>
        <w:r>
          <w:rPr>
            <w:b/>
            <w:bCs/>
            <w:sz w:val="24"/>
            <w:szCs w:val="24"/>
          </w:rPr>
          <w:t>Data Explorer</w:t>
        </w:r>
        <w:r>
          <w:rPr>
            <w:sz w:val="24"/>
            <w:szCs w:val="24"/>
          </w:rPr>
          <w:t xml:space="preserve">, select </w:t>
        </w:r>
      </w:ins>
      <w:del w:id="130" w:author="Robert Carp" w:date="2015-03-27T14:50:00Z">
        <w:r w:rsidR="009F3B5D" w:rsidDel="00CB5092">
          <w:rPr>
            <w:sz w:val="24"/>
            <w:szCs w:val="24"/>
          </w:rPr>
          <w:delText xml:space="preserve">From the </w:delText>
        </w:r>
        <w:r w:rsidR="009F3B5D" w:rsidRPr="00FB59AD" w:rsidDel="00CB5092">
          <w:rPr>
            <w:b/>
            <w:i/>
            <w:sz w:val="24"/>
            <w:szCs w:val="24"/>
          </w:rPr>
          <w:delText>Data Source</w:delText>
        </w:r>
        <w:r w:rsidR="00FB59AD" w:rsidDel="00CB5092">
          <w:rPr>
            <w:b/>
            <w:i/>
            <w:sz w:val="24"/>
            <w:szCs w:val="24"/>
          </w:rPr>
          <w:delText>s</w:delText>
        </w:r>
        <w:r w:rsidR="009F3B5D" w:rsidDel="00CB5092">
          <w:rPr>
            <w:b/>
            <w:sz w:val="24"/>
            <w:szCs w:val="24"/>
          </w:rPr>
          <w:delText xml:space="preserve"> </w:delText>
        </w:r>
        <w:r w:rsidR="009F3B5D" w:rsidRPr="0013252D" w:rsidDel="00CB5092">
          <w:rPr>
            <w:sz w:val="24"/>
            <w:szCs w:val="24"/>
          </w:rPr>
          <w:delText>tab of the</w:delText>
        </w:r>
        <w:r w:rsidR="009F3B5D" w:rsidDel="00CB5092">
          <w:rPr>
            <w:b/>
            <w:sz w:val="24"/>
            <w:szCs w:val="24"/>
          </w:rPr>
          <w:delText xml:space="preserve"> </w:delText>
        </w:r>
        <w:r w:rsidR="009F3B5D" w:rsidRPr="00FB59AD" w:rsidDel="00CB5092">
          <w:rPr>
            <w:b/>
            <w:sz w:val="24"/>
            <w:szCs w:val="24"/>
          </w:rPr>
          <w:delText>Data Explorer</w:delText>
        </w:r>
        <w:r w:rsidR="009F3B5D" w:rsidRPr="00FB59AD" w:rsidDel="00CB5092">
          <w:rPr>
            <w:sz w:val="24"/>
            <w:szCs w:val="24"/>
          </w:rPr>
          <w:delText>,</w:delText>
        </w:r>
        <w:r w:rsidR="009F3B5D" w:rsidDel="00CB5092">
          <w:rPr>
            <w:b/>
            <w:sz w:val="24"/>
            <w:szCs w:val="24"/>
          </w:rPr>
          <w:delText xml:space="preserve"> </w:delText>
        </w:r>
        <w:r w:rsidR="009F3B5D" w:rsidDel="00CB5092">
          <w:rPr>
            <w:sz w:val="24"/>
            <w:szCs w:val="24"/>
          </w:rPr>
          <w:delText xml:space="preserve">open the </w:delText>
        </w:r>
        <w:r w:rsidR="009F3B5D" w:rsidRPr="00DC1E6F" w:rsidDel="00CB5092">
          <w:rPr>
            <w:b/>
            <w:i/>
            <w:sz w:val="24"/>
            <w:szCs w:val="24"/>
          </w:rPr>
          <w:delText>Satellite</w:delText>
        </w:r>
        <w:r w:rsidR="009F3B5D" w:rsidDel="00CB5092">
          <w:rPr>
            <w:sz w:val="24"/>
            <w:szCs w:val="24"/>
          </w:rPr>
          <w:delText xml:space="preserve"> tree and select </w:delText>
        </w:r>
        <w:r w:rsidR="009F3B5D" w:rsidRPr="00DC1E6F" w:rsidDel="00CB5092">
          <w:rPr>
            <w:b/>
            <w:i/>
            <w:sz w:val="24"/>
            <w:szCs w:val="24"/>
          </w:rPr>
          <w:delText>Imagery</w:delText>
        </w:r>
        <w:r w:rsidR="009F3B5D" w:rsidRPr="009038CC" w:rsidDel="00CB5092">
          <w:rPr>
            <w:sz w:val="24"/>
            <w:szCs w:val="24"/>
          </w:rPr>
          <w:delText>.</w:delText>
        </w:r>
        <w:r w:rsidR="009F3B5D" w:rsidDel="00CB5092">
          <w:rPr>
            <w:b/>
            <w:sz w:val="24"/>
            <w:szCs w:val="24"/>
          </w:rPr>
          <w:br/>
        </w:r>
      </w:del>
    </w:p>
    <w:p w:rsidR="00ED3120" w:rsidDel="00CB5092" w:rsidRDefault="00ED3120" w:rsidP="00662552">
      <w:pPr>
        <w:widowControl w:val="0"/>
        <w:numPr>
          <w:ilvl w:val="1"/>
          <w:numId w:val="10"/>
        </w:numPr>
        <w:suppressAutoHyphens/>
        <w:rPr>
          <w:del w:id="131" w:author="Robert Carp" w:date="2015-03-27T14:50:00Z"/>
          <w:sz w:val="24"/>
          <w:szCs w:val="24"/>
        </w:rPr>
      </w:pPr>
      <w:del w:id="132" w:author="Robert Carp" w:date="2015-03-27T14:50:00Z">
        <w:r w:rsidDel="00CB5092">
          <w:rPr>
            <w:sz w:val="24"/>
            <w:szCs w:val="24"/>
          </w:rPr>
          <w:delText xml:space="preserve">Select </w:delText>
        </w:r>
        <w:r w:rsidDel="00CB5092">
          <w:rPr>
            <w:b/>
            <w:sz w:val="24"/>
            <w:szCs w:val="24"/>
          </w:rPr>
          <w:delText>&lt;LOCAL-DATA&gt;</w:delText>
        </w:r>
        <w:r w:rsidDel="00CB5092">
          <w:rPr>
            <w:sz w:val="24"/>
            <w:szCs w:val="24"/>
          </w:rPr>
          <w:delText xml:space="preserve"> as the</w:delText>
        </w:r>
        <w:r w:rsidRPr="003F0DAB" w:rsidDel="00CB5092">
          <w:rPr>
            <w:sz w:val="24"/>
            <w:szCs w:val="24"/>
          </w:rPr>
          <w:delText xml:space="preserve"> </w:delText>
        </w:r>
        <w:r w:rsidRPr="003F0DAB" w:rsidDel="00CB5092">
          <w:rPr>
            <w:b/>
            <w:sz w:val="24"/>
            <w:szCs w:val="24"/>
          </w:rPr>
          <w:delText>Server</w:delText>
        </w:r>
        <w:r w:rsidDel="00CB5092">
          <w:rPr>
            <w:sz w:val="24"/>
            <w:szCs w:val="24"/>
          </w:rPr>
          <w:delText>.</w:delText>
        </w:r>
        <w:r w:rsidDel="00CB5092">
          <w:rPr>
            <w:sz w:val="24"/>
            <w:szCs w:val="24"/>
          </w:rPr>
          <w:br/>
        </w:r>
      </w:del>
    </w:p>
    <w:p w:rsidR="009F3B5D" w:rsidRPr="003F0DAB" w:rsidDel="00CB5092" w:rsidRDefault="00ED3120" w:rsidP="00662552">
      <w:pPr>
        <w:widowControl w:val="0"/>
        <w:numPr>
          <w:ilvl w:val="1"/>
          <w:numId w:val="10"/>
        </w:numPr>
        <w:suppressAutoHyphens/>
        <w:rPr>
          <w:del w:id="133" w:author="Robert Carp" w:date="2015-03-27T14:50:00Z"/>
          <w:sz w:val="24"/>
          <w:szCs w:val="24"/>
        </w:rPr>
      </w:pPr>
      <w:del w:id="134" w:author="Robert Carp" w:date="2015-03-27T14:50:00Z">
        <w:r w:rsidDel="00CB5092">
          <w:rPr>
            <w:sz w:val="24"/>
            <w:szCs w:val="24"/>
          </w:rPr>
          <w:delText xml:space="preserve">Select </w:delText>
        </w:r>
        <w:r w:rsidRPr="00ED3EAD" w:rsidDel="00CB5092">
          <w:rPr>
            <w:b/>
            <w:sz w:val="24"/>
            <w:szCs w:val="24"/>
          </w:rPr>
          <w:delText>GLOBAL</w:delText>
        </w:r>
        <w:r w:rsidDel="00CB5092">
          <w:rPr>
            <w:sz w:val="24"/>
            <w:szCs w:val="24"/>
          </w:rPr>
          <w:delText xml:space="preserve"> for the </w:delText>
        </w:r>
        <w:r w:rsidRPr="00ED3EAD" w:rsidDel="00CB5092">
          <w:rPr>
            <w:b/>
            <w:sz w:val="24"/>
            <w:szCs w:val="24"/>
          </w:rPr>
          <w:delText>Dataset</w:delText>
        </w:r>
        <w:r w:rsidDel="00CB5092">
          <w:rPr>
            <w:sz w:val="24"/>
            <w:szCs w:val="24"/>
          </w:rPr>
          <w:delText xml:space="preserve"> and click </w:delText>
        </w:r>
        <w:r w:rsidRPr="00ED3EAD" w:rsidDel="00CB5092">
          <w:rPr>
            <w:b/>
            <w:sz w:val="24"/>
            <w:szCs w:val="24"/>
          </w:rPr>
          <w:delText>Connect</w:delText>
        </w:r>
        <w:r w:rsidDel="00CB5092">
          <w:rPr>
            <w:sz w:val="24"/>
            <w:szCs w:val="24"/>
          </w:rPr>
          <w:delText>.</w:delText>
        </w:r>
        <w:r w:rsidR="009F3B5D" w:rsidDel="00CB5092">
          <w:rPr>
            <w:b/>
            <w:sz w:val="24"/>
            <w:szCs w:val="24"/>
          </w:rPr>
          <w:br/>
        </w:r>
      </w:del>
    </w:p>
    <w:p w:rsidR="009F3B5D" w:rsidRPr="003F0DAB" w:rsidRDefault="00ED3120" w:rsidP="009F3B5D">
      <w:pPr>
        <w:widowControl w:val="0"/>
        <w:numPr>
          <w:ilvl w:val="1"/>
          <w:numId w:val="10"/>
        </w:numPr>
        <w:suppressAutoHyphens/>
        <w:rPr>
          <w:sz w:val="24"/>
          <w:szCs w:val="24"/>
        </w:rPr>
      </w:pPr>
      <w:del w:id="135" w:author="Robert Carp" w:date="2015-03-27T14:50:00Z">
        <w:r w:rsidDel="00CB5092">
          <w:rPr>
            <w:sz w:val="24"/>
            <w:szCs w:val="24"/>
          </w:rPr>
          <w:delText>Select</w:delText>
        </w:r>
      </w:del>
      <w:r>
        <w:rPr>
          <w:sz w:val="24"/>
          <w:szCs w:val="24"/>
        </w:rPr>
        <w:t xml:space="preserve"> </w:t>
      </w:r>
      <w:r w:rsidRPr="00CB5092">
        <w:rPr>
          <w:bCs/>
          <w:i/>
          <w:iCs/>
          <w:sz w:val="24"/>
          <w:szCs w:val="24"/>
          <w:rPrChange w:id="136" w:author="Robert Carp" w:date="2015-03-27T14:52:00Z">
            <w:rPr>
              <w:b/>
              <w:sz w:val="24"/>
              <w:szCs w:val="24"/>
            </w:rPr>
          </w:rPrChange>
        </w:rPr>
        <w:t>WV</w:t>
      </w:r>
      <w:r>
        <w:rPr>
          <w:sz w:val="24"/>
          <w:szCs w:val="24"/>
        </w:rPr>
        <w:t xml:space="preserve"> for the </w:t>
      </w:r>
      <w:r>
        <w:rPr>
          <w:b/>
          <w:sz w:val="24"/>
          <w:szCs w:val="24"/>
        </w:rPr>
        <w:t>Image Type</w:t>
      </w:r>
      <w:r>
        <w:rPr>
          <w:sz w:val="24"/>
          <w:szCs w:val="24"/>
        </w:rPr>
        <w:t>.</w:t>
      </w:r>
      <w:r w:rsidR="009F3B5D">
        <w:rPr>
          <w:b/>
          <w:sz w:val="24"/>
          <w:szCs w:val="24"/>
        </w:rPr>
        <w:br/>
      </w:r>
    </w:p>
    <w:p w:rsidR="00662552" w:rsidRDefault="00B207E5" w:rsidP="00B84B4F">
      <w:pPr>
        <w:widowControl w:val="0"/>
        <w:numPr>
          <w:ilvl w:val="1"/>
          <w:numId w:val="10"/>
        </w:numPr>
        <w:suppressAutoHyphens/>
        <w:rPr>
          <w:sz w:val="24"/>
          <w:szCs w:val="24"/>
        </w:rPr>
      </w:pPr>
      <w:r>
        <w:rPr>
          <w:sz w:val="24"/>
          <w:szCs w:val="24"/>
        </w:rPr>
        <w:t>In</w:t>
      </w:r>
      <w:r w:rsidRPr="003F0DAB">
        <w:rPr>
          <w:sz w:val="24"/>
          <w:szCs w:val="24"/>
        </w:rPr>
        <w:t xml:space="preserve"> </w:t>
      </w:r>
      <w:r w:rsidR="009F3B5D" w:rsidRPr="003F0DAB">
        <w:rPr>
          <w:sz w:val="24"/>
          <w:szCs w:val="24"/>
        </w:rPr>
        <w:t>the</w:t>
      </w:r>
      <w:r w:rsidR="009F3B5D">
        <w:rPr>
          <w:b/>
          <w:sz w:val="24"/>
          <w:szCs w:val="24"/>
        </w:rPr>
        <w:t xml:space="preserve"> </w:t>
      </w:r>
      <w:r w:rsidR="009F3B5D" w:rsidRPr="00D91698">
        <w:rPr>
          <w:b/>
          <w:i/>
          <w:sz w:val="24"/>
          <w:szCs w:val="24"/>
        </w:rPr>
        <w:t>Absolute</w:t>
      </w:r>
      <w:r w:rsidR="009F3B5D">
        <w:rPr>
          <w:b/>
          <w:sz w:val="24"/>
          <w:szCs w:val="24"/>
        </w:rPr>
        <w:t xml:space="preserve"> </w:t>
      </w:r>
      <w:r w:rsidR="009F3B5D">
        <w:rPr>
          <w:sz w:val="24"/>
          <w:szCs w:val="24"/>
        </w:rPr>
        <w:t xml:space="preserve">tab, highlight the </w:t>
      </w:r>
      <w:r w:rsidR="009F3B5D" w:rsidRPr="00CB5092">
        <w:rPr>
          <w:bCs/>
          <w:i/>
          <w:iCs/>
          <w:sz w:val="24"/>
          <w:szCs w:val="24"/>
          <w:rPrChange w:id="137" w:author="Robert Carp" w:date="2015-03-27T14:52:00Z">
            <w:rPr>
              <w:b/>
              <w:sz w:val="24"/>
              <w:szCs w:val="24"/>
            </w:rPr>
          </w:rPrChange>
        </w:rPr>
        <w:t>20</w:t>
      </w:r>
      <w:r w:rsidR="005745BA" w:rsidRPr="00CB5092">
        <w:rPr>
          <w:bCs/>
          <w:i/>
          <w:iCs/>
          <w:sz w:val="24"/>
          <w:szCs w:val="24"/>
          <w:rPrChange w:id="138" w:author="Robert Carp" w:date="2015-03-27T14:52:00Z">
            <w:rPr>
              <w:b/>
              <w:sz w:val="24"/>
              <w:szCs w:val="24"/>
            </w:rPr>
          </w:rPrChange>
        </w:rPr>
        <w:t>10</w:t>
      </w:r>
      <w:r w:rsidR="009F3B5D" w:rsidRPr="00CB5092">
        <w:rPr>
          <w:bCs/>
          <w:i/>
          <w:iCs/>
          <w:sz w:val="24"/>
          <w:szCs w:val="24"/>
          <w:rPrChange w:id="139" w:author="Robert Carp" w:date="2015-03-27T14:52:00Z">
            <w:rPr>
              <w:b/>
              <w:sz w:val="24"/>
              <w:szCs w:val="24"/>
            </w:rPr>
          </w:rPrChange>
        </w:rPr>
        <w:t>-10-18 00:00:00Z</w:t>
      </w:r>
      <w:r w:rsidR="009F3B5D">
        <w:rPr>
          <w:sz w:val="24"/>
          <w:szCs w:val="24"/>
        </w:rPr>
        <w:t xml:space="preserve"> </w:t>
      </w:r>
      <w:del w:id="140" w:author="Robert Carp" w:date="2015-03-27T14:57:00Z">
        <w:r w:rsidR="009F3B5D" w:rsidDel="00CB5092">
          <w:rPr>
            <w:sz w:val="24"/>
            <w:szCs w:val="24"/>
          </w:rPr>
          <w:delText>image</w:delText>
        </w:r>
      </w:del>
      <w:ins w:id="141" w:author="Robert Carp" w:date="2015-03-27T14:57:00Z">
        <w:r w:rsidR="00CB5092">
          <w:rPr>
            <w:sz w:val="24"/>
            <w:szCs w:val="24"/>
          </w:rPr>
          <w:t>time</w:t>
        </w:r>
      </w:ins>
      <w:r w:rsidR="009F3B5D">
        <w:rPr>
          <w:sz w:val="24"/>
          <w:szCs w:val="24"/>
        </w:rPr>
        <w:t xml:space="preserve">, and click </w:t>
      </w:r>
      <w:r w:rsidR="009F3B5D" w:rsidRPr="003F0DAB">
        <w:rPr>
          <w:b/>
          <w:sz w:val="24"/>
          <w:szCs w:val="24"/>
        </w:rPr>
        <w:t>Add Source</w:t>
      </w:r>
      <w:r w:rsidR="009F3B5D" w:rsidRPr="009038CC">
        <w:rPr>
          <w:sz w:val="24"/>
          <w:szCs w:val="24"/>
        </w:rPr>
        <w:t>.</w:t>
      </w:r>
      <w:r w:rsidR="009F3B5D">
        <w:rPr>
          <w:sz w:val="24"/>
          <w:szCs w:val="24"/>
        </w:rPr>
        <w:br/>
      </w:r>
    </w:p>
    <w:p w:rsidR="00ED3120" w:rsidRDefault="002B50C0">
      <w:pPr>
        <w:widowControl w:val="0"/>
        <w:numPr>
          <w:ilvl w:val="1"/>
          <w:numId w:val="10"/>
        </w:numPr>
        <w:suppressAutoHyphens/>
        <w:rPr>
          <w:sz w:val="24"/>
          <w:szCs w:val="24"/>
        </w:rPr>
        <w:pPrChange w:id="142" w:author="Robert Carp" w:date="2015-04-24T10:42:00Z">
          <w:pPr>
            <w:widowControl w:val="0"/>
            <w:numPr>
              <w:numId w:val="10"/>
            </w:numPr>
            <w:tabs>
              <w:tab w:val="num" w:pos="360"/>
            </w:tabs>
            <w:suppressAutoHyphens/>
            <w:ind w:left="360" w:hanging="360"/>
          </w:pPr>
        </w:pPrChange>
      </w:pPr>
      <w:del w:id="143" w:author="Robert Carp" w:date="2015-03-27T15:03:00Z">
        <w:r w:rsidDel="001B32EB">
          <w:rPr>
            <w:noProof/>
          </w:rPr>
          <w:drawing>
            <wp:anchor distT="0" distB="0" distL="114300" distR="114300" simplePos="0" relativeHeight="251660288" behindDoc="1" locked="0" layoutInCell="1" allowOverlap="0" wp14:anchorId="39D12DFF" wp14:editId="28DE7072">
              <wp:simplePos x="0" y="0"/>
              <wp:positionH relativeFrom="column">
                <wp:posOffset>3251835</wp:posOffset>
              </wp:positionH>
              <wp:positionV relativeFrom="paragraph">
                <wp:posOffset>316230</wp:posOffset>
              </wp:positionV>
              <wp:extent cx="3590925" cy="4286250"/>
              <wp:effectExtent l="0" t="0" r="9525" b="0"/>
              <wp:wrapTight wrapText="bothSides">
                <wp:wrapPolygon edited="0">
                  <wp:start x="0" y="0"/>
                  <wp:lineTo x="0" y="21504"/>
                  <wp:lineTo x="21543" y="21504"/>
                  <wp:lineTo x="21543" y="0"/>
                  <wp:lineTo x="0" y="0"/>
                </wp:wrapPolygon>
              </wp:wrapTight>
              <wp:docPr id="6" name="Picture 1" descr="Description: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aysca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0925" cy="4286250"/>
                      </a:xfrm>
                      <a:prstGeom prst="rect">
                        <a:avLst/>
                      </a:prstGeom>
                      <a:noFill/>
                    </pic:spPr>
                  </pic:pic>
                </a:graphicData>
              </a:graphic>
              <wp14:sizeRelH relativeFrom="page">
                <wp14:pctWidth>0</wp14:pctWidth>
              </wp14:sizeRelH>
              <wp14:sizeRelV relativeFrom="page">
                <wp14:pctHeight>0</wp14:pctHeight>
              </wp14:sizeRelV>
            </wp:anchor>
          </w:drawing>
        </w:r>
      </w:del>
      <w:r w:rsidR="009F3B5D" w:rsidRPr="002B50C0">
        <w:rPr>
          <w:sz w:val="24"/>
          <w:szCs w:val="24"/>
        </w:rPr>
        <w:t xml:space="preserve">From the </w:t>
      </w:r>
      <w:r w:rsidR="009F3B5D" w:rsidRPr="00ED3120">
        <w:rPr>
          <w:b/>
          <w:i/>
          <w:sz w:val="24"/>
          <w:szCs w:val="24"/>
        </w:rPr>
        <w:t>Field Selector</w:t>
      </w:r>
      <w:r w:rsidR="009F3B5D" w:rsidRPr="00ED3120">
        <w:rPr>
          <w:sz w:val="24"/>
          <w:szCs w:val="24"/>
        </w:rPr>
        <w:t xml:space="preserve">, open the </w:t>
      </w:r>
      <w:r w:rsidR="009F3B5D" w:rsidRPr="001B32EB">
        <w:rPr>
          <w:b/>
          <w:i/>
          <w:iCs/>
          <w:sz w:val="24"/>
          <w:szCs w:val="24"/>
          <w:rPrChange w:id="144" w:author="Robert Carp" w:date="2015-03-27T14:58:00Z">
            <w:rPr>
              <w:b/>
              <w:sz w:val="24"/>
              <w:szCs w:val="24"/>
            </w:rPr>
          </w:rPrChange>
        </w:rPr>
        <w:t>6.8 um</w:t>
      </w:r>
      <w:r w:rsidR="009F3B5D" w:rsidRPr="00ED3120">
        <w:rPr>
          <w:b/>
          <w:sz w:val="24"/>
          <w:szCs w:val="24"/>
        </w:rPr>
        <w:t xml:space="preserve"> </w:t>
      </w:r>
      <w:r w:rsidR="009F3B5D" w:rsidRPr="00ED3120">
        <w:rPr>
          <w:sz w:val="24"/>
          <w:szCs w:val="24"/>
        </w:rPr>
        <w:t>tree, select</w:t>
      </w:r>
      <w:r w:rsidR="009F3B5D" w:rsidRPr="00ED3120">
        <w:rPr>
          <w:b/>
          <w:sz w:val="24"/>
          <w:szCs w:val="24"/>
        </w:rPr>
        <w:t xml:space="preserve"> </w:t>
      </w:r>
      <w:r w:rsidR="009F3B5D" w:rsidRPr="001B32EB">
        <w:rPr>
          <w:b/>
          <w:i/>
          <w:iCs/>
          <w:sz w:val="24"/>
          <w:szCs w:val="24"/>
          <w:rPrChange w:id="145" w:author="Robert Carp" w:date="2015-03-27T14:58:00Z">
            <w:rPr>
              <w:b/>
              <w:sz w:val="24"/>
              <w:szCs w:val="24"/>
            </w:rPr>
          </w:rPrChange>
        </w:rPr>
        <w:t>Brightness</w:t>
      </w:r>
      <w:r w:rsidR="009F3B5D" w:rsidRPr="00ED3120">
        <w:rPr>
          <w:sz w:val="24"/>
          <w:szCs w:val="24"/>
        </w:rPr>
        <w:t xml:space="preserve">, and click </w:t>
      </w:r>
      <w:r w:rsidR="009F3B5D" w:rsidRPr="00ED3120">
        <w:rPr>
          <w:b/>
          <w:sz w:val="24"/>
          <w:szCs w:val="24"/>
        </w:rPr>
        <w:t>Create Display</w:t>
      </w:r>
      <w:r w:rsidR="009F3B5D" w:rsidRPr="00ED3120">
        <w:rPr>
          <w:sz w:val="24"/>
          <w:szCs w:val="24"/>
        </w:rPr>
        <w:t>.</w:t>
      </w:r>
      <w:r w:rsidR="00ED3120">
        <w:rPr>
          <w:sz w:val="24"/>
          <w:szCs w:val="24"/>
        </w:rPr>
        <w:br/>
      </w:r>
    </w:p>
    <w:p w:rsidR="000F2DD4" w:rsidRDefault="000F2DD4">
      <w:pPr>
        <w:rPr>
          <w:ins w:id="146" w:author="Administrator" w:date="2015-10-02T17:31:00Z"/>
          <w:sz w:val="24"/>
          <w:szCs w:val="24"/>
        </w:rPr>
      </w:pPr>
      <w:ins w:id="147" w:author="Administrator" w:date="2015-10-02T17:31:00Z">
        <w:r>
          <w:rPr>
            <w:sz w:val="24"/>
            <w:szCs w:val="24"/>
          </w:rPr>
          <w:br w:type="page"/>
        </w:r>
      </w:ins>
    </w:p>
    <w:p w:rsidR="004217FC" w:rsidRPr="00ED3120" w:rsidRDefault="00ED3120" w:rsidP="00B84B4F">
      <w:pPr>
        <w:widowControl w:val="0"/>
        <w:numPr>
          <w:ilvl w:val="0"/>
          <w:numId w:val="10"/>
        </w:numPr>
        <w:suppressAutoHyphens/>
        <w:rPr>
          <w:sz w:val="24"/>
          <w:szCs w:val="24"/>
        </w:rPr>
      </w:pPr>
      <w:r w:rsidRPr="004C710E">
        <w:rPr>
          <w:sz w:val="24"/>
          <w:szCs w:val="24"/>
        </w:rPr>
        <w:lastRenderedPageBreak/>
        <w:t xml:space="preserve">Add </w:t>
      </w:r>
      <w:del w:id="148" w:author="Robert Carp" w:date="2015-03-27T15:00:00Z">
        <w:r w:rsidRPr="004C710E" w:rsidDel="001B32EB">
          <w:rPr>
            <w:sz w:val="24"/>
            <w:szCs w:val="24"/>
          </w:rPr>
          <w:delText xml:space="preserve">Transparency </w:delText>
        </w:r>
      </w:del>
      <w:ins w:id="149" w:author="Robert Carp" w:date="2015-03-27T15:00:00Z">
        <w:r w:rsidR="001B32EB">
          <w:rPr>
            <w:sz w:val="24"/>
            <w:szCs w:val="24"/>
          </w:rPr>
          <w:t>t</w:t>
        </w:r>
        <w:r w:rsidR="001B32EB" w:rsidRPr="004C710E">
          <w:rPr>
            <w:sz w:val="24"/>
            <w:szCs w:val="24"/>
          </w:rPr>
          <w:t xml:space="preserve">ransparency </w:t>
        </w:r>
      </w:ins>
      <w:r w:rsidRPr="004C710E">
        <w:rPr>
          <w:sz w:val="24"/>
          <w:szCs w:val="24"/>
        </w:rPr>
        <w:t xml:space="preserve">to the </w:t>
      </w:r>
      <w:del w:id="150" w:author="Robert Carp" w:date="2015-03-27T15:00:00Z">
        <w:r w:rsidRPr="004C710E" w:rsidDel="001B32EB">
          <w:rPr>
            <w:sz w:val="24"/>
            <w:szCs w:val="24"/>
          </w:rPr>
          <w:delText xml:space="preserve">Water </w:delText>
        </w:r>
      </w:del>
      <w:ins w:id="151" w:author="Robert Carp" w:date="2015-03-27T15:00:00Z">
        <w:r w:rsidR="001B32EB">
          <w:rPr>
            <w:sz w:val="24"/>
            <w:szCs w:val="24"/>
          </w:rPr>
          <w:t>w</w:t>
        </w:r>
        <w:r w:rsidR="001B32EB" w:rsidRPr="004C710E">
          <w:rPr>
            <w:sz w:val="24"/>
            <w:szCs w:val="24"/>
          </w:rPr>
          <w:t xml:space="preserve">ater </w:t>
        </w:r>
      </w:ins>
      <w:del w:id="152" w:author="Robert Carp" w:date="2015-03-27T15:00:00Z">
        <w:r w:rsidRPr="004C710E" w:rsidDel="001B32EB">
          <w:rPr>
            <w:sz w:val="24"/>
            <w:szCs w:val="24"/>
          </w:rPr>
          <w:delText xml:space="preserve">Vapor </w:delText>
        </w:r>
      </w:del>
      <w:ins w:id="153" w:author="Robert Carp" w:date="2015-03-27T15:00:00Z">
        <w:r w:rsidR="001B32EB">
          <w:rPr>
            <w:sz w:val="24"/>
            <w:szCs w:val="24"/>
          </w:rPr>
          <w:t>v</w:t>
        </w:r>
        <w:r w:rsidR="001B32EB" w:rsidRPr="004C710E">
          <w:rPr>
            <w:sz w:val="24"/>
            <w:szCs w:val="24"/>
          </w:rPr>
          <w:t xml:space="preserve">apor </w:t>
        </w:r>
      </w:ins>
      <w:del w:id="154" w:author="Robert Carp" w:date="2015-03-27T15:00:00Z">
        <w:r w:rsidRPr="004C710E" w:rsidDel="001B32EB">
          <w:rPr>
            <w:sz w:val="24"/>
            <w:szCs w:val="24"/>
          </w:rPr>
          <w:delText>Imagery</w:delText>
        </w:r>
      </w:del>
      <w:ins w:id="155" w:author="Robert Carp" w:date="2015-03-27T15:00:00Z">
        <w:r w:rsidR="001B32EB">
          <w:rPr>
            <w:sz w:val="24"/>
            <w:szCs w:val="24"/>
          </w:rPr>
          <w:t>i</w:t>
        </w:r>
        <w:r w:rsidR="001B32EB" w:rsidRPr="004C710E">
          <w:rPr>
            <w:sz w:val="24"/>
            <w:szCs w:val="24"/>
          </w:rPr>
          <w:t>magery</w:t>
        </w:r>
      </w:ins>
      <w:r w:rsidRPr="004C710E">
        <w:rPr>
          <w:sz w:val="24"/>
          <w:szCs w:val="24"/>
        </w:rPr>
        <w:t>.  Use the same techniques as found in step 16.</w:t>
      </w:r>
      <w:r w:rsidR="004217FC" w:rsidRPr="00ED3120">
        <w:rPr>
          <w:sz w:val="24"/>
          <w:szCs w:val="24"/>
        </w:rPr>
        <w:br/>
      </w:r>
    </w:p>
    <w:p w:rsidR="009F3B5D" w:rsidRDefault="004217FC" w:rsidP="004217FC">
      <w:pPr>
        <w:widowControl w:val="0"/>
        <w:numPr>
          <w:ilvl w:val="1"/>
          <w:numId w:val="10"/>
        </w:numPr>
        <w:suppressAutoHyphens/>
        <w:rPr>
          <w:sz w:val="24"/>
          <w:szCs w:val="24"/>
        </w:rPr>
      </w:pPr>
      <w:r>
        <w:rPr>
          <w:sz w:val="24"/>
          <w:szCs w:val="24"/>
        </w:rPr>
        <w:t xml:space="preserve">From the </w:t>
      </w:r>
      <w:r>
        <w:rPr>
          <w:b/>
          <w:sz w:val="24"/>
          <w:szCs w:val="24"/>
        </w:rPr>
        <w:t>Legend</w:t>
      </w:r>
      <w:r>
        <w:rPr>
          <w:sz w:val="24"/>
          <w:szCs w:val="24"/>
        </w:rPr>
        <w:t xml:space="preserve">, </w:t>
      </w:r>
      <w:r w:rsidR="00175180">
        <w:rPr>
          <w:i/>
          <w:sz w:val="24"/>
          <w:szCs w:val="24"/>
        </w:rPr>
        <w:t>Right Click</w:t>
      </w:r>
      <w:r w:rsidR="00175180">
        <w:rPr>
          <w:sz w:val="24"/>
          <w:szCs w:val="24"/>
        </w:rPr>
        <w:t xml:space="preserve"> </w:t>
      </w:r>
      <w:r>
        <w:rPr>
          <w:sz w:val="24"/>
          <w:szCs w:val="24"/>
        </w:rPr>
        <w:t xml:space="preserve">on the color bar of the </w:t>
      </w:r>
      <w:r>
        <w:rPr>
          <w:b/>
          <w:sz w:val="24"/>
          <w:szCs w:val="24"/>
        </w:rPr>
        <w:t>WV - Image Display</w:t>
      </w:r>
      <w:r>
        <w:rPr>
          <w:sz w:val="24"/>
          <w:szCs w:val="24"/>
        </w:rPr>
        <w:t xml:space="preserve"> and select </w:t>
      </w:r>
      <w:r w:rsidRPr="001B32EB">
        <w:rPr>
          <w:b/>
          <w:i/>
          <w:iCs/>
          <w:sz w:val="24"/>
          <w:szCs w:val="24"/>
          <w:rPrChange w:id="156" w:author="Robert Carp" w:date="2015-03-27T15:00:00Z">
            <w:rPr>
              <w:b/>
              <w:sz w:val="24"/>
              <w:szCs w:val="24"/>
            </w:rPr>
          </w:rPrChange>
        </w:rPr>
        <w:t>Edit Color Table</w:t>
      </w:r>
      <w:r>
        <w:rPr>
          <w:sz w:val="24"/>
          <w:szCs w:val="24"/>
        </w:rPr>
        <w:t>.</w:t>
      </w:r>
      <w:r w:rsidR="009F3B5D">
        <w:rPr>
          <w:sz w:val="24"/>
          <w:szCs w:val="24"/>
        </w:rPr>
        <w:br/>
      </w:r>
    </w:p>
    <w:p w:rsidR="009F3B5D" w:rsidRPr="006A3836" w:rsidRDefault="009F3B5D" w:rsidP="009F3B5D">
      <w:pPr>
        <w:widowControl w:val="0"/>
        <w:numPr>
          <w:ilvl w:val="1"/>
          <w:numId w:val="10"/>
        </w:numPr>
        <w:suppressAutoHyphens/>
        <w:rPr>
          <w:sz w:val="24"/>
          <w:szCs w:val="24"/>
        </w:rPr>
      </w:pPr>
      <w:r>
        <w:rPr>
          <w:sz w:val="24"/>
          <w:szCs w:val="24"/>
        </w:rPr>
        <w:t>Add a breakpoint at the 135 data point, set the transparency to 100% and fill to the left (</w:t>
      </w:r>
      <w:r w:rsidRPr="00AF7C5A">
        <w:rPr>
          <w:b/>
          <w:i/>
          <w:sz w:val="24"/>
          <w:szCs w:val="24"/>
        </w:rPr>
        <w:t>Edit Colors -&gt; Transparency -&gt; Left</w:t>
      </w:r>
      <w:r>
        <w:rPr>
          <w:sz w:val="24"/>
          <w:szCs w:val="24"/>
        </w:rPr>
        <w:t>).</w:t>
      </w:r>
      <w:r>
        <w:rPr>
          <w:sz w:val="24"/>
          <w:szCs w:val="24"/>
        </w:rPr>
        <w:br/>
      </w:r>
    </w:p>
    <w:p w:rsidR="004217FC" w:rsidRDefault="009F3B5D" w:rsidP="008029A1">
      <w:pPr>
        <w:widowControl w:val="0"/>
        <w:numPr>
          <w:ilvl w:val="1"/>
          <w:numId w:val="10"/>
        </w:numPr>
        <w:suppressAutoHyphens/>
        <w:rPr>
          <w:sz w:val="24"/>
          <w:szCs w:val="24"/>
        </w:rPr>
      </w:pPr>
      <w:r>
        <w:rPr>
          <w:sz w:val="24"/>
          <w:szCs w:val="24"/>
        </w:rPr>
        <w:t>Create another breakpoint at 2</w:t>
      </w:r>
      <w:r w:rsidR="005745BA">
        <w:rPr>
          <w:sz w:val="24"/>
          <w:szCs w:val="24"/>
        </w:rPr>
        <w:t>0</w:t>
      </w:r>
      <w:r>
        <w:rPr>
          <w:sz w:val="24"/>
          <w:szCs w:val="24"/>
        </w:rPr>
        <w:t>0 and set the transparency to 0%. Now interpolate the transparency to the left (</w:t>
      </w:r>
      <w:r w:rsidRPr="00AF7C5A">
        <w:rPr>
          <w:b/>
          <w:i/>
          <w:sz w:val="24"/>
          <w:szCs w:val="24"/>
        </w:rPr>
        <w:t>Edit Colors -&gt; Transparency -&gt; Interpolate -&gt; Left</w:t>
      </w:r>
      <w:r>
        <w:rPr>
          <w:sz w:val="24"/>
          <w:szCs w:val="24"/>
        </w:rPr>
        <w:t>).</w:t>
      </w:r>
      <w:r w:rsidR="004217FC">
        <w:rPr>
          <w:sz w:val="24"/>
          <w:szCs w:val="24"/>
        </w:rPr>
        <w:br/>
      </w:r>
    </w:p>
    <w:p w:rsidR="001B32EB" w:rsidRPr="00B84B4F" w:rsidRDefault="004217FC" w:rsidP="00B84B4F">
      <w:pPr>
        <w:widowControl w:val="0"/>
        <w:numPr>
          <w:ilvl w:val="1"/>
          <w:numId w:val="10"/>
        </w:numPr>
        <w:suppressAutoHyphens/>
        <w:rPr>
          <w:sz w:val="24"/>
          <w:szCs w:val="24"/>
        </w:rPr>
      </w:pPr>
      <w:r>
        <w:rPr>
          <w:sz w:val="24"/>
          <w:szCs w:val="24"/>
        </w:rPr>
        <w:t xml:space="preserve">Click </w:t>
      </w:r>
      <w:r>
        <w:rPr>
          <w:b/>
          <w:sz w:val="24"/>
          <w:szCs w:val="24"/>
        </w:rPr>
        <w:t>OK</w:t>
      </w:r>
      <w:r>
        <w:rPr>
          <w:sz w:val="24"/>
          <w:szCs w:val="24"/>
        </w:rPr>
        <w:t xml:space="preserve"> to close the </w:t>
      </w:r>
      <w:r>
        <w:rPr>
          <w:b/>
          <w:sz w:val="24"/>
          <w:szCs w:val="24"/>
        </w:rPr>
        <w:t>Color Table Editor</w:t>
      </w:r>
      <w:r>
        <w:rPr>
          <w:sz w:val="24"/>
          <w:szCs w:val="24"/>
        </w:rPr>
        <w:t>.</w:t>
      </w:r>
      <w:r w:rsidR="004A503C" w:rsidRPr="004A503C">
        <w:rPr>
          <w:noProof/>
        </w:rPr>
        <w:t xml:space="preserve"> </w:t>
      </w:r>
    </w:p>
    <w:p w:rsidR="008029A1" w:rsidRPr="008029A1" w:rsidDel="001B32EB" w:rsidRDefault="009F3B5D" w:rsidP="004A503C">
      <w:pPr>
        <w:widowControl w:val="0"/>
        <w:suppressAutoHyphens/>
        <w:ind w:left="360"/>
        <w:rPr>
          <w:del w:id="157" w:author="Robert Carp" w:date="2015-03-27T15:05:00Z"/>
          <w:sz w:val="24"/>
          <w:szCs w:val="24"/>
        </w:rPr>
      </w:pPr>
      <w:del w:id="158" w:author="Robert Carp" w:date="2015-03-27T15:05:00Z">
        <w:r w:rsidDel="001B32EB">
          <w:rPr>
            <w:sz w:val="24"/>
            <w:szCs w:val="24"/>
          </w:rPr>
          <w:br/>
        </w:r>
      </w:del>
    </w:p>
    <w:p w:rsidR="00AC6A51" w:rsidDel="001B32EB" w:rsidRDefault="00AC6A51" w:rsidP="008029A1">
      <w:pPr>
        <w:widowControl w:val="0"/>
        <w:suppressAutoHyphens/>
        <w:rPr>
          <w:del w:id="159" w:author="Robert Carp" w:date="2015-03-27T15:05:00Z"/>
          <w:b/>
          <w:sz w:val="32"/>
          <w:szCs w:val="32"/>
        </w:rPr>
      </w:pPr>
    </w:p>
    <w:p w:rsidR="00AC6A51" w:rsidDel="001B32EB" w:rsidRDefault="00AC6A51" w:rsidP="008029A1">
      <w:pPr>
        <w:widowControl w:val="0"/>
        <w:suppressAutoHyphens/>
        <w:rPr>
          <w:del w:id="160" w:author="Robert Carp" w:date="2015-03-27T15:05:00Z"/>
          <w:b/>
          <w:sz w:val="32"/>
          <w:szCs w:val="32"/>
        </w:rPr>
      </w:pPr>
    </w:p>
    <w:p w:rsidR="00AC6A51" w:rsidDel="001B32EB" w:rsidRDefault="00AC6A51" w:rsidP="008029A1">
      <w:pPr>
        <w:widowControl w:val="0"/>
        <w:suppressAutoHyphens/>
        <w:rPr>
          <w:del w:id="161" w:author="Robert Carp" w:date="2015-03-27T15:05:00Z"/>
          <w:b/>
          <w:sz w:val="32"/>
          <w:szCs w:val="32"/>
        </w:rPr>
      </w:pPr>
    </w:p>
    <w:p w:rsidR="00A2062A" w:rsidRDefault="00A2062A">
      <w:pPr>
        <w:widowControl w:val="0"/>
        <w:suppressAutoHyphens/>
        <w:ind w:left="360"/>
        <w:rPr>
          <w:b/>
          <w:sz w:val="32"/>
          <w:szCs w:val="32"/>
        </w:rPr>
        <w:pPrChange w:id="162" w:author="Robert Carp" w:date="2015-03-27T15:05:00Z">
          <w:pPr>
            <w:widowControl w:val="0"/>
            <w:suppressAutoHyphens/>
          </w:pPr>
        </w:pPrChange>
      </w:pPr>
    </w:p>
    <w:p w:rsidR="009F3B5D" w:rsidRPr="00A54635" w:rsidRDefault="009F3B5D" w:rsidP="008029A1">
      <w:pPr>
        <w:widowControl w:val="0"/>
        <w:suppressAutoHyphens/>
        <w:rPr>
          <w:b/>
          <w:sz w:val="28"/>
          <w:szCs w:val="28"/>
          <w:rPrChange w:id="163" w:author="Robert Carp" w:date="2016-01-25T10:02:00Z">
            <w:rPr>
              <w:b/>
              <w:sz w:val="32"/>
              <w:szCs w:val="32"/>
            </w:rPr>
          </w:rPrChange>
        </w:rPr>
      </w:pPr>
      <w:r w:rsidRPr="00A54635">
        <w:rPr>
          <w:b/>
          <w:sz w:val="28"/>
          <w:szCs w:val="28"/>
          <w:rPrChange w:id="164" w:author="Robert Carp" w:date="2016-01-25T10:02:00Z">
            <w:rPr>
              <w:b/>
              <w:sz w:val="32"/>
              <w:szCs w:val="32"/>
            </w:rPr>
          </w:rPrChange>
        </w:rPr>
        <w:t xml:space="preserve">Creating your own Formulas – Simple Example </w:t>
      </w:r>
      <w:r w:rsidRPr="00A54635">
        <w:rPr>
          <w:b/>
          <w:sz w:val="28"/>
          <w:szCs w:val="28"/>
          <w:rPrChange w:id="165" w:author="Robert Carp" w:date="2016-01-25T10:02:00Z">
            <w:rPr>
              <w:b/>
              <w:sz w:val="24"/>
              <w:szCs w:val="24"/>
            </w:rPr>
          </w:rPrChange>
        </w:rPr>
        <w:br/>
      </w:r>
    </w:p>
    <w:p w:rsidR="009F3B5D" w:rsidRPr="00611C0B" w:rsidRDefault="009F3B5D" w:rsidP="00EC3518">
      <w:pPr>
        <w:widowControl w:val="0"/>
        <w:numPr>
          <w:ilvl w:val="0"/>
          <w:numId w:val="10"/>
        </w:numPr>
        <w:suppressAutoHyphens/>
        <w:rPr>
          <w:sz w:val="24"/>
          <w:szCs w:val="24"/>
        </w:rPr>
      </w:pPr>
      <w:r>
        <w:rPr>
          <w:sz w:val="24"/>
          <w:szCs w:val="24"/>
        </w:rPr>
        <w:t xml:space="preserve">Add your custom formula to McIDAS-V.  </w:t>
      </w:r>
      <w:r w:rsidRPr="00611C0B">
        <w:rPr>
          <w:sz w:val="24"/>
          <w:szCs w:val="24"/>
        </w:rPr>
        <w:br/>
      </w:r>
    </w:p>
    <w:p w:rsidR="009F3B5D" w:rsidRPr="003F349F" w:rsidRDefault="009F3B5D" w:rsidP="009F3B5D">
      <w:pPr>
        <w:widowControl w:val="0"/>
        <w:numPr>
          <w:ilvl w:val="1"/>
          <w:numId w:val="10"/>
        </w:numPr>
        <w:suppressAutoHyphens/>
        <w:rPr>
          <w:sz w:val="24"/>
          <w:szCs w:val="24"/>
        </w:rPr>
      </w:pPr>
      <w:r>
        <w:rPr>
          <w:sz w:val="24"/>
          <w:szCs w:val="24"/>
        </w:rPr>
        <w:t>From the</w:t>
      </w:r>
      <w:r>
        <w:rPr>
          <w:b/>
          <w:sz w:val="24"/>
          <w:szCs w:val="24"/>
        </w:rPr>
        <w:t xml:space="preserve"> </w:t>
      </w:r>
      <w:r w:rsidRPr="001A4F19">
        <w:rPr>
          <w:b/>
          <w:sz w:val="24"/>
          <w:szCs w:val="24"/>
        </w:rPr>
        <w:t>Main Display</w:t>
      </w:r>
      <w:r>
        <w:rPr>
          <w:sz w:val="24"/>
          <w:szCs w:val="24"/>
        </w:rPr>
        <w:t xml:space="preserve">, </w:t>
      </w:r>
      <w:r w:rsidR="00611C0B">
        <w:rPr>
          <w:sz w:val="24"/>
          <w:szCs w:val="24"/>
        </w:rPr>
        <w:t xml:space="preserve">select </w:t>
      </w:r>
      <w:r w:rsidRPr="008813A9">
        <w:rPr>
          <w:b/>
          <w:i/>
          <w:sz w:val="24"/>
          <w:szCs w:val="24"/>
        </w:rPr>
        <w:t>Tools</w:t>
      </w:r>
      <w:r w:rsidRPr="008813A9">
        <w:rPr>
          <w:i/>
          <w:sz w:val="24"/>
          <w:szCs w:val="24"/>
        </w:rPr>
        <w:t xml:space="preserve"> </w:t>
      </w:r>
      <w:r w:rsidRPr="008813A9">
        <w:rPr>
          <w:b/>
          <w:i/>
          <w:sz w:val="24"/>
          <w:szCs w:val="24"/>
        </w:rPr>
        <w:t>-&gt; Formulas -&gt; Create Formula</w:t>
      </w:r>
      <w:r>
        <w:rPr>
          <w:sz w:val="24"/>
          <w:szCs w:val="24"/>
        </w:rPr>
        <w:t>.</w:t>
      </w:r>
    </w:p>
    <w:p w:rsidR="009F3B5D" w:rsidRDefault="009F3B5D" w:rsidP="009F3B5D">
      <w:pPr>
        <w:widowControl w:val="0"/>
        <w:suppressAutoHyphens/>
        <w:rPr>
          <w:sz w:val="24"/>
          <w:szCs w:val="24"/>
        </w:rPr>
      </w:pPr>
    </w:p>
    <w:p w:rsidR="00AC0497" w:rsidRDefault="00EA7561" w:rsidP="009F3B5D">
      <w:pPr>
        <w:widowControl w:val="0"/>
        <w:numPr>
          <w:ilvl w:val="1"/>
          <w:numId w:val="10"/>
        </w:numPr>
        <w:suppressAutoHyphens/>
        <w:rPr>
          <w:sz w:val="24"/>
          <w:szCs w:val="24"/>
        </w:rPr>
      </w:pPr>
      <w:ins w:id="166" w:author="Robert Carp" w:date="2015-03-27T15:16:00Z">
        <w:r>
          <w:rPr>
            <w:noProof/>
            <w:sz w:val="24"/>
            <w:szCs w:val="24"/>
          </w:rPr>
          <w:drawing>
            <wp:anchor distT="0" distB="0" distL="114300" distR="114300" simplePos="0" relativeHeight="251662336" behindDoc="1" locked="0" layoutInCell="1" allowOverlap="1" wp14:anchorId="481DFE36" wp14:editId="41AE31EA">
              <wp:simplePos x="0" y="0"/>
              <wp:positionH relativeFrom="column">
                <wp:posOffset>3574415</wp:posOffset>
              </wp:positionH>
              <wp:positionV relativeFrom="paragraph">
                <wp:posOffset>48260</wp:posOffset>
              </wp:positionV>
              <wp:extent cx="3228975" cy="3282315"/>
              <wp:effectExtent l="0" t="0" r="9525" b="0"/>
              <wp:wrapTight wrapText="bothSides">
                <wp:wrapPolygon edited="0">
                  <wp:start x="0" y="0"/>
                  <wp:lineTo x="0" y="21437"/>
                  <wp:lineTo x="21536" y="21437"/>
                  <wp:lineTo x="2153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ulaEditor.jpg"/>
                      <pic:cNvPicPr/>
                    </pic:nvPicPr>
                    <pic:blipFill>
                      <a:blip r:embed="rId15">
                        <a:extLst>
                          <a:ext uri="{28A0092B-C50C-407E-A947-70E740481C1C}">
                            <a14:useLocalDpi xmlns:a14="http://schemas.microsoft.com/office/drawing/2010/main" val="0"/>
                          </a:ext>
                        </a:extLst>
                      </a:blip>
                      <a:stretch>
                        <a:fillRect/>
                      </a:stretch>
                    </pic:blipFill>
                    <pic:spPr>
                      <a:xfrm>
                        <a:off x="0" y="0"/>
                        <a:ext cx="3228975" cy="3282315"/>
                      </a:xfrm>
                      <a:prstGeom prst="rect">
                        <a:avLst/>
                      </a:prstGeom>
                    </pic:spPr>
                  </pic:pic>
                </a:graphicData>
              </a:graphic>
              <wp14:sizeRelH relativeFrom="page">
                <wp14:pctWidth>0</wp14:pctWidth>
              </wp14:sizeRelH>
              <wp14:sizeRelV relativeFrom="page">
                <wp14:pctHeight>0</wp14:pctHeight>
              </wp14:sizeRelV>
            </wp:anchor>
          </w:drawing>
        </w:r>
      </w:ins>
      <w:r w:rsidR="009F3B5D">
        <w:rPr>
          <w:sz w:val="24"/>
          <w:szCs w:val="24"/>
        </w:rPr>
        <w:t xml:space="preserve">In the </w:t>
      </w:r>
      <w:r w:rsidR="000375FE">
        <w:rPr>
          <w:b/>
          <w:sz w:val="24"/>
          <w:szCs w:val="24"/>
        </w:rPr>
        <w:t>Description</w:t>
      </w:r>
      <w:r w:rsidR="000375FE">
        <w:rPr>
          <w:sz w:val="24"/>
          <w:szCs w:val="24"/>
        </w:rPr>
        <w:t xml:space="preserve"> </w:t>
      </w:r>
      <w:r w:rsidR="009F3B5D">
        <w:rPr>
          <w:sz w:val="24"/>
          <w:szCs w:val="24"/>
        </w:rPr>
        <w:t xml:space="preserve">text box, enter:  </w:t>
      </w:r>
      <w:r w:rsidR="000375FE" w:rsidRPr="00EA7561">
        <w:rPr>
          <w:bCs/>
          <w:i/>
          <w:iCs/>
          <w:sz w:val="24"/>
          <w:szCs w:val="24"/>
          <w:rPrChange w:id="167" w:author="Robert Carp" w:date="2015-03-27T15:10:00Z">
            <w:rPr>
              <w:b/>
              <w:sz w:val="24"/>
              <w:szCs w:val="24"/>
            </w:rPr>
          </w:rPrChange>
        </w:rPr>
        <w:t>GCD</w:t>
      </w:r>
      <w:r w:rsidR="009F3B5D" w:rsidRPr="00EA7561">
        <w:rPr>
          <w:bCs/>
          <w:i/>
          <w:iCs/>
          <w:sz w:val="24"/>
          <w:szCs w:val="24"/>
          <w:rPrChange w:id="168" w:author="Robert Carp" w:date="2015-03-27T15:10:00Z">
            <w:rPr>
              <w:b/>
              <w:sz w:val="24"/>
              <w:szCs w:val="24"/>
            </w:rPr>
          </w:rPrChange>
        </w:rPr>
        <w:t xml:space="preserve"> from </w:t>
      </w:r>
      <w:r w:rsidR="008029A1" w:rsidRPr="00EA7561">
        <w:rPr>
          <w:bCs/>
          <w:i/>
          <w:iCs/>
          <w:sz w:val="24"/>
          <w:szCs w:val="24"/>
          <w:rPrChange w:id="169" w:author="Robert Carp" w:date="2015-03-27T15:10:00Z">
            <w:rPr>
              <w:b/>
              <w:sz w:val="24"/>
              <w:szCs w:val="24"/>
            </w:rPr>
          </w:rPrChange>
        </w:rPr>
        <w:t>WV</w:t>
      </w:r>
      <w:r w:rsidR="009F3B5D" w:rsidRPr="00EA7561">
        <w:rPr>
          <w:bCs/>
          <w:i/>
          <w:iCs/>
          <w:sz w:val="24"/>
          <w:szCs w:val="24"/>
          <w:rPrChange w:id="170" w:author="Robert Carp" w:date="2015-03-27T15:10:00Z">
            <w:rPr>
              <w:b/>
              <w:sz w:val="24"/>
              <w:szCs w:val="24"/>
            </w:rPr>
          </w:rPrChange>
        </w:rPr>
        <w:t xml:space="preserve"> and </w:t>
      </w:r>
      <w:r w:rsidR="008029A1" w:rsidRPr="00EA7561">
        <w:rPr>
          <w:bCs/>
          <w:i/>
          <w:iCs/>
          <w:sz w:val="24"/>
          <w:szCs w:val="24"/>
          <w:rPrChange w:id="171" w:author="Robert Carp" w:date="2015-03-27T15:10:00Z">
            <w:rPr>
              <w:b/>
              <w:sz w:val="24"/>
              <w:szCs w:val="24"/>
            </w:rPr>
          </w:rPrChange>
        </w:rPr>
        <w:t>IR</w:t>
      </w:r>
      <w:r w:rsidR="008029A1">
        <w:rPr>
          <w:sz w:val="24"/>
          <w:szCs w:val="24"/>
        </w:rPr>
        <w:t>.</w:t>
      </w:r>
      <w:r w:rsidR="009F3B5D">
        <w:rPr>
          <w:sz w:val="24"/>
          <w:szCs w:val="24"/>
        </w:rPr>
        <w:br/>
      </w:r>
      <w:r w:rsidR="000375FE">
        <w:rPr>
          <w:sz w:val="24"/>
          <w:szCs w:val="24"/>
        </w:rPr>
        <w:t xml:space="preserve">This </w:t>
      </w:r>
      <w:r w:rsidR="00AC0497">
        <w:rPr>
          <w:sz w:val="24"/>
          <w:szCs w:val="24"/>
        </w:rPr>
        <w:t>is how the formula will</w:t>
      </w:r>
      <w:ins w:id="172" w:author="Robert Carp" w:date="2015-03-27T15:05:00Z">
        <w:r w:rsidR="001B32EB">
          <w:rPr>
            <w:sz w:val="24"/>
            <w:szCs w:val="24"/>
          </w:rPr>
          <w:t xml:space="preserve"> be</w:t>
        </w:r>
      </w:ins>
      <w:r w:rsidR="00AC0497">
        <w:rPr>
          <w:sz w:val="24"/>
          <w:szCs w:val="24"/>
        </w:rPr>
        <w:t xml:space="preserve"> shown in the list of formulas in the </w:t>
      </w:r>
      <w:r w:rsidR="00AC0497">
        <w:rPr>
          <w:b/>
          <w:i/>
          <w:sz w:val="24"/>
          <w:szCs w:val="24"/>
        </w:rPr>
        <w:t>Field Selector</w:t>
      </w:r>
      <w:r w:rsidR="00AC0497">
        <w:rPr>
          <w:sz w:val="24"/>
          <w:szCs w:val="24"/>
        </w:rPr>
        <w:t>.</w:t>
      </w:r>
    </w:p>
    <w:p w:rsidR="00AC0497" w:rsidRDefault="00AC0497" w:rsidP="00D91698">
      <w:pPr>
        <w:pStyle w:val="ListParagraph"/>
        <w:rPr>
          <w:sz w:val="24"/>
          <w:szCs w:val="24"/>
        </w:rPr>
      </w:pPr>
    </w:p>
    <w:p w:rsidR="009F3B5D" w:rsidRPr="003F349F" w:rsidRDefault="00AC0497" w:rsidP="0022539D">
      <w:pPr>
        <w:widowControl w:val="0"/>
        <w:numPr>
          <w:ilvl w:val="1"/>
          <w:numId w:val="10"/>
        </w:numPr>
        <w:suppressAutoHyphens/>
        <w:rPr>
          <w:sz w:val="24"/>
          <w:szCs w:val="24"/>
        </w:rPr>
      </w:pPr>
      <w:r>
        <w:rPr>
          <w:sz w:val="24"/>
          <w:szCs w:val="24"/>
        </w:rPr>
        <w:t xml:space="preserve">In the </w:t>
      </w:r>
      <w:r w:rsidR="0022539D">
        <w:rPr>
          <w:b/>
          <w:sz w:val="24"/>
          <w:szCs w:val="24"/>
        </w:rPr>
        <w:t>Name</w:t>
      </w:r>
      <w:r>
        <w:rPr>
          <w:sz w:val="24"/>
          <w:szCs w:val="24"/>
        </w:rPr>
        <w:t xml:space="preserve"> text box, enter: </w:t>
      </w:r>
      <w:r w:rsidRPr="00EA7561">
        <w:rPr>
          <w:bCs/>
          <w:i/>
          <w:iCs/>
          <w:sz w:val="24"/>
          <w:szCs w:val="24"/>
          <w:rPrChange w:id="173" w:author="Robert Carp" w:date="2015-03-27T15:11:00Z">
            <w:rPr>
              <w:b/>
              <w:sz w:val="24"/>
              <w:szCs w:val="24"/>
            </w:rPr>
          </w:rPrChange>
        </w:rPr>
        <w:t>GCD</w:t>
      </w:r>
      <w:r>
        <w:rPr>
          <w:sz w:val="24"/>
          <w:szCs w:val="24"/>
        </w:rPr>
        <w:br/>
        <w:t xml:space="preserve">This value will be shown when you mouse over the formula in the </w:t>
      </w:r>
      <w:r>
        <w:rPr>
          <w:b/>
          <w:i/>
          <w:sz w:val="24"/>
          <w:szCs w:val="24"/>
        </w:rPr>
        <w:t>Field Selector</w:t>
      </w:r>
      <w:r>
        <w:rPr>
          <w:sz w:val="24"/>
          <w:szCs w:val="24"/>
        </w:rPr>
        <w:t xml:space="preserve"> and is also used for parameter defaults.</w:t>
      </w:r>
      <w:r w:rsidR="009F3B5D">
        <w:rPr>
          <w:sz w:val="24"/>
          <w:szCs w:val="24"/>
        </w:rPr>
        <w:br/>
      </w:r>
    </w:p>
    <w:p w:rsidR="009F3B5D" w:rsidRDefault="009F3B5D" w:rsidP="009F3B5D">
      <w:pPr>
        <w:widowControl w:val="0"/>
        <w:numPr>
          <w:ilvl w:val="1"/>
          <w:numId w:val="10"/>
        </w:numPr>
        <w:suppressAutoHyphens/>
        <w:rPr>
          <w:sz w:val="24"/>
          <w:szCs w:val="24"/>
        </w:rPr>
      </w:pPr>
      <w:r>
        <w:rPr>
          <w:sz w:val="24"/>
          <w:szCs w:val="24"/>
        </w:rPr>
        <w:t xml:space="preserve">In the </w:t>
      </w:r>
      <w:r>
        <w:rPr>
          <w:b/>
          <w:sz w:val="24"/>
          <w:szCs w:val="24"/>
        </w:rPr>
        <w:t>Formula</w:t>
      </w:r>
      <w:r>
        <w:rPr>
          <w:sz w:val="24"/>
          <w:szCs w:val="24"/>
        </w:rPr>
        <w:t xml:space="preserve"> text box, enter:  </w:t>
      </w:r>
      <w:proofErr w:type="spellStart"/>
      <w:r w:rsidRPr="00EA7561">
        <w:rPr>
          <w:bCs/>
          <w:i/>
          <w:iCs/>
          <w:sz w:val="24"/>
          <w:szCs w:val="24"/>
          <w:rPrChange w:id="174" w:author="Robert Carp" w:date="2015-03-27T15:11:00Z">
            <w:rPr>
              <w:b/>
              <w:sz w:val="24"/>
              <w:szCs w:val="24"/>
            </w:rPr>
          </w:rPrChange>
        </w:rPr>
        <w:t>WaterVaporTemperature</w:t>
      </w:r>
      <w:proofErr w:type="spellEnd"/>
      <w:r w:rsidRPr="00EA7561">
        <w:rPr>
          <w:bCs/>
          <w:i/>
          <w:iCs/>
          <w:sz w:val="24"/>
          <w:szCs w:val="24"/>
          <w:rPrChange w:id="175" w:author="Robert Carp" w:date="2015-03-27T15:11:00Z">
            <w:rPr>
              <w:b/>
              <w:sz w:val="24"/>
              <w:szCs w:val="24"/>
            </w:rPr>
          </w:rPrChange>
        </w:rPr>
        <w:t xml:space="preserve"> – </w:t>
      </w:r>
      <w:proofErr w:type="spellStart"/>
      <w:r w:rsidRPr="00EA7561">
        <w:rPr>
          <w:bCs/>
          <w:i/>
          <w:iCs/>
          <w:sz w:val="24"/>
          <w:szCs w:val="24"/>
          <w:rPrChange w:id="176" w:author="Robert Carp" w:date="2015-03-27T15:11:00Z">
            <w:rPr>
              <w:b/>
              <w:sz w:val="24"/>
              <w:szCs w:val="24"/>
            </w:rPr>
          </w:rPrChange>
        </w:rPr>
        <w:t>InfraredTemperature</w:t>
      </w:r>
      <w:proofErr w:type="spellEnd"/>
      <w:r>
        <w:rPr>
          <w:sz w:val="24"/>
          <w:szCs w:val="24"/>
        </w:rPr>
        <w:br/>
        <w:t xml:space="preserve">Give your variables meaningful names.  These will be listed in the </w:t>
      </w:r>
      <w:r w:rsidRPr="004672C3">
        <w:rPr>
          <w:b/>
          <w:i/>
          <w:sz w:val="24"/>
          <w:szCs w:val="24"/>
        </w:rPr>
        <w:t>Field Selector</w:t>
      </w:r>
      <w:r w:rsidRPr="009038CC">
        <w:rPr>
          <w:i/>
          <w:sz w:val="24"/>
          <w:szCs w:val="24"/>
        </w:rPr>
        <w:t>.</w:t>
      </w:r>
      <w:r>
        <w:rPr>
          <w:b/>
          <w:i/>
          <w:sz w:val="24"/>
          <w:szCs w:val="24"/>
        </w:rPr>
        <w:br/>
      </w:r>
      <w:r>
        <w:rPr>
          <w:sz w:val="24"/>
          <w:szCs w:val="24"/>
        </w:rPr>
        <w:t>(Note:  No spaces are allowed in the variable names.)</w:t>
      </w:r>
      <w:r>
        <w:rPr>
          <w:sz w:val="24"/>
          <w:szCs w:val="24"/>
        </w:rPr>
        <w:br/>
      </w:r>
    </w:p>
    <w:p w:rsidR="009F3B5D" w:rsidRPr="00AC0497" w:rsidRDefault="00333F0C">
      <w:pPr>
        <w:widowControl w:val="0"/>
        <w:numPr>
          <w:ilvl w:val="1"/>
          <w:numId w:val="10"/>
        </w:numPr>
        <w:suppressAutoHyphens/>
        <w:rPr>
          <w:sz w:val="24"/>
          <w:szCs w:val="24"/>
        </w:rPr>
      </w:pPr>
      <w:ins w:id="177" w:author="Robert Carp" w:date="2015-04-24T10:47:00Z">
        <w:r>
          <w:rPr>
            <w:sz w:val="24"/>
            <w:szCs w:val="24"/>
          </w:rPr>
          <w:t xml:space="preserve">If the bottom </w:t>
        </w:r>
        <w:r w:rsidRPr="00333F0C">
          <w:rPr>
            <w:b/>
            <w:bCs/>
            <w:sz w:val="24"/>
            <w:szCs w:val="24"/>
          </w:rPr>
          <w:t>Settings</w:t>
        </w:r>
        <w:r>
          <w:rPr>
            <w:sz w:val="24"/>
            <w:szCs w:val="24"/>
          </w:rPr>
          <w:t xml:space="preserve"> and </w:t>
        </w:r>
        <w:r w:rsidRPr="00333F0C">
          <w:rPr>
            <w:b/>
            <w:bCs/>
            <w:sz w:val="24"/>
            <w:szCs w:val="24"/>
          </w:rPr>
          <w:t>Advanced</w:t>
        </w:r>
        <w:r>
          <w:rPr>
            <w:sz w:val="24"/>
            <w:szCs w:val="24"/>
          </w:rPr>
          <w:t xml:space="preserve"> tabs aren’t visible, c</w:t>
        </w:r>
      </w:ins>
      <w:del w:id="178" w:author="Robert Carp" w:date="2015-04-24T10:47:00Z">
        <w:r w:rsidR="009F3B5D" w:rsidRPr="00333F0C" w:rsidDel="00333F0C">
          <w:rPr>
            <w:sz w:val="24"/>
            <w:szCs w:val="24"/>
          </w:rPr>
          <w:delText>C</w:delText>
        </w:r>
      </w:del>
      <w:r w:rsidR="009F3B5D" w:rsidRPr="00333F0C">
        <w:rPr>
          <w:sz w:val="24"/>
          <w:szCs w:val="24"/>
        </w:rPr>
        <w:t>lick</w:t>
      </w:r>
      <w:r w:rsidR="009F3B5D">
        <w:rPr>
          <w:sz w:val="24"/>
          <w:szCs w:val="24"/>
        </w:rPr>
        <w:t xml:space="preserve"> the arrows next to </w:t>
      </w:r>
      <w:r w:rsidR="009F3B5D" w:rsidRPr="001A721F">
        <w:rPr>
          <w:b/>
          <w:sz w:val="24"/>
          <w:szCs w:val="24"/>
        </w:rPr>
        <w:t>Advanced</w:t>
      </w:r>
      <w:r w:rsidR="009F3B5D">
        <w:rPr>
          <w:sz w:val="24"/>
          <w:szCs w:val="24"/>
        </w:rPr>
        <w:t>.</w:t>
      </w:r>
      <w:r w:rsidR="009F3B5D" w:rsidRPr="00AC0497">
        <w:rPr>
          <w:sz w:val="24"/>
          <w:szCs w:val="24"/>
        </w:rPr>
        <w:br/>
      </w:r>
    </w:p>
    <w:p w:rsidR="009F3B5D" w:rsidRDefault="009F3B5D" w:rsidP="009F3B5D">
      <w:pPr>
        <w:widowControl w:val="0"/>
        <w:numPr>
          <w:ilvl w:val="1"/>
          <w:numId w:val="10"/>
        </w:numPr>
        <w:suppressAutoHyphens/>
        <w:rPr>
          <w:sz w:val="24"/>
          <w:szCs w:val="24"/>
        </w:rPr>
      </w:pPr>
      <w:bookmarkStart w:id="179" w:name="OLE_LINK1"/>
      <w:r>
        <w:rPr>
          <w:sz w:val="24"/>
          <w:szCs w:val="24"/>
        </w:rPr>
        <w:t xml:space="preserve">In the </w:t>
      </w:r>
      <w:r w:rsidRPr="00E414DE">
        <w:rPr>
          <w:b/>
          <w:sz w:val="24"/>
          <w:szCs w:val="24"/>
        </w:rPr>
        <w:t>Group</w:t>
      </w:r>
      <w:r>
        <w:rPr>
          <w:sz w:val="24"/>
          <w:szCs w:val="24"/>
        </w:rPr>
        <w:t xml:space="preserve"> text box enter:  </w:t>
      </w:r>
      <w:r w:rsidRPr="00EA7561">
        <w:rPr>
          <w:bCs/>
          <w:i/>
          <w:iCs/>
          <w:sz w:val="24"/>
          <w:szCs w:val="24"/>
          <w:rPrChange w:id="180" w:author="Robert Carp" w:date="2015-03-27T15:20:00Z">
            <w:rPr>
              <w:b/>
              <w:sz w:val="24"/>
              <w:szCs w:val="24"/>
            </w:rPr>
          </w:rPrChange>
        </w:rPr>
        <w:t>Workshop</w:t>
      </w:r>
      <w:r>
        <w:rPr>
          <w:sz w:val="24"/>
          <w:szCs w:val="24"/>
        </w:rPr>
        <w:br/>
      </w:r>
      <w:proofErr w:type="gramStart"/>
      <w:r>
        <w:rPr>
          <w:sz w:val="24"/>
          <w:szCs w:val="24"/>
        </w:rPr>
        <w:t>You</w:t>
      </w:r>
      <w:proofErr w:type="gramEnd"/>
      <w:r>
        <w:rPr>
          <w:sz w:val="24"/>
          <w:szCs w:val="24"/>
        </w:rPr>
        <w:t xml:space="preserve"> can create a tree structure of multiple groups – each of which can contain multiple formulas.</w:t>
      </w:r>
      <w:r w:rsidR="00A154D0">
        <w:rPr>
          <w:sz w:val="24"/>
          <w:szCs w:val="24"/>
        </w:rPr>
        <w:t xml:space="preserve"> This will be the name of the upper-level tree in the list of formulas in the </w:t>
      </w:r>
      <w:r w:rsidR="00A154D0">
        <w:rPr>
          <w:b/>
          <w:i/>
          <w:sz w:val="24"/>
          <w:szCs w:val="24"/>
        </w:rPr>
        <w:t>Field Selector</w:t>
      </w:r>
      <w:r w:rsidR="00A154D0">
        <w:rPr>
          <w:sz w:val="24"/>
          <w:szCs w:val="24"/>
        </w:rPr>
        <w:t>.</w:t>
      </w:r>
      <w:r>
        <w:rPr>
          <w:sz w:val="24"/>
          <w:szCs w:val="24"/>
        </w:rPr>
        <w:br/>
      </w:r>
    </w:p>
    <w:p w:rsidR="009F3B5D" w:rsidRPr="001916C2" w:rsidRDefault="009F3B5D" w:rsidP="009F3B5D">
      <w:pPr>
        <w:widowControl w:val="0"/>
        <w:numPr>
          <w:ilvl w:val="1"/>
          <w:numId w:val="10"/>
        </w:numPr>
        <w:suppressAutoHyphens/>
        <w:rPr>
          <w:sz w:val="24"/>
          <w:szCs w:val="24"/>
        </w:rPr>
      </w:pPr>
      <w:r>
        <w:rPr>
          <w:sz w:val="24"/>
          <w:szCs w:val="24"/>
        </w:rPr>
        <w:t xml:space="preserve">Click </w:t>
      </w:r>
      <w:r w:rsidRPr="001A721F">
        <w:rPr>
          <w:b/>
          <w:sz w:val="24"/>
          <w:szCs w:val="24"/>
        </w:rPr>
        <w:t>Add Formula</w:t>
      </w:r>
      <w:r>
        <w:rPr>
          <w:sz w:val="24"/>
          <w:szCs w:val="24"/>
        </w:rPr>
        <w:t>.</w:t>
      </w:r>
      <w:r w:rsidR="00341E87">
        <w:rPr>
          <w:sz w:val="24"/>
          <w:szCs w:val="24"/>
        </w:rPr>
        <w:br/>
      </w:r>
      <w:r w:rsidR="00341E87">
        <w:rPr>
          <w:sz w:val="24"/>
          <w:szCs w:val="24"/>
        </w:rPr>
        <w:br/>
        <w:t>Note: GCD stands for Global Convective Diagnostic.  This is a day-night scheme that uses infrared and water vapor imagery to map deep convection by means of geostationary satellite images.</w:t>
      </w:r>
      <w:ins w:id="181" w:author="Robert Carp" w:date="2015-03-27T15:17:00Z">
        <w:r w:rsidR="00EA7561">
          <w:rPr>
            <w:sz w:val="24"/>
            <w:szCs w:val="24"/>
          </w:rPr>
          <w:br/>
        </w:r>
      </w:ins>
      <w:del w:id="182" w:author="Robert Carp" w:date="2015-03-27T15:18:00Z">
        <w:r w:rsidDel="00EA7561">
          <w:rPr>
            <w:sz w:val="24"/>
            <w:szCs w:val="24"/>
          </w:rPr>
          <w:br/>
        </w:r>
      </w:del>
    </w:p>
    <w:bookmarkEnd w:id="179"/>
    <w:p w:rsidR="000F2DD4" w:rsidRDefault="000F2DD4">
      <w:pPr>
        <w:rPr>
          <w:ins w:id="183" w:author="Administrator" w:date="2015-10-02T17:31:00Z"/>
          <w:sz w:val="24"/>
          <w:szCs w:val="24"/>
        </w:rPr>
      </w:pPr>
      <w:ins w:id="184" w:author="Administrator" w:date="2015-10-02T17:31:00Z">
        <w:r>
          <w:rPr>
            <w:sz w:val="24"/>
            <w:szCs w:val="24"/>
          </w:rPr>
          <w:br w:type="page"/>
        </w:r>
      </w:ins>
    </w:p>
    <w:p w:rsidR="009F3B5D" w:rsidRPr="00AE72E4" w:rsidRDefault="009F3B5D" w:rsidP="009F3B5D">
      <w:pPr>
        <w:widowControl w:val="0"/>
        <w:numPr>
          <w:ilvl w:val="0"/>
          <w:numId w:val="10"/>
        </w:numPr>
        <w:suppressAutoHyphens/>
        <w:rPr>
          <w:sz w:val="24"/>
          <w:szCs w:val="24"/>
        </w:rPr>
      </w:pPr>
      <w:r>
        <w:rPr>
          <w:sz w:val="24"/>
          <w:szCs w:val="24"/>
        </w:rPr>
        <w:lastRenderedPageBreak/>
        <w:t>Add Water Vapor and Infrared data sources to use with the GCD formula.</w:t>
      </w:r>
      <w:r>
        <w:rPr>
          <w:sz w:val="24"/>
          <w:szCs w:val="24"/>
        </w:rPr>
        <w:br/>
      </w:r>
    </w:p>
    <w:p w:rsidR="009F3B5D" w:rsidRPr="003F349F" w:rsidRDefault="009F3B5D" w:rsidP="00B84B4F">
      <w:pPr>
        <w:widowControl w:val="0"/>
        <w:numPr>
          <w:ilvl w:val="1"/>
          <w:numId w:val="10"/>
        </w:numPr>
        <w:suppressAutoHyphens/>
        <w:rPr>
          <w:sz w:val="24"/>
          <w:szCs w:val="24"/>
        </w:rPr>
      </w:pPr>
      <w:r w:rsidRPr="008029A1">
        <w:rPr>
          <w:sz w:val="24"/>
          <w:szCs w:val="24"/>
        </w:rPr>
        <w:t xml:space="preserve">Remove </w:t>
      </w:r>
      <w:del w:id="185" w:author="Robert Carp" w:date="2015-03-27T15:20:00Z">
        <w:r w:rsidRPr="008029A1" w:rsidDel="00B84B4F">
          <w:rPr>
            <w:sz w:val="24"/>
            <w:szCs w:val="24"/>
          </w:rPr>
          <w:delText xml:space="preserve">All </w:delText>
        </w:r>
      </w:del>
      <w:ins w:id="186" w:author="Robert Carp" w:date="2015-03-27T15:20:00Z">
        <w:r w:rsidR="00B84B4F">
          <w:rPr>
            <w:sz w:val="24"/>
            <w:szCs w:val="24"/>
          </w:rPr>
          <w:t>a</w:t>
        </w:r>
        <w:r w:rsidR="00B84B4F" w:rsidRPr="008029A1">
          <w:rPr>
            <w:sz w:val="24"/>
            <w:szCs w:val="24"/>
          </w:rPr>
          <w:t xml:space="preserve">ll </w:t>
        </w:r>
      </w:ins>
      <w:del w:id="187" w:author="Robert Carp" w:date="2015-03-27T15:20:00Z">
        <w:r w:rsidRPr="008029A1" w:rsidDel="00B84B4F">
          <w:rPr>
            <w:sz w:val="24"/>
            <w:szCs w:val="24"/>
          </w:rPr>
          <w:delText xml:space="preserve">Layers </w:delText>
        </w:r>
      </w:del>
      <w:ins w:id="188" w:author="Robert Carp" w:date="2015-03-27T15:20:00Z">
        <w:r w:rsidR="00B84B4F">
          <w:rPr>
            <w:sz w:val="24"/>
            <w:szCs w:val="24"/>
          </w:rPr>
          <w:t>l</w:t>
        </w:r>
        <w:r w:rsidR="00B84B4F" w:rsidRPr="008029A1">
          <w:rPr>
            <w:sz w:val="24"/>
            <w:szCs w:val="24"/>
          </w:rPr>
          <w:t xml:space="preserve">ayers </w:t>
        </w:r>
      </w:ins>
      <w:r w:rsidRPr="008029A1">
        <w:rPr>
          <w:sz w:val="24"/>
          <w:szCs w:val="24"/>
        </w:rPr>
        <w:t xml:space="preserve">and </w:t>
      </w:r>
      <w:del w:id="189" w:author="Robert Carp" w:date="2015-03-27T15:20:00Z">
        <w:r w:rsidRPr="008029A1" w:rsidDel="00B84B4F">
          <w:rPr>
            <w:sz w:val="24"/>
            <w:szCs w:val="24"/>
          </w:rPr>
          <w:delText xml:space="preserve">Data </w:delText>
        </w:r>
      </w:del>
      <w:ins w:id="190" w:author="Robert Carp" w:date="2015-03-27T15:20:00Z">
        <w:r w:rsidR="00B84B4F">
          <w:rPr>
            <w:sz w:val="24"/>
            <w:szCs w:val="24"/>
          </w:rPr>
          <w:t>d</w:t>
        </w:r>
        <w:r w:rsidR="00B84B4F" w:rsidRPr="008029A1">
          <w:rPr>
            <w:sz w:val="24"/>
            <w:szCs w:val="24"/>
          </w:rPr>
          <w:t xml:space="preserve">ata </w:t>
        </w:r>
      </w:ins>
      <w:del w:id="191" w:author="Robert Carp" w:date="2015-03-27T15:20:00Z">
        <w:r w:rsidRPr="008029A1" w:rsidDel="00B84B4F">
          <w:rPr>
            <w:sz w:val="24"/>
            <w:szCs w:val="24"/>
          </w:rPr>
          <w:delText>Sources</w:delText>
        </w:r>
        <w:r w:rsidR="00EC3518" w:rsidDel="00B84B4F">
          <w:rPr>
            <w:sz w:val="24"/>
            <w:szCs w:val="24"/>
          </w:rPr>
          <w:delText xml:space="preserve"> </w:delText>
        </w:r>
      </w:del>
      <w:ins w:id="192" w:author="Robert Carp" w:date="2015-03-27T15:20:00Z">
        <w:r w:rsidR="00B84B4F">
          <w:rPr>
            <w:sz w:val="24"/>
            <w:szCs w:val="24"/>
          </w:rPr>
          <w:t>s</w:t>
        </w:r>
        <w:r w:rsidR="00B84B4F" w:rsidRPr="008029A1">
          <w:rPr>
            <w:sz w:val="24"/>
            <w:szCs w:val="24"/>
          </w:rPr>
          <w:t>ources</w:t>
        </w:r>
        <w:r w:rsidR="00B84B4F">
          <w:rPr>
            <w:sz w:val="24"/>
            <w:szCs w:val="24"/>
          </w:rPr>
          <w:t xml:space="preserve"> </w:t>
        </w:r>
      </w:ins>
      <w:r w:rsidR="00EC3518">
        <w:rPr>
          <w:sz w:val="24"/>
          <w:szCs w:val="24"/>
        </w:rPr>
        <w:t>by selecting</w:t>
      </w:r>
      <w:r w:rsidR="008029A1">
        <w:rPr>
          <w:sz w:val="24"/>
          <w:szCs w:val="24"/>
        </w:rPr>
        <w:t xml:space="preserve"> </w:t>
      </w:r>
      <w:r w:rsidR="008029A1">
        <w:rPr>
          <w:b/>
          <w:i/>
          <w:sz w:val="24"/>
          <w:szCs w:val="24"/>
        </w:rPr>
        <w:t>Edit -&gt; Remove -&gt; Remove All Layers and Data</w:t>
      </w:r>
      <w:r w:rsidR="00611C0B">
        <w:rPr>
          <w:b/>
          <w:i/>
          <w:sz w:val="24"/>
          <w:szCs w:val="24"/>
        </w:rPr>
        <w:t xml:space="preserve"> Sources</w:t>
      </w:r>
      <w:r w:rsidR="00EC3518">
        <w:rPr>
          <w:sz w:val="24"/>
          <w:szCs w:val="24"/>
        </w:rPr>
        <w:t xml:space="preserve"> </w:t>
      </w:r>
      <w:r w:rsidR="008029A1">
        <w:rPr>
          <w:sz w:val="24"/>
          <w:szCs w:val="24"/>
        </w:rPr>
        <w:t xml:space="preserve">in the </w:t>
      </w:r>
      <w:r w:rsidR="008029A1">
        <w:rPr>
          <w:b/>
          <w:sz w:val="24"/>
          <w:szCs w:val="24"/>
        </w:rPr>
        <w:t>Main Display</w:t>
      </w:r>
      <w:r>
        <w:rPr>
          <w:sz w:val="24"/>
          <w:szCs w:val="24"/>
        </w:rPr>
        <w:t>.</w:t>
      </w:r>
      <w:r>
        <w:rPr>
          <w:sz w:val="24"/>
          <w:szCs w:val="24"/>
        </w:rPr>
        <w:br/>
      </w:r>
    </w:p>
    <w:p w:rsidR="009F3B5D" w:rsidRPr="003F0DAB" w:rsidRDefault="009F3B5D">
      <w:pPr>
        <w:widowControl w:val="0"/>
        <w:numPr>
          <w:ilvl w:val="1"/>
          <w:numId w:val="10"/>
        </w:numPr>
        <w:suppressAutoHyphens/>
        <w:rPr>
          <w:sz w:val="24"/>
          <w:szCs w:val="24"/>
        </w:rPr>
      </w:pPr>
      <w:r>
        <w:rPr>
          <w:sz w:val="24"/>
          <w:szCs w:val="24"/>
        </w:rPr>
        <w:t>From</w:t>
      </w:r>
      <w:r w:rsidR="005F0BB0">
        <w:rPr>
          <w:sz w:val="24"/>
          <w:szCs w:val="24"/>
        </w:rPr>
        <w:t xml:space="preserve"> the</w:t>
      </w:r>
      <w:r>
        <w:rPr>
          <w:sz w:val="24"/>
          <w:szCs w:val="24"/>
        </w:rPr>
        <w:t xml:space="preserve"> </w:t>
      </w:r>
      <w:r w:rsidRPr="001A721F">
        <w:rPr>
          <w:b/>
          <w:i/>
          <w:sz w:val="24"/>
          <w:szCs w:val="24"/>
        </w:rPr>
        <w:t>Data Sources</w:t>
      </w:r>
      <w:r w:rsidR="005F0BB0">
        <w:rPr>
          <w:b/>
          <w:i/>
          <w:sz w:val="24"/>
          <w:szCs w:val="24"/>
        </w:rPr>
        <w:t xml:space="preserve"> </w:t>
      </w:r>
      <w:r w:rsidR="005F0BB0">
        <w:rPr>
          <w:sz w:val="24"/>
          <w:szCs w:val="24"/>
        </w:rPr>
        <w:t xml:space="preserve">tab of the </w:t>
      </w:r>
      <w:r w:rsidR="005F0BB0">
        <w:rPr>
          <w:b/>
          <w:sz w:val="24"/>
          <w:szCs w:val="24"/>
        </w:rPr>
        <w:t>Data Explorer</w:t>
      </w:r>
      <w:r w:rsidRPr="00611C0B">
        <w:rPr>
          <w:sz w:val="24"/>
          <w:szCs w:val="24"/>
        </w:rPr>
        <w:t>,</w:t>
      </w:r>
      <w:r>
        <w:rPr>
          <w:b/>
          <w:sz w:val="24"/>
          <w:szCs w:val="24"/>
        </w:rPr>
        <w:t xml:space="preserve"> </w:t>
      </w:r>
      <w:r>
        <w:rPr>
          <w:sz w:val="24"/>
          <w:szCs w:val="24"/>
        </w:rPr>
        <w:t xml:space="preserve">open the </w:t>
      </w:r>
      <w:r w:rsidRPr="007621A1">
        <w:rPr>
          <w:b/>
          <w:i/>
          <w:sz w:val="24"/>
          <w:szCs w:val="24"/>
        </w:rPr>
        <w:t>Satellite</w:t>
      </w:r>
      <w:r w:rsidR="00611C0B" w:rsidRPr="007621A1">
        <w:rPr>
          <w:b/>
          <w:i/>
          <w:sz w:val="24"/>
          <w:szCs w:val="24"/>
        </w:rPr>
        <w:t xml:space="preserve"> -&gt; </w:t>
      </w:r>
      <w:r w:rsidRPr="007621A1">
        <w:rPr>
          <w:b/>
          <w:i/>
          <w:sz w:val="24"/>
          <w:szCs w:val="24"/>
        </w:rPr>
        <w:t>Imagery</w:t>
      </w:r>
      <w:r>
        <w:rPr>
          <w:b/>
          <w:sz w:val="24"/>
          <w:szCs w:val="24"/>
        </w:rPr>
        <w:t xml:space="preserve"> </w:t>
      </w:r>
      <w:r>
        <w:rPr>
          <w:sz w:val="24"/>
          <w:szCs w:val="24"/>
        </w:rPr>
        <w:t xml:space="preserve">chooser, and connect to the </w:t>
      </w:r>
      <w:r w:rsidRPr="00B84B4F">
        <w:rPr>
          <w:bCs/>
          <w:i/>
          <w:iCs/>
          <w:sz w:val="24"/>
          <w:szCs w:val="24"/>
          <w:rPrChange w:id="193" w:author="Robert Carp" w:date="2015-03-27T15:20:00Z">
            <w:rPr>
              <w:b/>
              <w:sz w:val="24"/>
              <w:szCs w:val="24"/>
            </w:rPr>
          </w:rPrChange>
        </w:rPr>
        <w:t xml:space="preserve">&lt;LOCAL-DATA&gt; </w:t>
      </w:r>
      <w:del w:id="194" w:author="Robert Carp" w:date="2015-03-27T15:55:00Z">
        <w:r w:rsidRPr="00B84B4F" w:rsidDel="00CD35DA">
          <w:rPr>
            <w:bCs/>
            <w:i/>
            <w:iCs/>
            <w:sz w:val="24"/>
            <w:szCs w:val="24"/>
            <w:rPrChange w:id="195" w:author="Robert Carp" w:date="2015-03-27T15:20:00Z">
              <w:rPr>
                <w:b/>
                <w:sz w:val="24"/>
                <w:szCs w:val="24"/>
              </w:rPr>
            </w:rPrChange>
          </w:rPr>
          <w:delText>Global</w:delText>
        </w:r>
        <w:r w:rsidDel="00CD35DA">
          <w:rPr>
            <w:sz w:val="24"/>
            <w:szCs w:val="24"/>
          </w:rPr>
          <w:delText xml:space="preserve"> </w:delText>
        </w:r>
      </w:del>
      <w:ins w:id="196" w:author="Robert Carp" w:date="2015-03-27T15:55:00Z">
        <w:r w:rsidR="00CD35DA" w:rsidRPr="00B84B4F">
          <w:rPr>
            <w:bCs/>
            <w:i/>
            <w:iCs/>
            <w:sz w:val="24"/>
            <w:szCs w:val="24"/>
            <w:rPrChange w:id="197" w:author="Robert Carp" w:date="2015-03-27T15:20:00Z">
              <w:rPr>
                <w:b/>
                <w:sz w:val="24"/>
                <w:szCs w:val="24"/>
              </w:rPr>
            </w:rPrChange>
          </w:rPr>
          <w:t>G</w:t>
        </w:r>
        <w:r w:rsidR="00CD35DA">
          <w:rPr>
            <w:bCs/>
            <w:i/>
            <w:iCs/>
            <w:sz w:val="24"/>
            <w:szCs w:val="24"/>
          </w:rPr>
          <w:t>LOBAL</w:t>
        </w:r>
        <w:r w:rsidR="00CD35DA">
          <w:rPr>
            <w:sz w:val="24"/>
            <w:szCs w:val="24"/>
          </w:rPr>
          <w:t xml:space="preserve"> </w:t>
        </w:r>
      </w:ins>
      <w:r>
        <w:rPr>
          <w:sz w:val="24"/>
          <w:szCs w:val="24"/>
        </w:rPr>
        <w:t>dataset</w:t>
      </w:r>
      <w:r w:rsidRPr="009038CC">
        <w:rPr>
          <w:sz w:val="24"/>
          <w:szCs w:val="24"/>
        </w:rPr>
        <w:t>.</w:t>
      </w:r>
      <w:r>
        <w:rPr>
          <w:b/>
          <w:sz w:val="24"/>
          <w:szCs w:val="24"/>
        </w:rPr>
        <w:br/>
      </w:r>
    </w:p>
    <w:p w:rsidR="009F3B5D" w:rsidRDefault="009F3B5D" w:rsidP="009F3B5D">
      <w:pPr>
        <w:widowControl w:val="0"/>
        <w:numPr>
          <w:ilvl w:val="1"/>
          <w:numId w:val="10"/>
        </w:numPr>
        <w:suppressAutoHyphens/>
        <w:rPr>
          <w:sz w:val="24"/>
          <w:szCs w:val="24"/>
        </w:rPr>
      </w:pPr>
      <w:r>
        <w:rPr>
          <w:sz w:val="24"/>
          <w:szCs w:val="24"/>
        </w:rPr>
        <w:t xml:space="preserve">Set </w:t>
      </w:r>
      <w:r w:rsidRPr="003F0DAB">
        <w:rPr>
          <w:sz w:val="24"/>
          <w:szCs w:val="24"/>
        </w:rPr>
        <w:t>the</w:t>
      </w:r>
      <w:r>
        <w:rPr>
          <w:b/>
          <w:sz w:val="24"/>
          <w:szCs w:val="24"/>
        </w:rPr>
        <w:t xml:space="preserve"> Image Type </w:t>
      </w:r>
      <w:r w:rsidRPr="003F0DAB">
        <w:rPr>
          <w:sz w:val="24"/>
          <w:szCs w:val="24"/>
        </w:rPr>
        <w:t>to</w:t>
      </w:r>
      <w:r>
        <w:rPr>
          <w:b/>
          <w:sz w:val="24"/>
          <w:szCs w:val="24"/>
        </w:rPr>
        <w:t xml:space="preserve"> </w:t>
      </w:r>
      <w:r w:rsidRPr="00B84B4F">
        <w:rPr>
          <w:bCs/>
          <w:i/>
          <w:iCs/>
          <w:sz w:val="24"/>
          <w:szCs w:val="24"/>
          <w:rPrChange w:id="198" w:author="Robert Carp" w:date="2015-03-27T15:20:00Z">
            <w:rPr>
              <w:b/>
              <w:sz w:val="24"/>
              <w:szCs w:val="24"/>
            </w:rPr>
          </w:rPrChange>
        </w:rPr>
        <w:t>WV</w:t>
      </w:r>
      <w:r>
        <w:rPr>
          <w:sz w:val="24"/>
          <w:szCs w:val="24"/>
        </w:rPr>
        <w:t xml:space="preserve">, and select the </w:t>
      </w:r>
      <w:r w:rsidRPr="00B84B4F">
        <w:rPr>
          <w:b/>
          <w:i/>
          <w:iCs/>
          <w:sz w:val="24"/>
          <w:szCs w:val="24"/>
          <w:rPrChange w:id="199" w:author="Robert Carp" w:date="2015-03-27T15:21:00Z">
            <w:rPr>
              <w:b/>
              <w:sz w:val="24"/>
              <w:szCs w:val="24"/>
            </w:rPr>
          </w:rPrChange>
        </w:rPr>
        <w:t>Absolute</w:t>
      </w:r>
      <w:r>
        <w:rPr>
          <w:sz w:val="24"/>
          <w:szCs w:val="24"/>
        </w:rPr>
        <w:t xml:space="preserve"> image time of </w:t>
      </w:r>
      <w:r w:rsidRPr="00B84B4F">
        <w:rPr>
          <w:i/>
          <w:iCs/>
          <w:sz w:val="24"/>
          <w:szCs w:val="24"/>
          <w:rPrChange w:id="200" w:author="Robert Carp" w:date="2015-03-27T15:21:00Z">
            <w:rPr>
              <w:sz w:val="24"/>
              <w:szCs w:val="24"/>
            </w:rPr>
          </w:rPrChange>
        </w:rPr>
        <w:t>20</w:t>
      </w:r>
      <w:r w:rsidR="008029A1" w:rsidRPr="00B84B4F">
        <w:rPr>
          <w:i/>
          <w:iCs/>
          <w:sz w:val="24"/>
          <w:szCs w:val="24"/>
          <w:rPrChange w:id="201" w:author="Robert Carp" w:date="2015-03-27T15:21:00Z">
            <w:rPr>
              <w:sz w:val="24"/>
              <w:szCs w:val="24"/>
            </w:rPr>
          </w:rPrChange>
        </w:rPr>
        <w:t>10</w:t>
      </w:r>
      <w:r w:rsidRPr="00B84B4F">
        <w:rPr>
          <w:i/>
          <w:iCs/>
          <w:sz w:val="24"/>
          <w:szCs w:val="24"/>
          <w:rPrChange w:id="202" w:author="Robert Carp" w:date="2015-03-27T15:21:00Z">
            <w:rPr>
              <w:sz w:val="24"/>
              <w:szCs w:val="24"/>
            </w:rPr>
          </w:rPrChange>
        </w:rPr>
        <w:t>-10-18 00:00:00Z</w:t>
      </w:r>
      <w:r>
        <w:rPr>
          <w:sz w:val="24"/>
          <w:szCs w:val="24"/>
        </w:rPr>
        <w:t>.</w:t>
      </w:r>
    </w:p>
    <w:p w:rsidR="009F3B5D" w:rsidRDefault="009F3B5D" w:rsidP="009F3B5D">
      <w:pPr>
        <w:widowControl w:val="0"/>
        <w:suppressAutoHyphens/>
        <w:rPr>
          <w:sz w:val="24"/>
          <w:szCs w:val="24"/>
        </w:rPr>
      </w:pPr>
    </w:p>
    <w:p w:rsidR="009F3B5D" w:rsidRPr="00C2370B" w:rsidRDefault="009F3B5D" w:rsidP="009F3B5D">
      <w:pPr>
        <w:widowControl w:val="0"/>
        <w:numPr>
          <w:ilvl w:val="1"/>
          <w:numId w:val="10"/>
        </w:numPr>
        <w:suppressAutoHyphens/>
        <w:rPr>
          <w:sz w:val="24"/>
          <w:szCs w:val="24"/>
        </w:rPr>
      </w:pPr>
      <w:r>
        <w:rPr>
          <w:sz w:val="24"/>
          <w:szCs w:val="24"/>
        </w:rPr>
        <w:t xml:space="preserve">Click </w:t>
      </w:r>
      <w:r w:rsidRPr="003F0DAB">
        <w:rPr>
          <w:b/>
          <w:sz w:val="24"/>
          <w:szCs w:val="24"/>
        </w:rPr>
        <w:t>Add Source</w:t>
      </w:r>
      <w:r w:rsidRPr="009038CC">
        <w:rPr>
          <w:sz w:val="24"/>
          <w:szCs w:val="24"/>
        </w:rPr>
        <w:t>.</w:t>
      </w:r>
      <w:r>
        <w:rPr>
          <w:b/>
          <w:sz w:val="24"/>
          <w:szCs w:val="24"/>
        </w:rPr>
        <w:br/>
      </w:r>
    </w:p>
    <w:p w:rsidR="009F3B5D" w:rsidRDefault="009F3B5D" w:rsidP="009F3B5D">
      <w:pPr>
        <w:widowControl w:val="0"/>
        <w:numPr>
          <w:ilvl w:val="1"/>
          <w:numId w:val="10"/>
        </w:numPr>
        <w:suppressAutoHyphens/>
        <w:rPr>
          <w:sz w:val="24"/>
          <w:szCs w:val="24"/>
        </w:rPr>
      </w:pPr>
      <w:r>
        <w:rPr>
          <w:sz w:val="24"/>
          <w:szCs w:val="24"/>
        </w:rPr>
        <w:t xml:space="preserve">From </w:t>
      </w:r>
      <w:r w:rsidRPr="00C2370B">
        <w:rPr>
          <w:b/>
          <w:i/>
          <w:sz w:val="24"/>
          <w:szCs w:val="24"/>
        </w:rPr>
        <w:t>Data Sources</w:t>
      </w:r>
      <w:r w:rsidR="00AC0497">
        <w:rPr>
          <w:sz w:val="24"/>
          <w:szCs w:val="24"/>
        </w:rPr>
        <w:t xml:space="preserve"> tab</w:t>
      </w:r>
      <w:r>
        <w:rPr>
          <w:sz w:val="24"/>
          <w:szCs w:val="24"/>
        </w:rPr>
        <w:t xml:space="preserve">, </w:t>
      </w:r>
      <w:r w:rsidR="00AC0497">
        <w:rPr>
          <w:sz w:val="24"/>
          <w:szCs w:val="24"/>
        </w:rPr>
        <w:t>change</w:t>
      </w:r>
      <w:r>
        <w:rPr>
          <w:sz w:val="24"/>
          <w:szCs w:val="24"/>
        </w:rPr>
        <w:t xml:space="preserve"> </w:t>
      </w:r>
      <w:r w:rsidRPr="003F0DAB">
        <w:rPr>
          <w:sz w:val="24"/>
          <w:szCs w:val="24"/>
        </w:rPr>
        <w:t>the</w:t>
      </w:r>
      <w:r>
        <w:rPr>
          <w:b/>
          <w:sz w:val="24"/>
          <w:szCs w:val="24"/>
        </w:rPr>
        <w:t xml:space="preserve"> Image Type </w:t>
      </w:r>
      <w:r w:rsidRPr="003F0DAB">
        <w:rPr>
          <w:sz w:val="24"/>
          <w:szCs w:val="24"/>
        </w:rPr>
        <w:t>to</w:t>
      </w:r>
      <w:r>
        <w:rPr>
          <w:b/>
          <w:sz w:val="24"/>
          <w:szCs w:val="24"/>
        </w:rPr>
        <w:t xml:space="preserve"> </w:t>
      </w:r>
      <w:r w:rsidRPr="00B84B4F">
        <w:rPr>
          <w:bCs/>
          <w:i/>
          <w:iCs/>
          <w:sz w:val="24"/>
          <w:szCs w:val="24"/>
          <w:rPrChange w:id="203" w:author="Robert Carp" w:date="2015-03-27T15:21:00Z">
            <w:rPr>
              <w:b/>
              <w:sz w:val="24"/>
              <w:szCs w:val="24"/>
            </w:rPr>
          </w:rPrChange>
        </w:rPr>
        <w:t>IR</w:t>
      </w:r>
      <w:r>
        <w:rPr>
          <w:sz w:val="24"/>
          <w:szCs w:val="24"/>
        </w:rPr>
        <w:t xml:space="preserve">, and select the </w:t>
      </w:r>
      <w:r w:rsidRPr="00B84B4F">
        <w:rPr>
          <w:b/>
          <w:i/>
          <w:iCs/>
          <w:sz w:val="24"/>
          <w:szCs w:val="24"/>
          <w:rPrChange w:id="204" w:author="Robert Carp" w:date="2015-03-27T15:21:00Z">
            <w:rPr>
              <w:b/>
              <w:sz w:val="24"/>
              <w:szCs w:val="24"/>
            </w:rPr>
          </w:rPrChange>
        </w:rPr>
        <w:t>Absolute</w:t>
      </w:r>
      <w:r>
        <w:rPr>
          <w:sz w:val="24"/>
          <w:szCs w:val="24"/>
        </w:rPr>
        <w:t xml:space="preserve"> image time of </w:t>
      </w:r>
      <w:r w:rsidRPr="00B84B4F">
        <w:rPr>
          <w:i/>
          <w:iCs/>
          <w:sz w:val="24"/>
          <w:szCs w:val="24"/>
          <w:rPrChange w:id="205" w:author="Robert Carp" w:date="2015-03-27T15:21:00Z">
            <w:rPr>
              <w:sz w:val="24"/>
              <w:szCs w:val="24"/>
            </w:rPr>
          </w:rPrChange>
        </w:rPr>
        <w:t>20</w:t>
      </w:r>
      <w:r w:rsidR="008029A1" w:rsidRPr="00B84B4F">
        <w:rPr>
          <w:i/>
          <w:iCs/>
          <w:sz w:val="24"/>
          <w:szCs w:val="24"/>
          <w:rPrChange w:id="206" w:author="Robert Carp" w:date="2015-03-27T15:21:00Z">
            <w:rPr>
              <w:sz w:val="24"/>
              <w:szCs w:val="24"/>
            </w:rPr>
          </w:rPrChange>
        </w:rPr>
        <w:t>10</w:t>
      </w:r>
      <w:r w:rsidRPr="00B84B4F">
        <w:rPr>
          <w:i/>
          <w:iCs/>
          <w:sz w:val="24"/>
          <w:szCs w:val="24"/>
          <w:rPrChange w:id="207" w:author="Robert Carp" w:date="2015-03-27T15:21:00Z">
            <w:rPr>
              <w:sz w:val="24"/>
              <w:szCs w:val="24"/>
            </w:rPr>
          </w:rPrChange>
        </w:rPr>
        <w:t>-10-18 00:00:00Z</w:t>
      </w:r>
      <w:r>
        <w:rPr>
          <w:sz w:val="24"/>
          <w:szCs w:val="24"/>
        </w:rPr>
        <w:t>.</w:t>
      </w:r>
    </w:p>
    <w:p w:rsidR="009F3B5D" w:rsidRDefault="009F3B5D" w:rsidP="009F3B5D">
      <w:pPr>
        <w:widowControl w:val="0"/>
        <w:suppressAutoHyphens/>
        <w:rPr>
          <w:sz w:val="24"/>
          <w:szCs w:val="24"/>
        </w:rPr>
      </w:pPr>
    </w:p>
    <w:p w:rsidR="009F3B5D" w:rsidRPr="00AE72E4" w:rsidRDefault="009F3B5D" w:rsidP="009F3B5D">
      <w:pPr>
        <w:widowControl w:val="0"/>
        <w:numPr>
          <w:ilvl w:val="1"/>
          <w:numId w:val="10"/>
        </w:numPr>
        <w:suppressAutoHyphens/>
        <w:rPr>
          <w:sz w:val="24"/>
          <w:szCs w:val="24"/>
        </w:rPr>
      </w:pPr>
      <w:r>
        <w:rPr>
          <w:sz w:val="24"/>
          <w:szCs w:val="24"/>
        </w:rPr>
        <w:t xml:space="preserve">Click </w:t>
      </w:r>
      <w:r w:rsidRPr="003F0DAB">
        <w:rPr>
          <w:b/>
          <w:sz w:val="24"/>
          <w:szCs w:val="24"/>
        </w:rPr>
        <w:t>Add Source</w:t>
      </w:r>
      <w:r w:rsidRPr="009038CC">
        <w:rPr>
          <w:sz w:val="24"/>
          <w:szCs w:val="24"/>
        </w:rPr>
        <w:t>.</w:t>
      </w:r>
    </w:p>
    <w:p w:rsidR="009F3B5D" w:rsidRPr="00AE72E4" w:rsidRDefault="009F3B5D" w:rsidP="009F3B5D">
      <w:pPr>
        <w:widowControl w:val="0"/>
        <w:suppressAutoHyphens/>
        <w:ind w:left="360"/>
        <w:rPr>
          <w:sz w:val="24"/>
          <w:szCs w:val="24"/>
        </w:rPr>
      </w:pPr>
    </w:p>
    <w:p w:rsidR="009F3B5D" w:rsidRPr="00AE72E4" w:rsidRDefault="009F3B5D" w:rsidP="009F3B5D">
      <w:pPr>
        <w:widowControl w:val="0"/>
        <w:numPr>
          <w:ilvl w:val="0"/>
          <w:numId w:val="10"/>
        </w:numPr>
        <w:suppressAutoHyphens/>
        <w:rPr>
          <w:sz w:val="24"/>
          <w:szCs w:val="24"/>
        </w:rPr>
      </w:pPr>
      <w:r>
        <w:rPr>
          <w:sz w:val="24"/>
          <w:szCs w:val="24"/>
        </w:rPr>
        <w:t xml:space="preserve">Display </w:t>
      </w:r>
      <w:r w:rsidR="00F632B0">
        <w:rPr>
          <w:sz w:val="24"/>
          <w:szCs w:val="24"/>
        </w:rPr>
        <w:t>the data using</w:t>
      </w:r>
      <w:r>
        <w:rPr>
          <w:sz w:val="24"/>
          <w:szCs w:val="24"/>
        </w:rPr>
        <w:t xml:space="preserve"> the GCD formula </w:t>
      </w:r>
      <w:r w:rsidR="00F632B0">
        <w:rPr>
          <w:sz w:val="24"/>
          <w:szCs w:val="24"/>
        </w:rPr>
        <w:t>you just created</w:t>
      </w:r>
      <w:r>
        <w:rPr>
          <w:sz w:val="24"/>
          <w:szCs w:val="24"/>
        </w:rPr>
        <w:t>.</w:t>
      </w:r>
      <w:r>
        <w:rPr>
          <w:sz w:val="24"/>
          <w:szCs w:val="24"/>
        </w:rPr>
        <w:br/>
      </w:r>
    </w:p>
    <w:p w:rsidR="009F3B5D" w:rsidRPr="00A41C7A" w:rsidRDefault="009F3B5D" w:rsidP="009F3B5D">
      <w:pPr>
        <w:widowControl w:val="0"/>
        <w:numPr>
          <w:ilvl w:val="1"/>
          <w:numId w:val="10"/>
        </w:numPr>
        <w:suppressAutoHyphens/>
        <w:rPr>
          <w:sz w:val="24"/>
          <w:szCs w:val="24"/>
        </w:rPr>
      </w:pPr>
      <w:r>
        <w:rPr>
          <w:bCs/>
          <w:sz w:val="24"/>
          <w:szCs w:val="24"/>
        </w:rPr>
        <w:t xml:space="preserve">In the </w:t>
      </w:r>
      <w:r w:rsidRPr="004672C3">
        <w:rPr>
          <w:b/>
          <w:bCs/>
          <w:i/>
          <w:sz w:val="24"/>
          <w:szCs w:val="24"/>
        </w:rPr>
        <w:t>Field Selector</w:t>
      </w:r>
      <w:r>
        <w:rPr>
          <w:bCs/>
          <w:sz w:val="24"/>
          <w:szCs w:val="24"/>
        </w:rPr>
        <w:t xml:space="preserve"> tab, select </w:t>
      </w:r>
      <w:r w:rsidRPr="00C2370B">
        <w:rPr>
          <w:b/>
          <w:bCs/>
          <w:sz w:val="24"/>
          <w:szCs w:val="24"/>
        </w:rPr>
        <w:t>Formulas</w:t>
      </w:r>
      <w:r>
        <w:rPr>
          <w:bCs/>
          <w:sz w:val="24"/>
          <w:szCs w:val="24"/>
        </w:rPr>
        <w:t xml:space="preserve"> under </w:t>
      </w:r>
      <w:r w:rsidRPr="00D91698">
        <w:rPr>
          <w:b/>
          <w:bCs/>
          <w:sz w:val="24"/>
          <w:szCs w:val="24"/>
        </w:rPr>
        <w:t>Data Sources</w:t>
      </w:r>
      <w:r>
        <w:rPr>
          <w:bCs/>
          <w:sz w:val="24"/>
          <w:szCs w:val="24"/>
        </w:rPr>
        <w:t>.</w:t>
      </w:r>
      <w:r>
        <w:rPr>
          <w:b/>
          <w:bCs/>
          <w:sz w:val="24"/>
          <w:szCs w:val="24"/>
        </w:rPr>
        <w:br/>
      </w:r>
    </w:p>
    <w:p w:rsidR="009F3B5D" w:rsidRPr="00C2370B" w:rsidRDefault="009F3B5D" w:rsidP="009F3B5D">
      <w:pPr>
        <w:widowControl w:val="0"/>
        <w:numPr>
          <w:ilvl w:val="1"/>
          <w:numId w:val="10"/>
        </w:numPr>
        <w:suppressAutoHyphens/>
        <w:rPr>
          <w:sz w:val="24"/>
          <w:szCs w:val="24"/>
        </w:rPr>
      </w:pPr>
      <w:r>
        <w:rPr>
          <w:bCs/>
          <w:sz w:val="24"/>
          <w:szCs w:val="24"/>
        </w:rPr>
        <w:t xml:space="preserve">Under </w:t>
      </w:r>
      <w:r w:rsidRPr="00A41C7A">
        <w:rPr>
          <w:b/>
          <w:bCs/>
          <w:sz w:val="24"/>
          <w:szCs w:val="24"/>
        </w:rPr>
        <w:t>Fields</w:t>
      </w:r>
      <w:r w:rsidRPr="00B84B4F">
        <w:rPr>
          <w:sz w:val="24"/>
          <w:szCs w:val="24"/>
          <w:rPrChange w:id="208" w:author="Robert Carp" w:date="2015-03-27T15:21:00Z">
            <w:rPr>
              <w:b/>
              <w:bCs/>
              <w:sz w:val="24"/>
              <w:szCs w:val="24"/>
            </w:rPr>
          </w:rPrChange>
        </w:rPr>
        <w:t>,</w:t>
      </w:r>
      <w:r>
        <w:rPr>
          <w:bCs/>
          <w:sz w:val="24"/>
          <w:szCs w:val="24"/>
        </w:rPr>
        <w:t xml:space="preserve"> open the </w:t>
      </w:r>
      <w:r w:rsidRPr="00B84B4F">
        <w:rPr>
          <w:b/>
          <w:bCs/>
          <w:i/>
          <w:iCs/>
          <w:sz w:val="24"/>
          <w:szCs w:val="24"/>
          <w:rPrChange w:id="209" w:author="Robert Carp" w:date="2015-03-27T15:23:00Z">
            <w:rPr>
              <w:b/>
              <w:bCs/>
              <w:sz w:val="24"/>
              <w:szCs w:val="24"/>
            </w:rPr>
          </w:rPrChange>
        </w:rPr>
        <w:t>Workshop</w:t>
      </w:r>
      <w:r>
        <w:rPr>
          <w:b/>
          <w:bCs/>
          <w:sz w:val="24"/>
          <w:szCs w:val="24"/>
        </w:rPr>
        <w:t xml:space="preserve"> </w:t>
      </w:r>
      <w:r w:rsidRPr="00AE72E4">
        <w:rPr>
          <w:bCs/>
          <w:sz w:val="24"/>
          <w:szCs w:val="24"/>
        </w:rPr>
        <w:t>tree and</w:t>
      </w:r>
      <w:r>
        <w:rPr>
          <w:b/>
          <w:bCs/>
          <w:sz w:val="24"/>
          <w:szCs w:val="24"/>
        </w:rPr>
        <w:t xml:space="preserve"> </w:t>
      </w:r>
      <w:r>
        <w:rPr>
          <w:bCs/>
          <w:sz w:val="24"/>
          <w:szCs w:val="24"/>
        </w:rPr>
        <w:t xml:space="preserve">select </w:t>
      </w:r>
      <w:r w:rsidRPr="00B84B4F">
        <w:rPr>
          <w:b/>
          <w:bCs/>
          <w:i/>
          <w:iCs/>
          <w:sz w:val="24"/>
          <w:szCs w:val="24"/>
          <w:rPrChange w:id="210" w:author="Robert Carp" w:date="2015-03-27T15:23:00Z">
            <w:rPr>
              <w:b/>
              <w:bCs/>
              <w:sz w:val="24"/>
              <w:szCs w:val="24"/>
            </w:rPr>
          </w:rPrChange>
        </w:rPr>
        <w:t>GCD</w:t>
      </w:r>
      <w:ins w:id="211" w:author="Robert Carp" w:date="2015-03-27T15:23:00Z">
        <w:r w:rsidR="00B84B4F" w:rsidRPr="00B84B4F">
          <w:rPr>
            <w:b/>
            <w:bCs/>
            <w:i/>
            <w:iCs/>
            <w:sz w:val="24"/>
            <w:szCs w:val="24"/>
            <w:rPrChange w:id="212" w:author="Robert Carp" w:date="2015-03-27T15:23:00Z">
              <w:rPr>
                <w:b/>
                <w:bCs/>
                <w:sz w:val="24"/>
                <w:szCs w:val="24"/>
              </w:rPr>
            </w:rPrChange>
          </w:rPr>
          <w:t xml:space="preserve"> from WV and IR</w:t>
        </w:r>
      </w:ins>
      <w:r w:rsidRPr="00611C0B">
        <w:rPr>
          <w:bCs/>
          <w:sz w:val="24"/>
          <w:szCs w:val="24"/>
        </w:rPr>
        <w:t>.</w:t>
      </w:r>
      <w:r w:rsidR="005F0BB0">
        <w:rPr>
          <w:b/>
          <w:bCs/>
          <w:sz w:val="24"/>
          <w:szCs w:val="24"/>
        </w:rPr>
        <w:t xml:space="preserve"> </w:t>
      </w:r>
      <w:r w:rsidR="00D54D7E">
        <w:rPr>
          <w:bCs/>
          <w:sz w:val="24"/>
          <w:szCs w:val="24"/>
        </w:rPr>
        <w:t xml:space="preserve">Select </w:t>
      </w:r>
      <w:r w:rsidR="00D54D7E" w:rsidRPr="006F0858">
        <w:rPr>
          <w:b/>
          <w:bCs/>
          <w:i/>
          <w:sz w:val="24"/>
          <w:szCs w:val="24"/>
        </w:rPr>
        <w:t>Imagery -&gt; Image Display</w:t>
      </w:r>
      <w:r w:rsidR="00D54D7E">
        <w:rPr>
          <w:bCs/>
          <w:i/>
          <w:sz w:val="24"/>
          <w:szCs w:val="24"/>
        </w:rPr>
        <w:t xml:space="preserve"> </w:t>
      </w:r>
      <w:proofErr w:type="spellStart"/>
      <w:r w:rsidR="00D54D7E">
        <w:rPr>
          <w:bCs/>
          <w:sz w:val="24"/>
          <w:szCs w:val="24"/>
        </w:rPr>
        <w:t>display</w:t>
      </w:r>
      <w:proofErr w:type="spellEnd"/>
      <w:r w:rsidR="00D54D7E">
        <w:rPr>
          <w:bCs/>
          <w:sz w:val="24"/>
          <w:szCs w:val="24"/>
        </w:rPr>
        <w:t xml:space="preserve"> type. </w:t>
      </w:r>
      <w:r w:rsidRPr="00D54D7E">
        <w:rPr>
          <w:bCs/>
          <w:sz w:val="24"/>
          <w:szCs w:val="24"/>
        </w:rPr>
        <w:t>Click</w:t>
      </w:r>
      <w:r w:rsidRPr="006E5D75">
        <w:rPr>
          <w:bCs/>
          <w:sz w:val="24"/>
          <w:szCs w:val="24"/>
        </w:rPr>
        <w:t xml:space="preserve"> </w:t>
      </w:r>
      <w:r w:rsidRPr="006E5D75">
        <w:rPr>
          <w:b/>
          <w:bCs/>
          <w:sz w:val="24"/>
          <w:szCs w:val="24"/>
        </w:rPr>
        <w:t>Create Display</w:t>
      </w:r>
      <w:r w:rsidRPr="006E5D75">
        <w:rPr>
          <w:bCs/>
          <w:sz w:val="24"/>
          <w:szCs w:val="24"/>
        </w:rPr>
        <w:t>.</w:t>
      </w:r>
      <w:r>
        <w:rPr>
          <w:b/>
          <w:bCs/>
          <w:sz w:val="24"/>
          <w:szCs w:val="24"/>
        </w:rPr>
        <w:br/>
      </w:r>
    </w:p>
    <w:p w:rsidR="009F3B5D" w:rsidRDefault="00341E87" w:rsidP="009F3B5D">
      <w:pPr>
        <w:widowControl w:val="0"/>
        <w:numPr>
          <w:ilvl w:val="1"/>
          <w:numId w:val="10"/>
        </w:numPr>
        <w:suppressAutoHyphens/>
        <w:rPr>
          <w:b/>
          <w:sz w:val="24"/>
          <w:szCs w:val="24"/>
        </w:rPr>
      </w:pPr>
      <w:r>
        <w:rPr>
          <w:noProof/>
        </w:rPr>
        <w:drawing>
          <wp:anchor distT="0" distB="0" distL="114300" distR="114300" simplePos="0" relativeHeight="251656192" behindDoc="0" locked="0" layoutInCell="1" allowOverlap="1" wp14:anchorId="4D982B51" wp14:editId="61C2AC73">
            <wp:simplePos x="0" y="0"/>
            <wp:positionH relativeFrom="column">
              <wp:posOffset>3895725</wp:posOffset>
            </wp:positionH>
            <wp:positionV relativeFrom="paragraph">
              <wp:posOffset>215265</wp:posOffset>
            </wp:positionV>
            <wp:extent cx="2971800" cy="2457450"/>
            <wp:effectExtent l="0" t="0" r="0" b="0"/>
            <wp:wrapSquare wrapText="bothSides"/>
            <wp:docPr id="8" name="Picture 8" descr="Advanc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vanced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1800" cy="2457450"/>
                    </a:xfrm>
                    <a:prstGeom prst="rect">
                      <a:avLst/>
                    </a:prstGeom>
                    <a:noFill/>
                  </pic:spPr>
                </pic:pic>
              </a:graphicData>
            </a:graphic>
            <wp14:sizeRelH relativeFrom="page">
              <wp14:pctWidth>0</wp14:pctWidth>
            </wp14:sizeRelH>
            <wp14:sizeRelV relativeFrom="page">
              <wp14:pctHeight>0</wp14:pctHeight>
            </wp14:sizeRelV>
          </wp:anchor>
        </w:drawing>
      </w:r>
      <w:r w:rsidR="009F3B5D">
        <w:rPr>
          <w:sz w:val="24"/>
          <w:szCs w:val="24"/>
        </w:rPr>
        <w:t xml:space="preserve">In the new </w:t>
      </w:r>
      <w:r w:rsidR="009F3B5D" w:rsidRPr="00611C0B">
        <w:rPr>
          <w:b/>
          <w:sz w:val="24"/>
          <w:szCs w:val="24"/>
        </w:rPr>
        <w:t>Field Selector</w:t>
      </w:r>
      <w:r w:rsidR="00B207E5">
        <w:rPr>
          <w:sz w:val="24"/>
          <w:szCs w:val="24"/>
        </w:rPr>
        <w:t xml:space="preserve"> window</w:t>
      </w:r>
      <w:r w:rsidR="009F3B5D">
        <w:rPr>
          <w:sz w:val="24"/>
          <w:szCs w:val="24"/>
        </w:rPr>
        <w:t xml:space="preserve">, for </w:t>
      </w:r>
      <w:proofErr w:type="spellStart"/>
      <w:r w:rsidR="009F3B5D">
        <w:rPr>
          <w:b/>
          <w:sz w:val="24"/>
          <w:szCs w:val="24"/>
        </w:rPr>
        <w:t>WaterVaporTemperature</w:t>
      </w:r>
      <w:proofErr w:type="spellEnd"/>
      <w:r w:rsidR="009F3B5D">
        <w:rPr>
          <w:sz w:val="24"/>
          <w:szCs w:val="24"/>
        </w:rPr>
        <w:t xml:space="preserve">, select </w:t>
      </w:r>
      <w:r w:rsidR="009F3B5D" w:rsidRPr="00C2370B">
        <w:rPr>
          <w:b/>
          <w:i/>
          <w:sz w:val="24"/>
          <w:szCs w:val="24"/>
        </w:rPr>
        <w:t>WV -&gt; 6.8 um -&gt; Temperature</w:t>
      </w:r>
      <w:r w:rsidR="009F3B5D">
        <w:rPr>
          <w:sz w:val="24"/>
          <w:szCs w:val="24"/>
        </w:rPr>
        <w:t>.</w:t>
      </w:r>
      <w:r w:rsidR="009F3B5D" w:rsidRPr="00C2370B">
        <w:rPr>
          <w:i/>
          <w:sz w:val="24"/>
          <w:szCs w:val="24"/>
        </w:rPr>
        <w:br/>
      </w:r>
    </w:p>
    <w:p w:rsidR="00830213" w:rsidRPr="00830213" w:rsidRDefault="00830213" w:rsidP="00830213">
      <w:pPr>
        <w:numPr>
          <w:ilvl w:val="1"/>
          <w:numId w:val="10"/>
        </w:numPr>
        <w:rPr>
          <w:b/>
          <w:sz w:val="24"/>
          <w:szCs w:val="24"/>
        </w:rPr>
      </w:pPr>
      <w:r>
        <w:rPr>
          <w:sz w:val="24"/>
          <w:szCs w:val="24"/>
        </w:rPr>
        <w:t xml:space="preserve">In </w:t>
      </w:r>
      <w:r w:rsidRPr="00C459D1">
        <w:rPr>
          <w:sz w:val="24"/>
          <w:szCs w:val="24"/>
        </w:rPr>
        <w:t>the</w:t>
      </w:r>
      <w:r>
        <w:rPr>
          <w:b/>
          <w:sz w:val="24"/>
          <w:szCs w:val="24"/>
        </w:rPr>
        <w:t xml:space="preserve"> </w:t>
      </w:r>
      <w:r w:rsidRPr="00FB59AD">
        <w:rPr>
          <w:b/>
          <w:i/>
          <w:sz w:val="24"/>
          <w:szCs w:val="24"/>
        </w:rPr>
        <w:t>Advanced</w:t>
      </w:r>
      <w:r>
        <w:rPr>
          <w:b/>
          <w:sz w:val="24"/>
          <w:szCs w:val="24"/>
        </w:rPr>
        <w:t xml:space="preserve"> </w:t>
      </w:r>
      <w:r>
        <w:rPr>
          <w:sz w:val="24"/>
          <w:szCs w:val="24"/>
        </w:rPr>
        <w:t>tab,</w:t>
      </w:r>
      <w:r w:rsidRPr="00830213">
        <w:rPr>
          <w:sz w:val="24"/>
          <w:szCs w:val="24"/>
        </w:rPr>
        <w:t xml:space="preserve"> </w:t>
      </w:r>
      <w:r>
        <w:rPr>
          <w:sz w:val="24"/>
          <w:szCs w:val="24"/>
        </w:rPr>
        <w:t>make sure your fields are the same as they are in the image on the right.</w:t>
      </w:r>
    </w:p>
    <w:p w:rsidR="00830213" w:rsidRPr="00830213" w:rsidRDefault="00830213" w:rsidP="00830213">
      <w:pPr>
        <w:numPr>
          <w:ilvl w:val="0"/>
          <w:numId w:val="26"/>
        </w:numPr>
        <w:rPr>
          <w:b/>
          <w:sz w:val="24"/>
          <w:szCs w:val="24"/>
        </w:rPr>
      </w:pPr>
      <w:r>
        <w:rPr>
          <w:sz w:val="24"/>
          <w:szCs w:val="24"/>
        </w:rPr>
        <w:t>C</w:t>
      </w:r>
      <w:r w:rsidRPr="00101B48">
        <w:rPr>
          <w:sz w:val="24"/>
          <w:szCs w:val="24"/>
        </w:rPr>
        <w:t>lick</w:t>
      </w:r>
      <w:r w:rsidRPr="00C459D1">
        <w:rPr>
          <w:sz w:val="24"/>
          <w:szCs w:val="24"/>
        </w:rPr>
        <w:t xml:space="preserve"> the full size </w:t>
      </w:r>
      <w:r>
        <w:rPr>
          <w:sz w:val="24"/>
          <w:szCs w:val="24"/>
        </w:rPr>
        <w:t>icon (</w:t>
      </w:r>
      <w:r w:rsidR="002B50C0">
        <w:rPr>
          <w:noProof/>
          <w:sz w:val="24"/>
          <w:szCs w:val="24"/>
        </w:rPr>
        <w:drawing>
          <wp:inline distT="0" distB="0" distL="0" distR="0" wp14:anchorId="045E9272" wp14:editId="3B24CAA6">
            <wp:extent cx="219710" cy="21018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710" cy="210185"/>
                    </a:xfrm>
                    <a:prstGeom prst="rect">
                      <a:avLst/>
                    </a:prstGeom>
                    <a:noFill/>
                    <a:ln>
                      <a:noFill/>
                    </a:ln>
                  </pic:spPr>
                </pic:pic>
              </a:graphicData>
            </a:graphic>
          </wp:inline>
        </w:drawing>
      </w:r>
      <w:r>
        <w:rPr>
          <w:sz w:val="24"/>
          <w:szCs w:val="24"/>
        </w:rPr>
        <w:t xml:space="preserve">). </w:t>
      </w:r>
    </w:p>
    <w:p w:rsidR="00830213" w:rsidRPr="00830213" w:rsidRDefault="00830213" w:rsidP="00830213">
      <w:pPr>
        <w:numPr>
          <w:ilvl w:val="0"/>
          <w:numId w:val="26"/>
        </w:numPr>
        <w:rPr>
          <w:b/>
          <w:sz w:val="24"/>
          <w:szCs w:val="24"/>
        </w:rPr>
      </w:pPr>
      <w:r>
        <w:rPr>
          <w:sz w:val="24"/>
          <w:szCs w:val="24"/>
        </w:rPr>
        <w:t xml:space="preserve">Set the </w:t>
      </w:r>
      <w:r>
        <w:rPr>
          <w:b/>
          <w:sz w:val="24"/>
          <w:szCs w:val="24"/>
        </w:rPr>
        <w:t>Coordinate Type</w:t>
      </w:r>
      <w:r>
        <w:rPr>
          <w:sz w:val="24"/>
          <w:szCs w:val="24"/>
        </w:rPr>
        <w:t xml:space="preserve"> to be </w:t>
      </w:r>
      <w:r w:rsidRPr="00B84B4F">
        <w:rPr>
          <w:i/>
          <w:iCs/>
          <w:sz w:val="24"/>
          <w:szCs w:val="24"/>
          <w:rPrChange w:id="213" w:author="Robert Carp" w:date="2015-03-27T15:24:00Z">
            <w:rPr>
              <w:sz w:val="24"/>
              <w:szCs w:val="24"/>
            </w:rPr>
          </w:rPrChange>
        </w:rPr>
        <w:t>Area Coordinates</w:t>
      </w:r>
      <w:r>
        <w:rPr>
          <w:sz w:val="24"/>
          <w:szCs w:val="24"/>
        </w:rPr>
        <w:t>.</w:t>
      </w:r>
    </w:p>
    <w:p w:rsidR="00830213" w:rsidRDefault="00830213" w:rsidP="00830213">
      <w:pPr>
        <w:numPr>
          <w:ilvl w:val="0"/>
          <w:numId w:val="26"/>
        </w:numPr>
        <w:rPr>
          <w:b/>
          <w:sz w:val="24"/>
          <w:szCs w:val="24"/>
        </w:rPr>
      </w:pPr>
      <w:r>
        <w:rPr>
          <w:sz w:val="24"/>
          <w:szCs w:val="24"/>
        </w:rPr>
        <w:t xml:space="preserve">Set the </w:t>
      </w:r>
      <w:r>
        <w:rPr>
          <w:b/>
          <w:sz w:val="24"/>
          <w:szCs w:val="24"/>
        </w:rPr>
        <w:t>Location</w:t>
      </w:r>
      <w:r>
        <w:rPr>
          <w:sz w:val="24"/>
          <w:szCs w:val="24"/>
        </w:rPr>
        <w:t xml:space="preserve"> to be </w:t>
      </w:r>
      <w:r w:rsidRPr="00B84B4F">
        <w:rPr>
          <w:i/>
          <w:iCs/>
          <w:sz w:val="24"/>
          <w:szCs w:val="24"/>
          <w:rPrChange w:id="214" w:author="Robert Carp" w:date="2015-03-27T15:24:00Z">
            <w:rPr>
              <w:sz w:val="24"/>
              <w:szCs w:val="24"/>
            </w:rPr>
          </w:rPrChange>
        </w:rPr>
        <w:t>Upper Left</w:t>
      </w:r>
      <w:r>
        <w:rPr>
          <w:sz w:val="24"/>
          <w:szCs w:val="24"/>
        </w:rPr>
        <w:t xml:space="preserve">. </w:t>
      </w:r>
    </w:p>
    <w:p w:rsidR="009F3B5D" w:rsidRPr="00E614AE" w:rsidRDefault="00830213" w:rsidP="00830213">
      <w:pPr>
        <w:numPr>
          <w:ilvl w:val="0"/>
          <w:numId w:val="26"/>
        </w:numPr>
        <w:rPr>
          <w:b/>
          <w:sz w:val="24"/>
          <w:szCs w:val="24"/>
        </w:rPr>
      </w:pPr>
      <w:r>
        <w:rPr>
          <w:sz w:val="24"/>
          <w:szCs w:val="24"/>
        </w:rPr>
        <w:t xml:space="preserve">For </w:t>
      </w:r>
      <w:r w:rsidRPr="00DE0F77">
        <w:rPr>
          <w:b/>
          <w:sz w:val="24"/>
          <w:szCs w:val="24"/>
        </w:rPr>
        <w:t>Magnification</w:t>
      </w:r>
      <w:r w:rsidRPr="00DE0F77">
        <w:rPr>
          <w:sz w:val="24"/>
          <w:szCs w:val="24"/>
        </w:rPr>
        <w:t>,</w:t>
      </w:r>
      <w:r>
        <w:rPr>
          <w:b/>
          <w:sz w:val="24"/>
          <w:szCs w:val="24"/>
        </w:rPr>
        <w:t xml:space="preserve"> </w:t>
      </w:r>
      <w:r>
        <w:rPr>
          <w:sz w:val="24"/>
          <w:szCs w:val="24"/>
        </w:rPr>
        <w:t xml:space="preserve">change </w:t>
      </w:r>
      <w:r>
        <w:rPr>
          <w:b/>
          <w:sz w:val="24"/>
          <w:szCs w:val="24"/>
        </w:rPr>
        <w:t xml:space="preserve">Line </w:t>
      </w:r>
      <w:r w:rsidRPr="00DE0F77">
        <w:rPr>
          <w:b/>
          <w:sz w:val="24"/>
          <w:szCs w:val="24"/>
        </w:rPr>
        <w:t>Mag</w:t>
      </w:r>
      <w:r>
        <w:rPr>
          <w:sz w:val="24"/>
          <w:szCs w:val="24"/>
        </w:rPr>
        <w:t xml:space="preserve"> and </w:t>
      </w:r>
      <w:proofErr w:type="spellStart"/>
      <w:r>
        <w:rPr>
          <w:b/>
          <w:sz w:val="24"/>
          <w:szCs w:val="24"/>
        </w:rPr>
        <w:t>Ele</w:t>
      </w:r>
      <w:proofErr w:type="spellEnd"/>
      <w:r>
        <w:rPr>
          <w:b/>
          <w:sz w:val="24"/>
          <w:szCs w:val="24"/>
        </w:rPr>
        <w:t xml:space="preserve"> Mag</w:t>
      </w:r>
      <w:r>
        <w:rPr>
          <w:sz w:val="24"/>
          <w:szCs w:val="24"/>
        </w:rPr>
        <w:t xml:space="preserve"> values to </w:t>
      </w:r>
      <w:r w:rsidRPr="00B84B4F">
        <w:rPr>
          <w:i/>
          <w:iCs/>
          <w:sz w:val="24"/>
          <w:szCs w:val="24"/>
          <w:rPrChange w:id="215" w:author="Robert Carp" w:date="2015-03-27T15:24:00Z">
            <w:rPr>
              <w:sz w:val="24"/>
              <w:szCs w:val="24"/>
            </w:rPr>
          </w:rPrChange>
        </w:rPr>
        <w:t>-2</w:t>
      </w:r>
      <w:r>
        <w:rPr>
          <w:sz w:val="24"/>
          <w:szCs w:val="24"/>
        </w:rPr>
        <w:t>.</w:t>
      </w:r>
      <w:r w:rsidR="009F3B5D">
        <w:rPr>
          <w:sz w:val="24"/>
          <w:szCs w:val="24"/>
        </w:rPr>
        <w:br/>
      </w:r>
    </w:p>
    <w:p w:rsidR="009F3B5D" w:rsidRDefault="009F3B5D" w:rsidP="009F3B5D">
      <w:pPr>
        <w:numPr>
          <w:ilvl w:val="1"/>
          <w:numId w:val="10"/>
        </w:numPr>
        <w:rPr>
          <w:b/>
          <w:sz w:val="24"/>
          <w:szCs w:val="24"/>
        </w:rPr>
      </w:pPr>
      <w:r>
        <w:rPr>
          <w:sz w:val="24"/>
          <w:szCs w:val="24"/>
        </w:rPr>
        <w:t xml:space="preserve">From the </w:t>
      </w:r>
      <w:r w:rsidRPr="008029A1">
        <w:rPr>
          <w:b/>
          <w:i/>
          <w:sz w:val="24"/>
          <w:szCs w:val="24"/>
        </w:rPr>
        <w:t>Region</w:t>
      </w:r>
      <w:r>
        <w:rPr>
          <w:sz w:val="24"/>
          <w:szCs w:val="24"/>
        </w:rPr>
        <w:t xml:space="preserve"> tab, select a</w:t>
      </w:r>
      <w:r w:rsidR="00341E87">
        <w:rPr>
          <w:sz w:val="24"/>
          <w:szCs w:val="24"/>
        </w:rPr>
        <w:t xml:space="preserve">n area in </w:t>
      </w:r>
      <w:r w:rsidR="008029A1">
        <w:rPr>
          <w:sz w:val="24"/>
          <w:szCs w:val="24"/>
        </w:rPr>
        <w:t>central</w:t>
      </w:r>
      <w:r>
        <w:rPr>
          <w:sz w:val="24"/>
          <w:szCs w:val="24"/>
        </w:rPr>
        <w:t xml:space="preserve"> Africa.</w:t>
      </w:r>
      <w:r w:rsidRPr="00E614AE">
        <w:rPr>
          <w:sz w:val="24"/>
          <w:szCs w:val="24"/>
        </w:rPr>
        <w:br/>
      </w:r>
    </w:p>
    <w:p w:rsidR="008910D0" w:rsidRPr="008910D0" w:rsidRDefault="009F3B5D">
      <w:pPr>
        <w:numPr>
          <w:ilvl w:val="1"/>
          <w:numId w:val="10"/>
        </w:numPr>
        <w:rPr>
          <w:b/>
          <w:sz w:val="24"/>
          <w:szCs w:val="24"/>
        </w:rPr>
      </w:pPr>
      <w:r>
        <w:rPr>
          <w:sz w:val="24"/>
          <w:szCs w:val="24"/>
        </w:rPr>
        <w:t xml:space="preserve">For </w:t>
      </w:r>
      <w:proofErr w:type="spellStart"/>
      <w:r>
        <w:rPr>
          <w:b/>
          <w:sz w:val="24"/>
          <w:szCs w:val="24"/>
        </w:rPr>
        <w:t>InfraredTemperature</w:t>
      </w:r>
      <w:proofErr w:type="spellEnd"/>
      <w:r>
        <w:rPr>
          <w:sz w:val="24"/>
          <w:szCs w:val="24"/>
        </w:rPr>
        <w:t xml:space="preserve">, select </w:t>
      </w:r>
      <w:r w:rsidRPr="006F0858">
        <w:rPr>
          <w:b/>
          <w:i/>
          <w:sz w:val="24"/>
          <w:szCs w:val="24"/>
        </w:rPr>
        <w:t>IR -&gt; 10.7 um -&gt; Temperature</w:t>
      </w:r>
      <w:ins w:id="216" w:author="Robert Carp" w:date="2015-03-27T15:37:00Z">
        <w:r w:rsidR="009F37DE">
          <w:rPr>
            <w:sz w:val="24"/>
            <w:szCs w:val="24"/>
          </w:rPr>
          <w:t xml:space="preserve"> and repeat step </w:t>
        </w:r>
        <w:r w:rsidR="009F37DE">
          <w:rPr>
            <w:b/>
            <w:bCs/>
            <w:sz w:val="24"/>
            <w:szCs w:val="24"/>
          </w:rPr>
          <w:t>2</w:t>
        </w:r>
      </w:ins>
      <w:ins w:id="217" w:author="Robert Carp" w:date="2015-05-27T10:15:00Z">
        <w:r w:rsidR="003441DE">
          <w:rPr>
            <w:b/>
            <w:bCs/>
            <w:sz w:val="24"/>
            <w:szCs w:val="24"/>
          </w:rPr>
          <w:t>1</w:t>
        </w:r>
      </w:ins>
      <w:ins w:id="218" w:author="Robert Carp" w:date="2015-03-27T15:37:00Z">
        <w:r w:rsidR="009F37DE">
          <w:rPr>
            <w:b/>
            <w:bCs/>
            <w:sz w:val="24"/>
            <w:szCs w:val="24"/>
          </w:rPr>
          <w:t xml:space="preserve"> d</w:t>
        </w:r>
      </w:ins>
      <w:ins w:id="219" w:author="Robert Carp" w:date="2015-03-27T15:38:00Z">
        <w:r w:rsidR="009F37DE">
          <w:rPr>
            <w:sz w:val="24"/>
            <w:szCs w:val="24"/>
          </w:rPr>
          <w:t xml:space="preserve">. </w:t>
        </w:r>
      </w:ins>
      <w:del w:id="220" w:author="Robert Carp" w:date="2015-03-27T15:37:00Z">
        <w:r w:rsidR="00DC1E6F" w:rsidDel="009F37DE">
          <w:rPr>
            <w:sz w:val="24"/>
            <w:szCs w:val="24"/>
          </w:rPr>
          <w:delText xml:space="preserve">.  </w:delText>
        </w:r>
      </w:del>
      <w:r w:rsidR="00DC1E6F">
        <w:rPr>
          <w:sz w:val="24"/>
          <w:szCs w:val="24"/>
        </w:rPr>
        <w:t>Click</w:t>
      </w:r>
      <w:r>
        <w:rPr>
          <w:sz w:val="24"/>
          <w:szCs w:val="24"/>
        </w:rPr>
        <w:t xml:space="preserve"> </w:t>
      </w:r>
      <w:r w:rsidRPr="00BC4B52">
        <w:rPr>
          <w:b/>
          <w:sz w:val="24"/>
          <w:szCs w:val="24"/>
        </w:rPr>
        <w:t>OK</w:t>
      </w:r>
      <w:r>
        <w:rPr>
          <w:sz w:val="24"/>
          <w:szCs w:val="24"/>
        </w:rPr>
        <w:t>.</w:t>
      </w:r>
      <w:r w:rsidR="008910D0">
        <w:rPr>
          <w:sz w:val="24"/>
          <w:szCs w:val="24"/>
        </w:rPr>
        <w:br/>
      </w:r>
    </w:p>
    <w:p w:rsidR="00A54635" w:rsidRDefault="008910D0" w:rsidP="002B50C0">
      <w:pPr>
        <w:ind w:left="360"/>
        <w:rPr>
          <w:ins w:id="221" w:author="Robert Carp" w:date="2016-01-25T10:02:00Z"/>
          <w:sz w:val="24"/>
          <w:szCs w:val="24"/>
        </w:rPr>
      </w:pPr>
      <w:r>
        <w:rPr>
          <w:sz w:val="24"/>
          <w:szCs w:val="24"/>
        </w:rPr>
        <w:t xml:space="preserve">The Results of the GCD formula are displayed in the </w:t>
      </w:r>
      <w:r>
        <w:rPr>
          <w:b/>
          <w:sz w:val="24"/>
          <w:szCs w:val="24"/>
        </w:rPr>
        <w:t>Main Display</w:t>
      </w:r>
      <w:r>
        <w:rPr>
          <w:sz w:val="24"/>
          <w:szCs w:val="24"/>
        </w:rPr>
        <w:t>.</w:t>
      </w:r>
      <w:r w:rsidR="00662552">
        <w:rPr>
          <w:sz w:val="24"/>
          <w:szCs w:val="24"/>
        </w:rPr>
        <w:t xml:space="preserve">  </w:t>
      </w:r>
      <w:r w:rsidR="00B207E5">
        <w:rPr>
          <w:sz w:val="24"/>
          <w:szCs w:val="24"/>
        </w:rPr>
        <w:t xml:space="preserve">Hold down </w:t>
      </w:r>
      <w:r w:rsidR="00662552">
        <w:rPr>
          <w:sz w:val="24"/>
          <w:szCs w:val="24"/>
        </w:rPr>
        <w:t>the middle</w:t>
      </w:r>
      <w:r w:rsidR="00B207E5">
        <w:rPr>
          <w:sz w:val="24"/>
          <w:szCs w:val="24"/>
        </w:rPr>
        <w:t xml:space="preserve"> </w:t>
      </w:r>
      <w:r w:rsidR="00662552">
        <w:rPr>
          <w:sz w:val="24"/>
          <w:szCs w:val="24"/>
        </w:rPr>
        <w:t xml:space="preserve">mouse button and pan around the image to see the different values of GCD listed at the bottom of the </w:t>
      </w:r>
      <w:r w:rsidR="00B207E5">
        <w:rPr>
          <w:b/>
          <w:sz w:val="24"/>
          <w:szCs w:val="24"/>
        </w:rPr>
        <w:t>Main Display</w:t>
      </w:r>
      <w:r w:rsidR="00662552">
        <w:rPr>
          <w:sz w:val="24"/>
          <w:szCs w:val="24"/>
        </w:rPr>
        <w:t>.</w:t>
      </w:r>
    </w:p>
    <w:p w:rsidR="00A54635" w:rsidRDefault="00A54635" w:rsidP="002B50C0">
      <w:pPr>
        <w:ind w:left="360"/>
        <w:rPr>
          <w:ins w:id="222" w:author="Robert Carp" w:date="2016-01-25T10:02:00Z"/>
          <w:sz w:val="24"/>
          <w:szCs w:val="24"/>
        </w:rPr>
      </w:pPr>
    </w:p>
    <w:p w:rsidR="00A54635" w:rsidRDefault="00A54635" w:rsidP="002B50C0">
      <w:pPr>
        <w:ind w:left="360"/>
        <w:rPr>
          <w:ins w:id="223" w:author="Robert Carp" w:date="2016-01-25T10:02:00Z"/>
          <w:sz w:val="24"/>
          <w:szCs w:val="24"/>
        </w:rPr>
      </w:pPr>
    </w:p>
    <w:p w:rsidR="00A54635" w:rsidRDefault="00A54635" w:rsidP="002B50C0">
      <w:pPr>
        <w:ind w:left="360"/>
        <w:rPr>
          <w:ins w:id="224" w:author="Robert Carp" w:date="2016-01-25T10:02:00Z"/>
          <w:sz w:val="24"/>
          <w:szCs w:val="24"/>
        </w:rPr>
      </w:pPr>
    </w:p>
    <w:p w:rsidR="00A54635" w:rsidRDefault="00A54635" w:rsidP="002B50C0">
      <w:pPr>
        <w:ind w:left="360"/>
        <w:rPr>
          <w:ins w:id="225" w:author="Robert Carp" w:date="2016-01-25T10:02:00Z"/>
          <w:sz w:val="24"/>
          <w:szCs w:val="24"/>
        </w:rPr>
      </w:pPr>
    </w:p>
    <w:p w:rsidR="00A54635" w:rsidRDefault="00A54635" w:rsidP="002B50C0">
      <w:pPr>
        <w:ind w:left="360"/>
        <w:rPr>
          <w:ins w:id="226" w:author="Robert Carp" w:date="2016-01-25T10:02:00Z"/>
          <w:sz w:val="24"/>
          <w:szCs w:val="24"/>
        </w:rPr>
      </w:pPr>
    </w:p>
    <w:p w:rsidR="00A54635" w:rsidRDefault="00A54635" w:rsidP="002B50C0">
      <w:pPr>
        <w:ind w:left="360"/>
        <w:rPr>
          <w:ins w:id="227" w:author="Robert Carp" w:date="2016-01-25T10:02:00Z"/>
          <w:sz w:val="24"/>
          <w:szCs w:val="24"/>
        </w:rPr>
      </w:pPr>
    </w:p>
    <w:p w:rsidR="00A54635" w:rsidRDefault="00A54635">
      <w:pPr>
        <w:rPr>
          <w:ins w:id="228" w:author="Robert Carp" w:date="2016-01-25T10:02:00Z"/>
          <w:b/>
          <w:bCs/>
          <w:sz w:val="28"/>
          <w:szCs w:val="28"/>
        </w:rPr>
        <w:pPrChange w:id="229" w:author="Robert Carp" w:date="2016-01-25T10:04:00Z">
          <w:pPr>
            <w:ind w:left="360"/>
          </w:pPr>
        </w:pPrChange>
      </w:pPr>
      <w:ins w:id="230" w:author="Robert Carp" w:date="2016-01-25T10:02:00Z">
        <w:r>
          <w:rPr>
            <w:b/>
            <w:bCs/>
            <w:sz w:val="28"/>
            <w:szCs w:val="28"/>
          </w:rPr>
          <w:lastRenderedPageBreak/>
          <w:t>Creating a Derived Field</w:t>
        </w:r>
      </w:ins>
    </w:p>
    <w:p w:rsidR="00A54635" w:rsidRPr="00BF05F4" w:rsidRDefault="00A54635">
      <w:pPr>
        <w:rPr>
          <w:ins w:id="231" w:author="Robert Carp" w:date="2016-01-25T10:03:00Z"/>
          <w:rFonts w:asciiTheme="majorBidi" w:hAnsiTheme="majorBidi" w:cstheme="majorBidi"/>
          <w:sz w:val="28"/>
          <w:szCs w:val="28"/>
        </w:rPr>
      </w:pPr>
    </w:p>
    <w:p w:rsidR="000C4925" w:rsidRDefault="000C4925">
      <w:pPr>
        <w:pStyle w:val="ListParagraph"/>
        <w:numPr>
          <w:ilvl w:val="0"/>
          <w:numId w:val="10"/>
        </w:numPr>
        <w:spacing w:after="200" w:line="276" w:lineRule="auto"/>
        <w:rPr>
          <w:ins w:id="232" w:author="Robert Carp" w:date="2016-01-25T10:24:00Z"/>
          <w:rFonts w:asciiTheme="majorBidi" w:hAnsiTheme="majorBidi" w:cstheme="majorBidi"/>
          <w:sz w:val="24"/>
          <w:szCs w:val="24"/>
        </w:rPr>
        <w:pPrChange w:id="233" w:author="Robert Carp" w:date="2016-01-25T10:24:00Z">
          <w:pPr>
            <w:pStyle w:val="ListParagraph"/>
            <w:numPr>
              <w:numId w:val="29"/>
            </w:numPr>
            <w:spacing w:after="200" w:line="276" w:lineRule="auto"/>
            <w:ind w:hanging="360"/>
          </w:pPr>
        </w:pPrChange>
      </w:pPr>
      <w:ins w:id="234" w:author="Robert Carp" w:date="2016-01-25T10:24:00Z">
        <w:r>
          <w:rPr>
            <w:rFonts w:asciiTheme="majorBidi" w:hAnsiTheme="majorBidi" w:cstheme="majorBidi"/>
            <w:sz w:val="24"/>
            <w:szCs w:val="24"/>
          </w:rPr>
          <w:t>Remove all layers and data sources from the previous displays.</w:t>
        </w:r>
        <w:r>
          <w:rPr>
            <w:rFonts w:asciiTheme="majorBidi" w:hAnsiTheme="majorBidi" w:cstheme="majorBidi"/>
            <w:sz w:val="24"/>
            <w:szCs w:val="24"/>
          </w:rPr>
          <w:br/>
        </w:r>
      </w:ins>
    </w:p>
    <w:p w:rsidR="000C4925" w:rsidRDefault="00A54635">
      <w:pPr>
        <w:pStyle w:val="ListParagraph"/>
        <w:numPr>
          <w:ilvl w:val="0"/>
          <w:numId w:val="10"/>
        </w:numPr>
        <w:spacing w:after="200" w:line="276" w:lineRule="auto"/>
        <w:rPr>
          <w:ins w:id="235" w:author="Robert Carp" w:date="2016-01-25T10:24:00Z"/>
          <w:rFonts w:asciiTheme="majorBidi" w:hAnsiTheme="majorBidi" w:cstheme="majorBidi"/>
          <w:sz w:val="24"/>
          <w:szCs w:val="24"/>
        </w:rPr>
        <w:pPrChange w:id="236" w:author="Robert Carp" w:date="2016-01-25T10:24:00Z">
          <w:pPr>
            <w:pStyle w:val="ListParagraph"/>
            <w:numPr>
              <w:numId w:val="29"/>
            </w:numPr>
            <w:spacing w:after="200" w:line="276" w:lineRule="auto"/>
            <w:ind w:hanging="360"/>
          </w:pPr>
        </w:pPrChange>
      </w:pPr>
      <w:ins w:id="237" w:author="Robert Carp" w:date="2016-01-25T10:03:00Z">
        <w:r w:rsidRPr="00A54635">
          <w:rPr>
            <w:rFonts w:asciiTheme="majorBidi" w:hAnsiTheme="majorBidi" w:cstheme="majorBidi"/>
            <w:sz w:val="24"/>
            <w:szCs w:val="24"/>
            <w:rPrChange w:id="238" w:author="Robert Carp" w:date="2016-01-25T10:03:00Z">
              <w:rPr>
                <w:rFonts w:asciiTheme="majorBidi" w:hAnsiTheme="majorBidi" w:cstheme="majorBidi"/>
              </w:rPr>
            </w:rPrChange>
          </w:rPr>
          <w:t>Add a gridded data source.</w:t>
        </w:r>
      </w:ins>
      <w:ins w:id="239" w:author="Robert Carp" w:date="2016-01-25T10:24:00Z">
        <w:r w:rsidR="000C4925">
          <w:rPr>
            <w:rFonts w:asciiTheme="majorBidi" w:hAnsiTheme="majorBidi" w:cstheme="majorBidi"/>
            <w:sz w:val="24"/>
            <w:szCs w:val="24"/>
          </w:rPr>
          <w:t xml:space="preserve">  If you are using real-time data, skip to step 24.</w:t>
        </w:r>
        <w:r w:rsidR="000C4925">
          <w:rPr>
            <w:rFonts w:asciiTheme="majorBidi" w:hAnsiTheme="majorBidi" w:cstheme="majorBidi"/>
            <w:sz w:val="24"/>
            <w:szCs w:val="24"/>
          </w:rPr>
          <w:br/>
        </w:r>
      </w:ins>
    </w:p>
    <w:p w:rsidR="000C4925" w:rsidRDefault="000C4925">
      <w:pPr>
        <w:pStyle w:val="ListParagraph"/>
        <w:numPr>
          <w:ilvl w:val="1"/>
          <w:numId w:val="10"/>
        </w:numPr>
        <w:spacing w:after="200" w:line="276" w:lineRule="auto"/>
        <w:rPr>
          <w:ins w:id="240" w:author="Robert Carp" w:date="2016-01-25T10:25:00Z"/>
          <w:rFonts w:asciiTheme="majorBidi" w:hAnsiTheme="majorBidi" w:cstheme="majorBidi"/>
          <w:sz w:val="24"/>
          <w:szCs w:val="24"/>
        </w:rPr>
        <w:pPrChange w:id="241" w:author="Robert Carp" w:date="2016-01-25T10:24:00Z">
          <w:pPr>
            <w:pStyle w:val="ListParagraph"/>
            <w:numPr>
              <w:numId w:val="29"/>
            </w:numPr>
            <w:spacing w:after="200" w:line="276" w:lineRule="auto"/>
            <w:ind w:hanging="360"/>
          </w:pPr>
        </w:pPrChange>
      </w:pPr>
      <w:ins w:id="242" w:author="Robert Carp" w:date="2016-01-25T10:25:00Z">
        <w:r>
          <w:rPr>
            <w:rFonts w:asciiTheme="majorBidi" w:hAnsiTheme="majorBidi" w:cstheme="majorBidi"/>
            <w:sz w:val="24"/>
            <w:szCs w:val="24"/>
          </w:rPr>
          <w:t xml:space="preserve">In the </w:t>
        </w:r>
        <w:r>
          <w:rPr>
            <w:rFonts w:asciiTheme="majorBidi" w:hAnsiTheme="majorBidi" w:cstheme="majorBidi"/>
            <w:b/>
            <w:bCs/>
            <w:i/>
            <w:iCs/>
            <w:sz w:val="24"/>
            <w:szCs w:val="24"/>
          </w:rPr>
          <w:t>Data Sources</w:t>
        </w:r>
        <w:r>
          <w:rPr>
            <w:rFonts w:asciiTheme="majorBidi" w:hAnsiTheme="majorBidi" w:cstheme="majorBidi"/>
            <w:sz w:val="24"/>
            <w:szCs w:val="24"/>
          </w:rPr>
          <w:t xml:space="preserve"> tab of the </w:t>
        </w:r>
        <w:r>
          <w:rPr>
            <w:rFonts w:asciiTheme="majorBidi" w:hAnsiTheme="majorBidi" w:cstheme="majorBidi"/>
            <w:b/>
            <w:bCs/>
            <w:sz w:val="24"/>
            <w:szCs w:val="24"/>
          </w:rPr>
          <w:t>Data Explorer</w:t>
        </w:r>
        <w:r>
          <w:rPr>
            <w:rFonts w:asciiTheme="majorBidi" w:hAnsiTheme="majorBidi" w:cstheme="majorBidi"/>
            <w:sz w:val="24"/>
            <w:szCs w:val="24"/>
          </w:rPr>
          <w:t xml:space="preserve">, navigate to the </w:t>
        </w:r>
        <w:r>
          <w:rPr>
            <w:rFonts w:asciiTheme="majorBidi" w:hAnsiTheme="majorBidi" w:cstheme="majorBidi"/>
            <w:b/>
            <w:bCs/>
            <w:i/>
            <w:iCs/>
            <w:sz w:val="24"/>
            <w:szCs w:val="24"/>
          </w:rPr>
          <w:t>Gridded Data -&gt; Local</w:t>
        </w:r>
        <w:r>
          <w:rPr>
            <w:rFonts w:asciiTheme="majorBidi" w:hAnsiTheme="majorBidi" w:cstheme="majorBidi"/>
            <w:sz w:val="24"/>
            <w:szCs w:val="24"/>
          </w:rPr>
          <w:t xml:space="preserve"> chooser.</w:t>
        </w:r>
        <w:r>
          <w:rPr>
            <w:rFonts w:asciiTheme="majorBidi" w:hAnsiTheme="majorBidi" w:cstheme="majorBidi"/>
            <w:sz w:val="24"/>
            <w:szCs w:val="24"/>
          </w:rPr>
          <w:br/>
        </w:r>
      </w:ins>
    </w:p>
    <w:p w:rsidR="000C4925" w:rsidRDefault="000C4925">
      <w:pPr>
        <w:pStyle w:val="ListParagraph"/>
        <w:numPr>
          <w:ilvl w:val="1"/>
          <w:numId w:val="10"/>
        </w:numPr>
        <w:spacing w:after="200" w:line="276" w:lineRule="auto"/>
        <w:rPr>
          <w:ins w:id="243" w:author="Robert Carp" w:date="2016-01-25T10:26:00Z"/>
          <w:rFonts w:asciiTheme="majorBidi" w:hAnsiTheme="majorBidi" w:cstheme="majorBidi"/>
          <w:sz w:val="24"/>
          <w:szCs w:val="24"/>
        </w:rPr>
        <w:pPrChange w:id="244" w:author="Robert Carp" w:date="2016-01-25T10:24:00Z">
          <w:pPr>
            <w:pStyle w:val="ListParagraph"/>
            <w:numPr>
              <w:numId w:val="29"/>
            </w:numPr>
            <w:spacing w:after="200" w:line="276" w:lineRule="auto"/>
            <w:ind w:hanging="360"/>
          </w:pPr>
        </w:pPrChange>
      </w:pPr>
      <w:ins w:id="245" w:author="Robert Carp" w:date="2016-01-25T10:25:00Z">
        <w:r>
          <w:rPr>
            <w:rFonts w:asciiTheme="majorBidi" w:hAnsiTheme="majorBidi" w:cstheme="majorBidi"/>
            <w:sz w:val="24"/>
            <w:szCs w:val="24"/>
          </w:rPr>
          <w:t xml:space="preserve">Select the </w:t>
        </w:r>
        <w:r>
          <w:rPr>
            <w:rFonts w:asciiTheme="majorBidi" w:hAnsiTheme="majorBidi" w:cstheme="majorBidi"/>
            <w:i/>
            <w:iCs/>
            <w:sz w:val="24"/>
            <w:szCs w:val="24"/>
          </w:rPr>
          <w:t>&lt;local path&gt;</w:t>
        </w:r>
        <w:r>
          <w:rPr>
            <w:rFonts w:asciiTheme="majorBidi" w:hAnsiTheme="majorBidi" w:cstheme="majorBidi"/>
            <w:b/>
            <w:bCs/>
            <w:sz w:val="24"/>
            <w:szCs w:val="24"/>
          </w:rPr>
          <w:t>/Data/Formulas/GFS_CONUS_80km_20160122_1800.nc</w:t>
        </w:r>
      </w:ins>
      <w:ins w:id="246" w:author="Robert Carp" w:date="2016-01-25T10:26:00Z">
        <w:r>
          <w:rPr>
            <w:rFonts w:asciiTheme="majorBidi" w:hAnsiTheme="majorBidi" w:cstheme="majorBidi"/>
            <w:sz w:val="24"/>
            <w:szCs w:val="24"/>
          </w:rPr>
          <w:t>.</w:t>
        </w:r>
        <w:r>
          <w:rPr>
            <w:rFonts w:asciiTheme="majorBidi" w:hAnsiTheme="majorBidi" w:cstheme="majorBidi"/>
            <w:sz w:val="24"/>
            <w:szCs w:val="24"/>
          </w:rPr>
          <w:br/>
        </w:r>
      </w:ins>
    </w:p>
    <w:p w:rsidR="00A54635" w:rsidRPr="00A54635" w:rsidRDefault="000C4925">
      <w:pPr>
        <w:pStyle w:val="ListParagraph"/>
        <w:numPr>
          <w:ilvl w:val="1"/>
          <w:numId w:val="10"/>
        </w:numPr>
        <w:spacing w:after="200" w:line="276" w:lineRule="auto"/>
        <w:rPr>
          <w:ins w:id="247" w:author="Robert Carp" w:date="2016-01-25T10:03:00Z"/>
          <w:rFonts w:asciiTheme="majorBidi" w:hAnsiTheme="majorBidi" w:cstheme="majorBidi"/>
          <w:sz w:val="24"/>
          <w:szCs w:val="24"/>
          <w:rPrChange w:id="248" w:author="Robert Carp" w:date="2016-01-25T10:03:00Z">
            <w:rPr>
              <w:ins w:id="249" w:author="Robert Carp" w:date="2016-01-25T10:03:00Z"/>
              <w:rFonts w:asciiTheme="majorBidi" w:hAnsiTheme="majorBidi" w:cstheme="majorBidi"/>
            </w:rPr>
          </w:rPrChange>
        </w:rPr>
        <w:pPrChange w:id="250" w:author="Robert Carp" w:date="2016-01-25T10:24:00Z">
          <w:pPr>
            <w:pStyle w:val="ListParagraph"/>
            <w:numPr>
              <w:numId w:val="29"/>
            </w:numPr>
            <w:spacing w:after="200" w:line="276" w:lineRule="auto"/>
            <w:ind w:hanging="360"/>
          </w:pPr>
        </w:pPrChange>
      </w:pPr>
      <w:ins w:id="251" w:author="Robert Carp" w:date="2016-01-25T10:26:00Z">
        <w:r>
          <w:rPr>
            <w:rFonts w:asciiTheme="majorBidi" w:hAnsiTheme="majorBidi" w:cstheme="majorBidi"/>
            <w:sz w:val="24"/>
            <w:szCs w:val="24"/>
          </w:rPr>
          <w:t>Skip to step 25.</w:t>
        </w:r>
      </w:ins>
      <w:ins w:id="252" w:author="Robert Carp" w:date="2016-01-25T10:04:00Z">
        <w:r w:rsidR="00A54635">
          <w:rPr>
            <w:rFonts w:asciiTheme="majorBidi" w:hAnsiTheme="majorBidi" w:cstheme="majorBidi"/>
            <w:sz w:val="24"/>
            <w:szCs w:val="24"/>
          </w:rPr>
          <w:br/>
        </w:r>
      </w:ins>
    </w:p>
    <w:p w:rsidR="00A54635" w:rsidRPr="00A54635" w:rsidRDefault="000C4925">
      <w:pPr>
        <w:pStyle w:val="ListParagraph"/>
        <w:numPr>
          <w:ilvl w:val="0"/>
          <w:numId w:val="10"/>
        </w:numPr>
        <w:spacing w:after="200" w:line="276" w:lineRule="auto"/>
        <w:rPr>
          <w:ins w:id="253" w:author="Robert Carp" w:date="2016-01-25T10:03:00Z"/>
          <w:rFonts w:asciiTheme="majorBidi" w:hAnsiTheme="majorBidi" w:cstheme="majorBidi"/>
          <w:sz w:val="24"/>
          <w:szCs w:val="24"/>
          <w:rPrChange w:id="254" w:author="Robert Carp" w:date="2016-01-25T10:03:00Z">
            <w:rPr>
              <w:ins w:id="255" w:author="Robert Carp" w:date="2016-01-25T10:03:00Z"/>
              <w:rFonts w:asciiTheme="majorBidi" w:hAnsiTheme="majorBidi" w:cstheme="majorBidi"/>
            </w:rPr>
          </w:rPrChange>
        </w:rPr>
        <w:pPrChange w:id="256" w:author="Robert Carp" w:date="2016-01-25T10:26:00Z">
          <w:pPr>
            <w:pStyle w:val="ListParagraph"/>
            <w:numPr>
              <w:ilvl w:val="1"/>
              <w:numId w:val="29"/>
            </w:numPr>
            <w:spacing w:after="200" w:line="276" w:lineRule="auto"/>
            <w:ind w:left="1440" w:hanging="360"/>
          </w:pPr>
        </w:pPrChange>
      </w:pPr>
      <w:ins w:id="257" w:author="Robert Carp" w:date="2016-01-25T10:26:00Z">
        <w:r>
          <w:rPr>
            <w:rFonts w:asciiTheme="majorBidi" w:hAnsiTheme="majorBidi" w:cstheme="majorBidi"/>
            <w:sz w:val="24"/>
            <w:szCs w:val="24"/>
          </w:rPr>
          <w:t>I</w:t>
        </w:r>
      </w:ins>
      <w:ins w:id="258" w:author="Robert Carp" w:date="2016-01-25T10:03:00Z">
        <w:r w:rsidR="00A54635" w:rsidRPr="00A54635">
          <w:rPr>
            <w:rFonts w:asciiTheme="majorBidi" w:hAnsiTheme="majorBidi" w:cstheme="majorBidi"/>
            <w:sz w:val="24"/>
            <w:szCs w:val="24"/>
            <w:rPrChange w:id="259" w:author="Robert Carp" w:date="2016-01-25T10:03:00Z">
              <w:rPr>
                <w:rFonts w:asciiTheme="majorBidi" w:hAnsiTheme="majorBidi" w:cstheme="majorBidi"/>
              </w:rPr>
            </w:rPrChange>
          </w:rPr>
          <w:t xml:space="preserve">n the </w:t>
        </w:r>
        <w:r w:rsidR="00A54635" w:rsidRPr="00A54635">
          <w:rPr>
            <w:rFonts w:asciiTheme="majorBidi" w:hAnsiTheme="majorBidi" w:cstheme="majorBidi"/>
            <w:b/>
            <w:bCs/>
            <w:i/>
            <w:iCs/>
            <w:sz w:val="24"/>
            <w:szCs w:val="24"/>
            <w:rPrChange w:id="260" w:author="Robert Carp" w:date="2016-01-25T10:03:00Z">
              <w:rPr>
                <w:rFonts w:asciiTheme="majorBidi" w:hAnsiTheme="majorBidi" w:cstheme="majorBidi"/>
                <w:b/>
                <w:bCs/>
                <w:i/>
                <w:iCs/>
              </w:rPr>
            </w:rPrChange>
          </w:rPr>
          <w:t>Data Sources</w:t>
        </w:r>
        <w:r w:rsidR="00A54635" w:rsidRPr="00A54635">
          <w:rPr>
            <w:rFonts w:asciiTheme="majorBidi" w:hAnsiTheme="majorBidi" w:cstheme="majorBidi"/>
            <w:sz w:val="24"/>
            <w:szCs w:val="24"/>
            <w:rPrChange w:id="261" w:author="Robert Carp" w:date="2016-01-25T10:03:00Z">
              <w:rPr>
                <w:rFonts w:asciiTheme="majorBidi" w:hAnsiTheme="majorBidi" w:cstheme="majorBidi"/>
              </w:rPr>
            </w:rPrChange>
          </w:rPr>
          <w:t xml:space="preserve"> tab of the </w:t>
        </w:r>
        <w:r w:rsidR="00A54635" w:rsidRPr="00A54635">
          <w:rPr>
            <w:rFonts w:asciiTheme="majorBidi" w:hAnsiTheme="majorBidi" w:cstheme="majorBidi"/>
            <w:b/>
            <w:bCs/>
            <w:sz w:val="24"/>
            <w:szCs w:val="24"/>
            <w:rPrChange w:id="262" w:author="Robert Carp" w:date="2016-01-25T10:03:00Z">
              <w:rPr>
                <w:rFonts w:asciiTheme="majorBidi" w:hAnsiTheme="majorBidi" w:cstheme="majorBidi"/>
                <w:b/>
                <w:bCs/>
              </w:rPr>
            </w:rPrChange>
          </w:rPr>
          <w:t>Data Explorer</w:t>
        </w:r>
        <w:r w:rsidR="00A54635" w:rsidRPr="00A54635">
          <w:rPr>
            <w:rFonts w:asciiTheme="majorBidi" w:hAnsiTheme="majorBidi" w:cstheme="majorBidi"/>
            <w:sz w:val="24"/>
            <w:szCs w:val="24"/>
            <w:rPrChange w:id="263" w:author="Robert Carp" w:date="2016-01-25T10:03:00Z">
              <w:rPr>
                <w:rFonts w:asciiTheme="majorBidi" w:hAnsiTheme="majorBidi" w:cstheme="majorBidi"/>
              </w:rPr>
            </w:rPrChange>
          </w:rPr>
          <w:t xml:space="preserve">, navigate to the </w:t>
        </w:r>
        <w:r w:rsidR="00A54635" w:rsidRPr="00A54635">
          <w:rPr>
            <w:rFonts w:asciiTheme="majorBidi" w:hAnsiTheme="majorBidi" w:cstheme="majorBidi"/>
            <w:b/>
            <w:bCs/>
            <w:i/>
            <w:iCs/>
            <w:sz w:val="24"/>
            <w:szCs w:val="24"/>
            <w:rPrChange w:id="264" w:author="Robert Carp" w:date="2016-01-25T10:03:00Z">
              <w:rPr>
                <w:rFonts w:asciiTheme="majorBidi" w:hAnsiTheme="majorBidi" w:cstheme="majorBidi"/>
                <w:b/>
                <w:bCs/>
                <w:i/>
                <w:iCs/>
              </w:rPr>
            </w:rPrChange>
          </w:rPr>
          <w:t>Gridded Data -&gt; Remote</w:t>
        </w:r>
        <w:r w:rsidR="00A54635" w:rsidRPr="00A54635">
          <w:rPr>
            <w:rFonts w:asciiTheme="majorBidi" w:hAnsiTheme="majorBidi" w:cstheme="majorBidi"/>
            <w:sz w:val="24"/>
            <w:szCs w:val="24"/>
            <w:rPrChange w:id="265" w:author="Robert Carp" w:date="2016-01-25T10:03:00Z">
              <w:rPr>
                <w:rFonts w:asciiTheme="majorBidi" w:hAnsiTheme="majorBidi" w:cstheme="majorBidi"/>
              </w:rPr>
            </w:rPrChange>
          </w:rPr>
          <w:t xml:space="preserve"> chooser.</w:t>
        </w:r>
      </w:ins>
      <w:ins w:id="266" w:author="Robert Carp" w:date="2016-01-25T10:04:00Z">
        <w:r w:rsidR="00A54635">
          <w:rPr>
            <w:rFonts w:asciiTheme="majorBidi" w:hAnsiTheme="majorBidi" w:cstheme="majorBidi"/>
            <w:sz w:val="24"/>
            <w:szCs w:val="24"/>
          </w:rPr>
          <w:br/>
        </w:r>
      </w:ins>
    </w:p>
    <w:p w:rsidR="00A54635" w:rsidRPr="00A54635" w:rsidRDefault="00A54635" w:rsidP="00242D83">
      <w:pPr>
        <w:pStyle w:val="ListParagraph"/>
        <w:numPr>
          <w:ilvl w:val="1"/>
          <w:numId w:val="10"/>
        </w:numPr>
        <w:spacing w:after="200" w:line="276" w:lineRule="auto"/>
        <w:rPr>
          <w:ins w:id="267" w:author="Robert Carp" w:date="2016-01-25T10:03:00Z"/>
          <w:rFonts w:asciiTheme="majorBidi" w:hAnsiTheme="majorBidi" w:cstheme="majorBidi"/>
          <w:sz w:val="24"/>
          <w:szCs w:val="24"/>
          <w:rPrChange w:id="268" w:author="Robert Carp" w:date="2016-01-25T10:03:00Z">
            <w:rPr>
              <w:ins w:id="269" w:author="Robert Carp" w:date="2016-01-25T10:03:00Z"/>
              <w:rFonts w:asciiTheme="majorBidi" w:hAnsiTheme="majorBidi" w:cstheme="majorBidi"/>
            </w:rPr>
          </w:rPrChange>
        </w:rPr>
        <w:pPrChange w:id="270" w:author="Robert Carp" w:date="2018-10-05T11:52:00Z">
          <w:pPr>
            <w:pStyle w:val="ListParagraph"/>
            <w:numPr>
              <w:ilvl w:val="1"/>
              <w:numId w:val="29"/>
            </w:numPr>
            <w:spacing w:after="200" w:line="276" w:lineRule="auto"/>
            <w:ind w:left="1440" w:hanging="360"/>
          </w:pPr>
        </w:pPrChange>
      </w:pPr>
      <w:ins w:id="271" w:author="Robert Carp" w:date="2016-01-25T10:03:00Z">
        <w:r w:rsidRPr="00A54635">
          <w:rPr>
            <w:rFonts w:asciiTheme="majorBidi" w:hAnsiTheme="majorBidi" w:cstheme="majorBidi"/>
            <w:sz w:val="24"/>
            <w:szCs w:val="24"/>
            <w:rPrChange w:id="272" w:author="Robert Carp" w:date="2016-01-25T10:03:00Z">
              <w:rPr>
                <w:rFonts w:asciiTheme="majorBidi" w:hAnsiTheme="majorBidi" w:cstheme="majorBidi"/>
              </w:rPr>
            </w:rPrChange>
          </w:rPr>
          <w:t xml:space="preserve">Select </w:t>
        </w:r>
        <w:r w:rsidRPr="00A54635">
          <w:rPr>
            <w:rFonts w:asciiTheme="majorBidi" w:hAnsiTheme="majorBidi" w:cstheme="majorBidi"/>
            <w:b/>
            <w:bCs/>
            <w:i/>
            <w:iCs/>
            <w:sz w:val="24"/>
            <w:szCs w:val="24"/>
            <w:rPrChange w:id="273" w:author="Robert Carp" w:date="2016-01-25T10:03:00Z">
              <w:rPr>
                <w:rFonts w:asciiTheme="majorBidi" w:hAnsiTheme="majorBidi" w:cstheme="majorBidi"/>
                <w:b/>
                <w:bCs/>
                <w:i/>
                <w:iCs/>
              </w:rPr>
            </w:rPrChange>
          </w:rPr>
          <w:t xml:space="preserve">Realtime </w:t>
        </w:r>
      </w:ins>
      <w:ins w:id="274" w:author="Robert Carp" w:date="2018-10-05T11:52:00Z">
        <w:r w:rsidR="00242D83">
          <w:rPr>
            <w:rFonts w:asciiTheme="majorBidi" w:hAnsiTheme="majorBidi" w:cstheme="majorBidi"/>
            <w:b/>
            <w:bCs/>
            <w:i/>
            <w:iCs/>
            <w:sz w:val="24"/>
            <w:szCs w:val="24"/>
          </w:rPr>
          <w:t>D</w:t>
        </w:r>
      </w:ins>
      <w:ins w:id="275" w:author="Robert Carp" w:date="2016-01-25T10:03:00Z">
        <w:r w:rsidRPr="00A54635">
          <w:rPr>
            <w:rFonts w:asciiTheme="majorBidi" w:hAnsiTheme="majorBidi" w:cstheme="majorBidi"/>
            <w:b/>
            <w:bCs/>
            <w:i/>
            <w:iCs/>
            <w:sz w:val="24"/>
            <w:szCs w:val="24"/>
            <w:rPrChange w:id="276" w:author="Robert Carp" w:date="2016-01-25T10:03:00Z">
              <w:rPr>
                <w:rFonts w:asciiTheme="majorBidi" w:hAnsiTheme="majorBidi" w:cstheme="majorBidi"/>
                <w:b/>
                <w:bCs/>
                <w:i/>
                <w:iCs/>
              </w:rPr>
            </w:rPrChange>
          </w:rPr>
          <w:t xml:space="preserve">ata -&gt; NCEP Model Data -&gt; Global Forecast System (GFS) -&gt; GFS-CONUS 80km -&gt; </w:t>
        </w:r>
      </w:ins>
      <w:ins w:id="277" w:author="Robert Carp" w:date="2018-10-05T11:52:00Z">
        <w:r w:rsidR="00242D83">
          <w:rPr>
            <w:rFonts w:asciiTheme="majorBidi" w:hAnsiTheme="majorBidi" w:cstheme="majorBidi"/>
            <w:b/>
            <w:bCs/>
            <w:i/>
            <w:iCs/>
            <w:sz w:val="24"/>
            <w:szCs w:val="24"/>
          </w:rPr>
          <w:t>L</w:t>
        </w:r>
      </w:ins>
      <w:bookmarkStart w:id="278" w:name="_GoBack"/>
      <w:bookmarkEnd w:id="278"/>
      <w:ins w:id="279" w:author="Robert Carp" w:date="2016-01-25T10:03:00Z">
        <w:r w:rsidRPr="00A54635">
          <w:rPr>
            <w:rFonts w:asciiTheme="majorBidi" w:hAnsiTheme="majorBidi" w:cstheme="majorBidi"/>
            <w:b/>
            <w:bCs/>
            <w:i/>
            <w:iCs/>
            <w:sz w:val="24"/>
            <w:szCs w:val="24"/>
            <w:rPrChange w:id="280" w:author="Robert Carp" w:date="2016-01-25T10:03:00Z">
              <w:rPr>
                <w:rFonts w:asciiTheme="majorBidi" w:hAnsiTheme="majorBidi" w:cstheme="majorBidi"/>
                <w:b/>
                <w:bCs/>
                <w:i/>
                <w:iCs/>
              </w:rPr>
            </w:rPrChange>
          </w:rPr>
          <w:t>atest*</w:t>
        </w:r>
        <w:r w:rsidRPr="00A54635">
          <w:rPr>
            <w:rFonts w:asciiTheme="majorBidi" w:hAnsiTheme="majorBidi" w:cstheme="majorBidi"/>
            <w:sz w:val="24"/>
            <w:szCs w:val="24"/>
            <w:rPrChange w:id="281" w:author="Robert Carp" w:date="2016-01-25T10:03:00Z">
              <w:rPr>
                <w:rFonts w:asciiTheme="majorBidi" w:hAnsiTheme="majorBidi" w:cstheme="majorBidi"/>
              </w:rPr>
            </w:rPrChange>
          </w:rPr>
          <w:t xml:space="preserve"> and click </w:t>
        </w:r>
        <w:r w:rsidRPr="00A54635">
          <w:rPr>
            <w:rFonts w:asciiTheme="majorBidi" w:hAnsiTheme="majorBidi" w:cstheme="majorBidi"/>
            <w:b/>
            <w:bCs/>
            <w:sz w:val="24"/>
            <w:szCs w:val="24"/>
            <w:rPrChange w:id="282" w:author="Robert Carp" w:date="2016-01-25T10:03:00Z">
              <w:rPr>
                <w:rFonts w:asciiTheme="majorBidi" w:hAnsiTheme="majorBidi" w:cstheme="majorBidi"/>
                <w:b/>
                <w:bCs/>
              </w:rPr>
            </w:rPrChange>
          </w:rPr>
          <w:t>Add Source</w:t>
        </w:r>
        <w:r w:rsidRPr="00A54635">
          <w:rPr>
            <w:rFonts w:asciiTheme="majorBidi" w:hAnsiTheme="majorBidi" w:cstheme="majorBidi"/>
            <w:sz w:val="24"/>
            <w:szCs w:val="24"/>
            <w:rPrChange w:id="283" w:author="Robert Carp" w:date="2016-01-25T10:03:00Z">
              <w:rPr>
                <w:rFonts w:asciiTheme="majorBidi" w:hAnsiTheme="majorBidi" w:cstheme="majorBidi"/>
              </w:rPr>
            </w:rPrChange>
          </w:rPr>
          <w:t>.</w:t>
        </w:r>
      </w:ins>
      <w:ins w:id="284" w:author="Robert Carp" w:date="2016-01-25T10:04:00Z">
        <w:r>
          <w:rPr>
            <w:rFonts w:asciiTheme="majorBidi" w:hAnsiTheme="majorBidi" w:cstheme="majorBidi"/>
            <w:sz w:val="24"/>
            <w:szCs w:val="24"/>
          </w:rPr>
          <w:br/>
        </w:r>
      </w:ins>
    </w:p>
    <w:p w:rsidR="00A54635" w:rsidRPr="00A54635" w:rsidRDefault="00A54635">
      <w:pPr>
        <w:pStyle w:val="ListParagraph"/>
        <w:numPr>
          <w:ilvl w:val="1"/>
          <w:numId w:val="10"/>
        </w:numPr>
        <w:spacing w:after="200" w:line="276" w:lineRule="auto"/>
        <w:rPr>
          <w:ins w:id="285" w:author="Robert Carp" w:date="2016-01-25T10:03:00Z"/>
          <w:rFonts w:asciiTheme="majorBidi" w:hAnsiTheme="majorBidi" w:cstheme="majorBidi"/>
          <w:sz w:val="24"/>
          <w:szCs w:val="24"/>
          <w:rPrChange w:id="286" w:author="Robert Carp" w:date="2016-01-25T10:03:00Z">
            <w:rPr>
              <w:ins w:id="287" w:author="Robert Carp" w:date="2016-01-25T10:03:00Z"/>
              <w:rFonts w:asciiTheme="majorBidi" w:hAnsiTheme="majorBidi" w:cstheme="majorBidi"/>
            </w:rPr>
          </w:rPrChange>
        </w:rPr>
        <w:pPrChange w:id="288" w:author="Robert Carp" w:date="2016-01-25T10:31:00Z">
          <w:pPr>
            <w:pStyle w:val="ListParagraph"/>
            <w:numPr>
              <w:numId w:val="29"/>
            </w:numPr>
            <w:spacing w:after="200" w:line="276" w:lineRule="auto"/>
            <w:ind w:hanging="360"/>
          </w:pPr>
        </w:pPrChange>
      </w:pPr>
      <w:ins w:id="289" w:author="Robert Carp" w:date="2016-01-25T10:03:00Z">
        <w:r w:rsidRPr="00A54635">
          <w:rPr>
            <w:rFonts w:asciiTheme="majorBidi" w:hAnsiTheme="majorBidi" w:cstheme="majorBidi"/>
            <w:sz w:val="24"/>
            <w:szCs w:val="24"/>
            <w:rPrChange w:id="290" w:author="Robert Carp" w:date="2016-01-25T10:03:00Z">
              <w:rPr>
                <w:rFonts w:asciiTheme="majorBidi" w:hAnsiTheme="majorBidi" w:cstheme="majorBidi"/>
              </w:rPr>
            </w:rPrChange>
          </w:rPr>
          <w:t>Inspect the 2D native and derived fields.</w:t>
        </w:r>
      </w:ins>
      <w:ins w:id="291" w:author="Robert Carp" w:date="2016-01-25T10:04:00Z">
        <w:r>
          <w:rPr>
            <w:rFonts w:asciiTheme="majorBidi" w:hAnsiTheme="majorBidi" w:cstheme="majorBidi"/>
            <w:sz w:val="24"/>
            <w:szCs w:val="24"/>
          </w:rPr>
          <w:br/>
        </w:r>
      </w:ins>
    </w:p>
    <w:p w:rsidR="00A54635" w:rsidRPr="00A54635" w:rsidRDefault="00A54635">
      <w:pPr>
        <w:pStyle w:val="ListParagraph"/>
        <w:numPr>
          <w:ilvl w:val="1"/>
          <w:numId w:val="10"/>
        </w:numPr>
        <w:spacing w:after="200" w:line="276" w:lineRule="auto"/>
        <w:rPr>
          <w:ins w:id="292" w:author="Robert Carp" w:date="2016-01-25T10:03:00Z"/>
          <w:rFonts w:asciiTheme="majorBidi" w:hAnsiTheme="majorBidi" w:cstheme="majorBidi"/>
          <w:sz w:val="24"/>
          <w:szCs w:val="24"/>
          <w:rPrChange w:id="293" w:author="Robert Carp" w:date="2016-01-25T10:03:00Z">
            <w:rPr>
              <w:ins w:id="294" w:author="Robert Carp" w:date="2016-01-25T10:03:00Z"/>
              <w:rFonts w:asciiTheme="majorBidi" w:hAnsiTheme="majorBidi" w:cstheme="majorBidi"/>
            </w:rPr>
          </w:rPrChange>
        </w:rPr>
        <w:pPrChange w:id="295" w:author="Robert Carp" w:date="2016-01-25T10:03:00Z">
          <w:pPr>
            <w:pStyle w:val="ListParagraph"/>
            <w:numPr>
              <w:ilvl w:val="1"/>
              <w:numId w:val="29"/>
            </w:numPr>
            <w:spacing w:after="200" w:line="276" w:lineRule="auto"/>
            <w:ind w:left="1440" w:hanging="360"/>
          </w:pPr>
        </w:pPrChange>
      </w:pPr>
      <w:ins w:id="296" w:author="Robert Carp" w:date="2016-01-25T10:03:00Z">
        <w:r w:rsidRPr="00A54635">
          <w:rPr>
            <w:rFonts w:asciiTheme="majorBidi" w:hAnsiTheme="majorBidi" w:cstheme="majorBidi"/>
            <w:sz w:val="24"/>
            <w:szCs w:val="24"/>
            <w:rPrChange w:id="297" w:author="Robert Carp" w:date="2016-01-25T10:03:00Z">
              <w:rPr>
                <w:rFonts w:asciiTheme="majorBidi" w:hAnsiTheme="majorBidi" w:cstheme="majorBidi"/>
              </w:rPr>
            </w:rPrChange>
          </w:rPr>
          <w:t xml:space="preserve">Expand the </w:t>
        </w:r>
        <w:r w:rsidRPr="00A54635">
          <w:rPr>
            <w:rFonts w:asciiTheme="majorBidi" w:hAnsiTheme="majorBidi" w:cstheme="majorBidi"/>
            <w:b/>
            <w:bCs/>
            <w:i/>
            <w:iCs/>
            <w:sz w:val="24"/>
            <w:szCs w:val="24"/>
            <w:rPrChange w:id="298" w:author="Robert Carp" w:date="2016-01-25T10:03:00Z">
              <w:rPr>
                <w:rFonts w:asciiTheme="majorBidi" w:hAnsiTheme="majorBidi" w:cstheme="majorBidi"/>
                <w:b/>
                <w:bCs/>
                <w:i/>
                <w:iCs/>
              </w:rPr>
            </w:rPrChange>
          </w:rPr>
          <w:t>2D grid</w:t>
        </w:r>
        <w:r w:rsidRPr="00A54635">
          <w:rPr>
            <w:rFonts w:asciiTheme="majorBidi" w:hAnsiTheme="majorBidi" w:cstheme="majorBidi"/>
            <w:sz w:val="24"/>
            <w:szCs w:val="24"/>
            <w:rPrChange w:id="299" w:author="Robert Carp" w:date="2016-01-25T10:03:00Z">
              <w:rPr>
                <w:rFonts w:asciiTheme="majorBidi" w:hAnsiTheme="majorBidi" w:cstheme="majorBidi"/>
              </w:rPr>
            </w:rPrChange>
          </w:rPr>
          <w:t xml:space="preserve"> tree, and all of the fields listed directly under 2D grid are native fields, or fields included with the data.</w:t>
        </w:r>
      </w:ins>
      <w:ins w:id="300" w:author="Robert Carp" w:date="2016-01-25T10:04:00Z">
        <w:r>
          <w:rPr>
            <w:rFonts w:asciiTheme="majorBidi" w:hAnsiTheme="majorBidi" w:cstheme="majorBidi"/>
            <w:sz w:val="24"/>
            <w:szCs w:val="24"/>
          </w:rPr>
          <w:br/>
        </w:r>
      </w:ins>
    </w:p>
    <w:p w:rsidR="00A54635" w:rsidRPr="00A54635" w:rsidRDefault="00A54635">
      <w:pPr>
        <w:pStyle w:val="ListParagraph"/>
        <w:numPr>
          <w:ilvl w:val="1"/>
          <w:numId w:val="10"/>
        </w:numPr>
        <w:spacing w:after="200" w:line="276" w:lineRule="auto"/>
        <w:rPr>
          <w:ins w:id="301" w:author="Robert Carp" w:date="2016-01-25T10:03:00Z"/>
          <w:rFonts w:asciiTheme="majorBidi" w:hAnsiTheme="majorBidi" w:cstheme="majorBidi"/>
          <w:sz w:val="24"/>
          <w:szCs w:val="24"/>
          <w:rPrChange w:id="302" w:author="Robert Carp" w:date="2016-01-25T10:03:00Z">
            <w:rPr>
              <w:ins w:id="303" w:author="Robert Carp" w:date="2016-01-25T10:03:00Z"/>
              <w:rFonts w:asciiTheme="majorBidi" w:hAnsiTheme="majorBidi" w:cstheme="majorBidi"/>
            </w:rPr>
          </w:rPrChange>
        </w:rPr>
        <w:pPrChange w:id="304" w:author="Robert Carp" w:date="2016-01-25T10:03:00Z">
          <w:pPr>
            <w:pStyle w:val="ListParagraph"/>
            <w:numPr>
              <w:ilvl w:val="1"/>
              <w:numId w:val="29"/>
            </w:numPr>
            <w:spacing w:after="200" w:line="276" w:lineRule="auto"/>
            <w:ind w:left="1440" w:hanging="360"/>
          </w:pPr>
        </w:pPrChange>
      </w:pPr>
      <w:ins w:id="305" w:author="Robert Carp" w:date="2016-01-25T10:03:00Z">
        <w:r w:rsidRPr="00A54635">
          <w:rPr>
            <w:rFonts w:asciiTheme="majorBidi" w:hAnsiTheme="majorBidi" w:cstheme="majorBidi"/>
            <w:sz w:val="24"/>
            <w:szCs w:val="24"/>
            <w:rPrChange w:id="306" w:author="Robert Carp" w:date="2016-01-25T10:03:00Z">
              <w:rPr>
                <w:rFonts w:asciiTheme="majorBidi" w:hAnsiTheme="majorBidi" w:cstheme="majorBidi"/>
              </w:rPr>
            </w:rPrChange>
          </w:rPr>
          <w:t xml:space="preserve">Expand the </w:t>
        </w:r>
        <w:r w:rsidRPr="00A54635">
          <w:rPr>
            <w:rFonts w:asciiTheme="majorBidi" w:hAnsiTheme="majorBidi" w:cstheme="majorBidi"/>
            <w:b/>
            <w:bCs/>
            <w:i/>
            <w:iCs/>
            <w:sz w:val="24"/>
            <w:szCs w:val="24"/>
            <w:rPrChange w:id="307" w:author="Robert Carp" w:date="2016-01-25T10:03:00Z">
              <w:rPr>
                <w:rFonts w:asciiTheme="majorBidi" w:hAnsiTheme="majorBidi" w:cstheme="majorBidi"/>
                <w:b/>
                <w:bCs/>
                <w:i/>
                <w:iCs/>
              </w:rPr>
            </w:rPrChange>
          </w:rPr>
          <w:t>2D grid -&gt; Derived</w:t>
        </w:r>
        <w:r w:rsidRPr="00A54635">
          <w:rPr>
            <w:rFonts w:asciiTheme="majorBidi" w:hAnsiTheme="majorBidi" w:cstheme="majorBidi"/>
            <w:sz w:val="24"/>
            <w:szCs w:val="24"/>
            <w:rPrChange w:id="308" w:author="Robert Carp" w:date="2016-01-25T10:03:00Z">
              <w:rPr>
                <w:rFonts w:asciiTheme="majorBidi" w:hAnsiTheme="majorBidi" w:cstheme="majorBidi"/>
              </w:rPr>
            </w:rPrChange>
          </w:rPr>
          <w:t xml:space="preserve"> tree to see all of the derived fields.  These derived fields are generated through formulas “under the hood”.  The majority of the formulas from these derived fields can be found by </w:t>
        </w:r>
        <w:r w:rsidRPr="00A54635">
          <w:rPr>
            <w:rFonts w:asciiTheme="majorBidi" w:hAnsiTheme="majorBidi" w:cstheme="majorBidi"/>
            <w:i/>
            <w:iCs/>
            <w:sz w:val="24"/>
            <w:szCs w:val="24"/>
            <w:rPrChange w:id="309" w:author="Robert Carp" w:date="2016-01-25T10:03:00Z">
              <w:rPr>
                <w:rFonts w:asciiTheme="majorBidi" w:hAnsiTheme="majorBidi" w:cstheme="majorBidi"/>
                <w:i/>
                <w:iCs/>
              </w:rPr>
            </w:rPrChange>
          </w:rPr>
          <w:t>right-clicking</w:t>
        </w:r>
        <w:r w:rsidRPr="00A54635">
          <w:rPr>
            <w:rFonts w:asciiTheme="majorBidi" w:hAnsiTheme="majorBidi" w:cstheme="majorBidi"/>
            <w:sz w:val="24"/>
            <w:szCs w:val="24"/>
            <w:rPrChange w:id="310" w:author="Robert Carp" w:date="2016-01-25T10:03:00Z">
              <w:rPr>
                <w:rFonts w:asciiTheme="majorBidi" w:hAnsiTheme="majorBidi" w:cstheme="majorBidi"/>
              </w:rPr>
            </w:rPrChange>
          </w:rPr>
          <w:t xml:space="preserve"> on </w:t>
        </w:r>
        <w:r w:rsidRPr="00A54635">
          <w:rPr>
            <w:rFonts w:asciiTheme="majorBidi" w:hAnsiTheme="majorBidi" w:cstheme="majorBidi"/>
            <w:b/>
            <w:bCs/>
            <w:sz w:val="24"/>
            <w:szCs w:val="24"/>
            <w:rPrChange w:id="311" w:author="Robert Carp" w:date="2016-01-25T10:03:00Z">
              <w:rPr>
                <w:rFonts w:asciiTheme="majorBidi" w:hAnsiTheme="majorBidi" w:cstheme="majorBidi"/>
                <w:b/>
                <w:bCs/>
              </w:rPr>
            </w:rPrChange>
          </w:rPr>
          <w:t>Formulas</w:t>
        </w:r>
        <w:r w:rsidRPr="00A54635">
          <w:rPr>
            <w:rFonts w:asciiTheme="majorBidi" w:hAnsiTheme="majorBidi" w:cstheme="majorBidi"/>
            <w:sz w:val="24"/>
            <w:szCs w:val="24"/>
            <w:rPrChange w:id="312" w:author="Robert Carp" w:date="2016-01-25T10:03:00Z">
              <w:rPr>
                <w:rFonts w:asciiTheme="majorBidi" w:hAnsiTheme="majorBidi" w:cstheme="majorBidi"/>
              </w:rPr>
            </w:rPrChange>
          </w:rPr>
          <w:t xml:space="preserve"> in the </w:t>
        </w:r>
        <w:r w:rsidRPr="00A54635">
          <w:rPr>
            <w:rFonts w:asciiTheme="majorBidi" w:hAnsiTheme="majorBidi" w:cstheme="majorBidi"/>
            <w:b/>
            <w:bCs/>
            <w:i/>
            <w:iCs/>
            <w:sz w:val="24"/>
            <w:szCs w:val="24"/>
            <w:rPrChange w:id="313" w:author="Robert Carp" w:date="2016-01-25T10:03:00Z">
              <w:rPr>
                <w:rFonts w:asciiTheme="majorBidi" w:hAnsiTheme="majorBidi" w:cstheme="majorBidi"/>
                <w:b/>
                <w:bCs/>
                <w:i/>
                <w:iCs/>
              </w:rPr>
            </w:rPrChange>
          </w:rPr>
          <w:t>Field Selector</w:t>
        </w:r>
        <w:r w:rsidRPr="00A54635">
          <w:rPr>
            <w:rFonts w:asciiTheme="majorBidi" w:hAnsiTheme="majorBidi" w:cstheme="majorBidi"/>
            <w:sz w:val="24"/>
            <w:szCs w:val="24"/>
            <w:rPrChange w:id="314" w:author="Robert Carp" w:date="2016-01-25T10:03:00Z">
              <w:rPr>
                <w:rFonts w:asciiTheme="majorBidi" w:hAnsiTheme="majorBidi" w:cstheme="majorBidi"/>
              </w:rPr>
            </w:rPrChange>
          </w:rPr>
          <w:t xml:space="preserve"> and navigating to </w:t>
        </w:r>
        <w:r w:rsidRPr="00A54635">
          <w:rPr>
            <w:rFonts w:asciiTheme="majorBidi" w:hAnsiTheme="majorBidi" w:cstheme="majorBidi"/>
            <w:b/>
            <w:bCs/>
            <w:i/>
            <w:iCs/>
            <w:sz w:val="24"/>
            <w:szCs w:val="24"/>
            <w:rPrChange w:id="315" w:author="Robert Carp" w:date="2016-01-25T10:03:00Z">
              <w:rPr>
                <w:rFonts w:asciiTheme="majorBidi" w:hAnsiTheme="majorBidi" w:cstheme="majorBidi"/>
                <w:b/>
                <w:bCs/>
                <w:i/>
                <w:iCs/>
              </w:rPr>
            </w:rPrChange>
          </w:rPr>
          <w:t>Edit Formulas -&gt; Derived Quantities</w:t>
        </w:r>
        <w:r w:rsidRPr="00A54635">
          <w:rPr>
            <w:rFonts w:asciiTheme="majorBidi" w:hAnsiTheme="majorBidi" w:cstheme="majorBidi"/>
            <w:sz w:val="24"/>
            <w:szCs w:val="24"/>
            <w:rPrChange w:id="316" w:author="Robert Carp" w:date="2016-01-25T10:03:00Z">
              <w:rPr>
                <w:rFonts w:asciiTheme="majorBidi" w:hAnsiTheme="majorBidi" w:cstheme="majorBidi"/>
              </w:rPr>
            </w:rPrChange>
          </w:rPr>
          <w:t>.</w:t>
        </w:r>
      </w:ins>
      <w:ins w:id="317" w:author="Robert Carp" w:date="2016-01-25T10:04:00Z">
        <w:r>
          <w:rPr>
            <w:rFonts w:asciiTheme="majorBidi" w:hAnsiTheme="majorBidi" w:cstheme="majorBidi"/>
            <w:sz w:val="24"/>
            <w:szCs w:val="24"/>
          </w:rPr>
          <w:br/>
        </w:r>
      </w:ins>
    </w:p>
    <w:p w:rsidR="00A54635" w:rsidRPr="00A54635" w:rsidRDefault="00A54635">
      <w:pPr>
        <w:pStyle w:val="ListParagraph"/>
        <w:numPr>
          <w:ilvl w:val="0"/>
          <w:numId w:val="10"/>
        </w:numPr>
        <w:spacing w:after="200" w:line="276" w:lineRule="auto"/>
        <w:rPr>
          <w:ins w:id="318" w:author="Robert Carp" w:date="2016-01-25T10:03:00Z"/>
          <w:rFonts w:asciiTheme="majorBidi" w:hAnsiTheme="majorBidi" w:cstheme="majorBidi"/>
          <w:sz w:val="24"/>
          <w:szCs w:val="24"/>
          <w:rPrChange w:id="319" w:author="Robert Carp" w:date="2016-01-25T10:03:00Z">
            <w:rPr>
              <w:ins w:id="320" w:author="Robert Carp" w:date="2016-01-25T10:03:00Z"/>
              <w:rFonts w:asciiTheme="majorBidi" w:hAnsiTheme="majorBidi" w:cstheme="majorBidi"/>
            </w:rPr>
          </w:rPrChange>
        </w:rPr>
        <w:pPrChange w:id="321" w:author="Robert Carp" w:date="2016-01-25T10:03:00Z">
          <w:pPr>
            <w:pStyle w:val="ListParagraph"/>
            <w:numPr>
              <w:numId w:val="29"/>
            </w:numPr>
            <w:spacing w:after="200" w:line="276" w:lineRule="auto"/>
            <w:ind w:hanging="360"/>
          </w:pPr>
        </w:pPrChange>
      </w:pPr>
      <w:ins w:id="322" w:author="Robert Carp" w:date="2016-01-25T10:03:00Z">
        <w:r w:rsidRPr="00A54635">
          <w:rPr>
            <w:rFonts w:asciiTheme="majorBidi" w:hAnsiTheme="majorBidi" w:cstheme="majorBidi"/>
            <w:sz w:val="24"/>
            <w:szCs w:val="24"/>
            <w:rPrChange w:id="323" w:author="Robert Carp" w:date="2016-01-25T10:03:00Z">
              <w:rPr>
                <w:rFonts w:asciiTheme="majorBidi" w:hAnsiTheme="majorBidi" w:cstheme="majorBidi"/>
              </w:rPr>
            </w:rPrChange>
          </w:rPr>
          <w:t>Create a new derived quantity to inspect the difference between Pressure and MSLP.</w:t>
        </w:r>
      </w:ins>
      <w:ins w:id="324" w:author="Robert Carp" w:date="2016-01-25T10:04:00Z">
        <w:r>
          <w:rPr>
            <w:rFonts w:asciiTheme="majorBidi" w:hAnsiTheme="majorBidi" w:cstheme="majorBidi"/>
            <w:sz w:val="24"/>
            <w:szCs w:val="24"/>
          </w:rPr>
          <w:br/>
        </w:r>
      </w:ins>
    </w:p>
    <w:p w:rsidR="00A54635" w:rsidRPr="00A54635" w:rsidRDefault="00A54635">
      <w:pPr>
        <w:pStyle w:val="ListParagraph"/>
        <w:numPr>
          <w:ilvl w:val="1"/>
          <w:numId w:val="10"/>
        </w:numPr>
        <w:spacing w:after="200" w:line="276" w:lineRule="auto"/>
        <w:rPr>
          <w:ins w:id="325" w:author="Robert Carp" w:date="2016-01-25T10:03:00Z"/>
          <w:rFonts w:asciiTheme="majorBidi" w:hAnsiTheme="majorBidi" w:cstheme="majorBidi"/>
          <w:sz w:val="24"/>
          <w:szCs w:val="24"/>
          <w:rPrChange w:id="326" w:author="Robert Carp" w:date="2016-01-25T10:03:00Z">
            <w:rPr>
              <w:ins w:id="327" w:author="Robert Carp" w:date="2016-01-25T10:03:00Z"/>
              <w:rFonts w:asciiTheme="majorBidi" w:hAnsiTheme="majorBidi" w:cstheme="majorBidi"/>
            </w:rPr>
          </w:rPrChange>
        </w:rPr>
        <w:pPrChange w:id="328" w:author="Robert Carp" w:date="2016-01-25T10:03:00Z">
          <w:pPr>
            <w:pStyle w:val="ListParagraph"/>
            <w:numPr>
              <w:ilvl w:val="1"/>
              <w:numId w:val="29"/>
            </w:numPr>
            <w:spacing w:after="200" w:line="276" w:lineRule="auto"/>
            <w:ind w:left="1440" w:hanging="360"/>
          </w:pPr>
        </w:pPrChange>
      </w:pPr>
      <w:ins w:id="329" w:author="Robert Carp" w:date="2016-01-25T10:03:00Z">
        <w:r w:rsidRPr="00A54635">
          <w:rPr>
            <w:rFonts w:asciiTheme="majorBidi" w:hAnsiTheme="majorBidi" w:cstheme="majorBidi"/>
            <w:sz w:val="24"/>
            <w:szCs w:val="24"/>
            <w:rPrChange w:id="330" w:author="Robert Carp" w:date="2016-01-25T10:03:00Z">
              <w:rPr>
                <w:rFonts w:asciiTheme="majorBidi" w:hAnsiTheme="majorBidi" w:cstheme="majorBidi"/>
              </w:rPr>
            </w:rPrChange>
          </w:rPr>
          <w:t xml:space="preserve">In the </w:t>
        </w:r>
        <w:r w:rsidRPr="00A54635">
          <w:rPr>
            <w:rFonts w:asciiTheme="majorBidi" w:hAnsiTheme="majorBidi" w:cstheme="majorBidi"/>
            <w:b/>
            <w:bCs/>
            <w:i/>
            <w:iCs/>
            <w:sz w:val="24"/>
            <w:szCs w:val="24"/>
            <w:rPrChange w:id="331" w:author="Robert Carp" w:date="2016-01-25T10:03:00Z">
              <w:rPr>
                <w:rFonts w:asciiTheme="majorBidi" w:hAnsiTheme="majorBidi" w:cstheme="majorBidi"/>
                <w:b/>
                <w:bCs/>
                <w:i/>
                <w:iCs/>
              </w:rPr>
            </w:rPrChange>
          </w:rPr>
          <w:t>Field Selector</w:t>
        </w:r>
        <w:r w:rsidRPr="00A54635">
          <w:rPr>
            <w:rFonts w:asciiTheme="majorBidi" w:hAnsiTheme="majorBidi" w:cstheme="majorBidi"/>
            <w:sz w:val="24"/>
            <w:szCs w:val="24"/>
            <w:rPrChange w:id="332" w:author="Robert Carp" w:date="2016-01-25T10:03:00Z">
              <w:rPr>
                <w:rFonts w:asciiTheme="majorBidi" w:hAnsiTheme="majorBidi" w:cstheme="majorBidi"/>
              </w:rPr>
            </w:rPrChange>
          </w:rPr>
          <w:t xml:space="preserve">, </w:t>
        </w:r>
        <w:r w:rsidRPr="00A54635">
          <w:rPr>
            <w:rFonts w:asciiTheme="majorBidi" w:hAnsiTheme="majorBidi" w:cstheme="majorBidi"/>
            <w:i/>
            <w:iCs/>
            <w:sz w:val="24"/>
            <w:szCs w:val="24"/>
            <w:rPrChange w:id="333" w:author="Robert Carp" w:date="2016-01-25T10:03:00Z">
              <w:rPr>
                <w:rFonts w:asciiTheme="majorBidi" w:hAnsiTheme="majorBidi" w:cstheme="majorBidi"/>
                <w:i/>
                <w:iCs/>
              </w:rPr>
            </w:rPrChange>
          </w:rPr>
          <w:t>right-click</w:t>
        </w:r>
        <w:r w:rsidRPr="00A54635">
          <w:rPr>
            <w:rFonts w:asciiTheme="majorBidi" w:hAnsiTheme="majorBidi" w:cstheme="majorBidi"/>
            <w:sz w:val="24"/>
            <w:szCs w:val="24"/>
            <w:rPrChange w:id="334" w:author="Robert Carp" w:date="2016-01-25T10:03:00Z">
              <w:rPr>
                <w:rFonts w:asciiTheme="majorBidi" w:hAnsiTheme="majorBidi" w:cstheme="majorBidi"/>
              </w:rPr>
            </w:rPrChange>
          </w:rPr>
          <w:t xml:space="preserve"> on </w:t>
        </w:r>
        <w:r w:rsidRPr="00A54635">
          <w:rPr>
            <w:rFonts w:asciiTheme="majorBidi" w:hAnsiTheme="majorBidi" w:cstheme="majorBidi"/>
            <w:b/>
            <w:bCs/>
            <w:sz w:val="24"/>
            <w:szCs w:val="24"/>
            <w:rPrChange w:id="335" w:author="Robert Carp" w:date="2016-01-25T10:03:00Z">
              <w:rPr>
                <w:rFonts w:asciiTheme="majorBidi" w:hAnsiTheme="majorBidi" w:cstheme="majorBidi"/>
                <w:b/>
                <w:bCs/>
              </w:rPr>
            </w:rPrChange>
          </w:rPr>
          <w:t>Formulas</w:t>
        </w:r>
        <w:r w:rsidRPr="00A54635">
          <w:rPr>
            <w:rFonts w:asciiTheme="majorBidi" w:hAnsiTheme="majorBidi" w:cstheme="majorBidi"/>
            <w:sz w:val="24"/>
            <w:szCs w:val="24"/>
            <w:rPrChange w:id="336" w:author="Robert Carp" w:date="2016-01-25T10:03:00Z">
              <w:rPr>
                <w:rFonts w:asciiTheme="majorBidi" w:hAnsiTheme="majorBidi" w:cstheme="majorBidi"/>
              </w:rPr>
            </w:rPrChange>
          </w:rPr>
          <w:t xml:space="preserve"> and select </w:t>
        </w:r>
        <w:r w:rsidRPr="00A54635">
          <w:rPr>
            <w:rFonts w:asciiTheme="majorBidi" w:hAnsiTheme="majorBidi" w:cstheme="majorBidi"/>
            <w:b/>
            <w:bCs/>
            <w:i/>
            <w:iCs/>
            <w:sz w:val="24"/>
            <w:szCs w:val="24"/>
            <w:rPrChange w:id="337" w:author="Robert Carp" w:date="2016-01-25T10:03:00Z">
              <w:rPr>
                <w:rFonts w:asciiTheme="majorBidi" w:hAnsiTheme="majorBidi" w:cstheme="majorBidi"/>
                <w:b/>
                <w:bCs/>
                <w:i/>
                <w:iCs/>
              </w:rPr>
            </w:rPrChange>
          </w:rPr>
          <w:t>Create Formula</w:t>
        </w:r>
        <w:r w:rsidRPr="00A54635">
          <w:rPr>
            <w:rFonts w:asciiTheme="majorBidi" w:hAnsiTheme="majorBidi" w:cstheme="majorBidi"/>
            <w:sz w:val="24"/>
            <w:szCs w:val="24"/>
            <w:rPrChange w:id="338" w:author="Robert Carp" w:date="2016-01-25T10:03:00Z">
              <w:rPr>
                <w:rFonts w:asciiTheme="majorBidi" w:hAnsiTheme="majorBidi" w:cstheme="majorBidi"/>
              </w:rPr>
            </w:rPrChange>
          </w:rPr>
          <w:t>.</w:t>
        </w:r>
      </w:ins>
      <w:ins w:id="339" w:author="Robert Carp" w:date="2016-01-25T10:04:00Z">
        <w:r>
          <w:rPr>
            <w:rFonts w:asciiTheme="majorBidi" w:hAnsiTheme="majorBidi" w:cstheme="majorBidi"/>
            <w:sz w:val="24"/>
            <w:szCs w:val="24"/>
          </w:rPr>
          <w:br/>
        </w:r>
      </w:ins>
    </w:p>
    <w:p w:rsidR="00A54635" w:rsidRPr="00A54635" w:rsidRDefault="00A54635">
      <w:pPr>
        <w:pStyle w:val="ListParagraph"/>
        <w:numPr>
          <w:ilvl w:val="1"/>
          <w:numId w:val="10"/>
        </w:numPr>
        <w:spacing w:after="200" w:line="276" w:lineRule="auto"/>
        <w:rPr>
          <w:ins w:id="340" w:author="Robert Carp" w:date="2016-01-25T10:03:00Z"/>
          <w:rFonts w:asciiTheme="majorBidi" w:hAnsiTheme="majorBidi" w:cstheme="majorBidi"/>
          <w:sz w:val="24"/>
          <w:szCs w:val="24"/>
          <w:rPrChange w:id="341" w:author="Robert Carp" w:date="2016-01-25T10:03:00Z">
            <w:rPr>
              <w:ins w:id="342" w:author="Robert Carp" w:date="2016-01-25T10:03:00Z"/>
              <w:rFonts w:asciiTheme="majorBidi" w:hAnsiTheme="majorBidi" w:cstheme="majorBidi"/>
            </w:rPr>
          </w:rPrChange>
        </w:rPr>
        <w:pPrChange w:id="343" w:author="Robert Carp" w:date="2016-01-25T10:03:00Z">
          <w:pPr>
            <w:pStyle w:val="ListParagraph"/>
            <w:numPr>
              <w:ilvl w:val="1"/>
              <w:numId w:val="29"/>
            </w:numPr>
            <w:spacing w:after="200" w:line="276" w:lineRule="auto"/>
            <w:ind w:left="1440" w:hanging="360"/>
          </w:pPr>
        </w:pPrChange>
      </w:pPr>
      <w:ins w:id="344" w:author="Robert Carp" w:date="2016-01-25T10:03:00Z">
        <w:r w:rsidRPr="00A54635">
          <w:rPr>
            <w:rFonts w:asciiTheme="majorBidi" w:hAnsiTheme="majorBidi" w:cstheme="majorBidi"/>
            <w:sz w:val="24"/>
            <w:szCs w:val="24"/>
            <w:rPrChange w:id="345" w:author="Robert Carp" w:date="2016-01-25T10:03:00Z">
              <w:rPr>
                <w:rFonts w:asciiTheme="majorBidi" w:hAnsiTheme="majorBidi" w:cstheme="majorBidi"/>
              </w:rPr>
            </w:rPrChange>
          </w:rPr>
          <w:t xml:space="preserve">At the top of the </w:t>
        </w:r>
        <w:r w:rsidRPr="00A54635">
          <w:rPr>
            <w:rFonts w:asciiTheme="majorBidi" w:hAnsiTheme="majorBidi" w:cstheme="majorBidi"/>
            <w:b/>
            <w:bCs/>
            <w:sz w:val="24"/>
            <w:szCs w:val="24"/>
            <w:rPrChange w:id="346" w:author="Robert Carp" w:date="2016-01-25T10:03:00Z">
              <w:rPr>
                <w:rFonts w:asciiTheme="majorBidi" w:hAnsiTheme="majorBidi" w:cstheme="majorBidi"/>
                <w:b/>
                <w:bCs/>
              </w:rPr>
            </w:rPrChange>
          </w:rPr>
          <w:t>Formula Editor</w:t>
        </w:r>
        <w:r w:rsidRPr="00A54635">
          <w:rPr>
            <w:rFonts w:asciiTheme="majorBidi" w:hAnsiTheme="majorBidi" w:cstheme="majorBidi"/>
            <w:sz w:val="24"/>
            <w:szCs w:val="24"/>
            <w:rPrChange w:id="347" w:author="Robert Carp" w:date="2016-01-25T10:03:00Z">
              <w:rPr>
                <w:rFonts w:asciiTheme="majorBidi" w:hAnsiTheme="majorBidi" w:cstheme="majorBidi"/>
              </w:rPr>
            </w:rPrChange>
          </w:rPr>
          <w:t xml:space="preserve"> window, enter the following:</w:t>
        </w:r>
      </w:ins>
      <w:ins w:id="348" w:author="Robert Carp" w:date="2016-01-25T10:04:00Z">
        <w:r>
          <w:rPr>
            <w:rFonts w:asciiTheme="majorBidi" w:hAnsiTheme="majorBidi" w:cstheme="majorBidi"/>
            <w:sz w:val="24"/>
            <w:szCs w:val="24"/>
          </w:rPr>
          <w:br/>
        </w:r>
      </w:ins>
    </w:p>
    <w:p w:rsidR="00A54635" w:rsidRPr="00A54635" w:rsidRDefault="00A54635">
      <w:pPr>
        <w:pStyle w:val="ListParagraph"/>
        <w:numPr>
          <w:ilvl w:val="2"/>
          <w:numId w:val="10"/>
        </w:numPr>
        <w:spacing w:after="200" w:line="276" w:lineRule="auto"/>
        <w:rPr>
          <w:ins w:id="349" w:author="Robert Carp" w:date="2016-01-25T10:03:00Z"/>
          <w:rFonts w:asciiTheme="majorBidi" w:hAnsiTheme="majorBidi" w:cstheme="majorBidi"/>
          <w:sz w:val="24"/>
          <w:szCs w:val="24"/>
          <w:rPrChange w:id="350" w:author="Robert Carp" w:date="2016-01-25T10:03:00Z">
            <w:rPr>
              <w:ins w:id="351" w:author="Robert Carp" w:date="2016-01-25T10:03:00Z"/>
              <w:rFonts w:asciiTheme="majorBidi" w:hAnsiTheme="majorBidi" w:cstheme="majorBidi"/>
            </w:rPr>
          </w:rPrChange>
        </w:rPr>
        <w:pPrChange w:id="352" w:author="Robert Carp" w:date="2016-01-25T10:03:00Z">
          <w:pPr>
            <w:pStyle w:val="ListParagraph"/>
            <w:numPr>
              <w:ilvl w:val="2"/>
              <w:numId w:val="29"/>
            </w:numPr>
            <w:spacing w:after="200" w:line="276" w:lineRule="auto"/>
            <w:ind w:left="2160" w:hanging="180"/>
          </w:pPr>
        </w:pPrChange>
      </w:pPr>
      <w:ins w:id="353" w:author="Robert Carp" w:date="2016-01-25T10:03:00Z">
        <w:r w:rsidRPr="00A54635">
          <w:rPr>
            <w:rFonts w:asciiTheme="majorBidi" w:hAnsiTheme="majorBidi" w:cstheme="majorBidi"/>
            <w:sz w:val="24"/>
            <w:szCs w:val="24"/>
            <w:rPrChange w:id="354" w:author="Robert Carp" w:date="2016-01-25T10:03:00Z">
              <w:rPr>
                <w:rFonts w:asciiTheme="majorBidi" w:hAnsiTheme="majorBidi" w:cstheme="majorBidi"/>
              </w:rPr>
            </w:rPrChange>
          </w:rPr>
          <w:t xml:space="preserve">Description: </w:t>
        </w:r>
        <w:r w:rsidRPr="00A54635">
          <w:rPr>
            <w:rFonts w:asciiTheme="majorBidi" w:hAnsiTheme="majorBidi" w:cstheme="majorBidi"/>
            <w:i/>
            <w:iCs/>
            <w:sz w:val="24"/>
            <w:szCs w:val="24"/>
            <w:rPrChange w:id="355" w:author="Robert Carp" w:date="2016-01-25T10:03:00Z">
              <w:rPr>
                <w:rFonts w:asciiTheme="majorBidi" w:hAnsiTheme="majorBidi" w:cstheme="majorBidi"/>
                <w:i/>
                <w:iCs/>
              </w:rPr>
            </w:rPrChange>
          </w:rPr>
          <w:t>MSLP – pressure (from %N1% &amp; %N2%)</w:t>
        </w:r>
      </w:ins>
    </w:p>
    <w:p w:rsidR="00A54635" w:rsidRPr="00A54635" w:rsidRDefault="00A54635">
      <w:pPr>
        <w:pStyle w:val="ListParagraph"/>
        <w:numPr>
          <w:ilvl w:val="3"/>
          <w:numId w:val="10"/>
        </w:numPr>
        <w:spacing w:after="200" w:line="276" w:lineRule="auto"/>
        <w:rPr>
          <w:ins w:id="356" w:author="Robert Carp" w:date="2016-01-25T10:03:00Z"/>
          <w:rFonts w:asciiTheme="majorBidi" w:hAnsiTheme="majorBidi" w:cstheme="majorBidi"/>
          <w:sz w:val="24"/>
          <w:szCs w:val="24"/>
          <w:rPrChange w:id="357" w:author="Robert Carp" w:date="2016-01-25T10:03:00Z">
            <w:rPr>
              <w:ins w:id="358" w:author="Robert Carp" w:date="2016-01-25T10:03:00Z"/>
              <w:rFonts w:asciiTheme="majorBidi" w:hAnsiTheme="majorBidi" w:cstheme="majorBidi"/>
            </w:rPr>
          </w:rPrChange>
        </w:rPr>
        <w:pPrChange w:id="359" w:author="Robert Carp" w:date="2016-01-25T10:03:00Z">
          <w:pPr>
            <w:pStyle w:val="ListParagraph"/>
            <w:numPr>
              <w:ilvl w:val="3"/>
              <w:numId w:val="29"/>
            </w:numPr>
            <w:spacing w:after="200" w:line="276" w:lineRule="auto"/>
            <w:ind w:left="2880" w:hanging="360"/>
          </w:pPr>
        </w:pPrChange>
      </w:pPr>
      <w:ins w:id="360" w:author="Robert Carp" w:date="2016-01-25T10:03:00Z">
        <w:r w:rsidRPr="00A54635">
          <w:rPr>
            <w:rFonts w:asciiTheme="majorBidi" w:hAnsiTheme="majorBidi" w:cstheme="majorBidi"/>
            <w:sz w:val="24"/>
            <w:szCs w:val="24"/>
            <w:rPrChange w:id="361" w:author="Robert Carp" w:date="2016-01-25T10:03:00Z">
              <w:rPr>
                <w:rFonts w:asciiTheme="majorBidi" w:hAnsiTheme="majorBidi" w:cstheme="majorBidi"/>
              </w:rPr>
            </w:rPrChange>
          </w:rPr>
          <w:t xml:space="preserve">This is how the derived field will list in the </w:t>
        </w:r>
        <w:r w:rsidRPr="00A54635">
          <w:rPr>
            <w:rFonts w:asciiTheme="majorBidi" w:hAnsiTheme="majorBidi" w:cstheme="majorBidi"/>
            <w:b/>
            <w:bCs/>
            <w:i/>
            <w:iCs/>
            <w:sz w:val="24"/>
            <w:szCs w:val="24"/>
            <w:rPrChange w:id="362" w:author="Robert Carp" w:date="2016-01-25T10:03:00Z">
              <w:rPr>
                <w:rFonts w:asciiTheme="majorBidi" w:hAnsiTheme="majorBidi" w:cstheme="majorBidi"/>
                <w:b/>
                <w:bCs/>
                <w:i/>
                <w:iCs/>
              </w:rPr>
            </w:rPrChange>
          </w:rPr>
          <w:t>Field Selector</w:t>
        </w:r>
        <w:r w:rsidRPr="00A54635">
          <w:rPr>
            <w:rFonts w:asciiTheme="majorBidi" w:hAnsiTheme="majorBidi" w:cstheme="majorBidi"/>
            <w:sz w:val="24"/>
            <w:szCs w:val="24"/>
            <w:rPrChange w:id="363" w:author="Robert Carp" w:date="2016-01-25T10:03:00Z">
              <w:rPr>
                <w:rFonts w:asciiTheme="majorBidi" w:hAnsiTheme="majorBidi" w:cstheme="majorBidi"/>
              </w:rPr>
            </w:rPrChange>
          </w:rPr>
          <w:t xml:space="preserve">.  The ‘N1’ and ‘N2’ will allow for the name of the derived field to include the names of the two fields that it was derived from: </w:t>
        </w:r>
        <w:r w:rsidRPr="00A54635">
          <w:rPr>
            <w:rFonts w:asciiTheme="majorBidi" w:hAnsiTheme="majorBidi" w:cstheme="majorBidi"/>
            <w:b/>
            <w:bCs/>
            <w:i/>
            <w:iCs/>
            <w:sz w:val="24"/>
            <w:szCs w:val="24"/>
            <w:rPrChange w:id="364" w:author="Robert Carp" w:date="2016-01-25T10:03:00Z">
              <w:rPr>
                <w:rFonts w:asciiTheme="majorBidi" w:hAnsiTheme="majorBidi" w:cstheme="majorBidi"/>
                <w:b/>
                <w:bCs/>
                <w:i/>
                <w:iCs/>
              </w:rPr>
            </w:rPrChange>
          </w:rPr>
          <w:t xml:space="preserve">MSLP – pressure (from </w:t>
        </w:r>
        <w:proofErr w:type="spellStart"/>
        <w:r w:rsidRPr="00A54635">
          <w:rPr>
            <w:rFonts w:asciiTheme="majorBidi" w:hAnsiTheme="majorBidi" w:cstheme="majorBidi"/>
            <w:b/>
            <w:bCs/>
            <w:i/>
            <w:iCs/>
            <w:sz w:val="24"/>
            <w:szCs w:val="24"/>
            <w:rPrChange w:id="365" w:author="Robert Carp" w:date="2016-01-25T10:03:00Z">
              <w:rPr>
                <w:rFonts w:asciiTheme="majorBidi" w:hAnsiTheme="majorBidi" w:cstheme="majorBidi"/>
                <w:b/>
                <w:bCs/>
                <w:i/>
                <w:iCs/>
              </w:rPr>
            </w:rPrChange>
          </w:rPr>
          <w:t>Pressure_reduced_to_MSL_msl</w:t>
        </w:r>
        <w:proofErr w:type="spellEnd"/>
        <w:r w:rsidRPr="00A54635">
          <w:rPr>
            <w:rFonts w:asciiTheme="majorBidi" w:hAnsiTheme="majorBidi" w:cstheme="majorBidi"/>
            <w:b/>
            <w:bCs/>
            <w:i/>
            <w:iCs/>
            <w:sz w:val="24"/>
            <w:szCs w:val="24"/>
            <w:rPrChange w:id="366" w:author="Robert Carp" w:date="2016-01-25T10:03:00Z">
              <w:rPr>
                <w:rFonts w:asciiTheme="majorBidi" w:hAnsiTheme="majorBidi" w:cstheme="majorBidi"/>
                <w:b/>
                <w:bCs/>
                <w:i/>
                <w:iCs/>
              </w:rPr>
            </w:rPrChange>
          </w:rPr>
          <w:t xml:space="preserve"> &amp; Pressure_surface)</w:t>
        </w:r>
      </w:ins>
      <w:ins w:id="367" w:author="Robert Carp" w:date="2016-01-25T10:04:00Z">
        <w:r>
          <w:rPr>
            <w:rFonts w:asciiTheme="majorBidi" w:hAnsiTheme="majorBidi" w:cstheme="majorBidi"/>
            <w:b/>
            <w:bCs/>
            <w:i/>
            <w:iCs/>
            <w:sz w:val="24"/>
            <w:szCs w:val="24"/>
          </w:rPr>
          <w:br/>
        </w:r>
      </w:ins>
    </w:p>
    <w:p w:rsidR="00A54635" w:rsidRPr="00A54635" w:rsidRDefault="00A54635">
      <w:pPr>
        <w:pStyle w:val="ListParagraph"/>
        <w:numPr>
          <w:ilvl w:val="2"/>
          <w:numId w:val="10"/>
        </w:numPr>
        <w:spacing w:after="200" w:line="276" w:lineRule="auto"/>
        <w:rPr>
          <w:ins w:id="368" w:author="Robert Carp" w:date="2016-01-25T10:03:00Z"/>
          <w:rFonts w:asciiTheme="majorBidi" w:hAnsiTheme="majorBidi" w:cstheme="majorBidi"/>
          <w:sz w:val="24"/>
          <w:szCs w:val="24"/>
          <w:rPrChange w:id="369" w:author="Robert Carp" w:date="2016-01-25T10:03:00Z">
            <w:rPr>
              <w:ins w:id="370" w:author="Robert Carp" w:date="2016-01-25T10:03:00Z"/>
              <w:rFonts w:asciiTheme="majorBidi" w:hAnsiTheme="majorBidi" w:cstheme="majorBidi"/>
            </w:rPr>
          </w:rPrChange>
        </w:rPr>
        <w:pPrChange w:id="371" w:author="Robert Carp" w:date="2016-01-25T10:03:00Z">
          <w:pPr>
            <w:pStyle w:val="ListParagraph"/>
            <w:numPr>
              <w:ilvl w:val="2"/>
              <w:numId w:val="29"/>
            </w:numPr>
            <w:spacing w:after="200" w:line="276" w:lineRule="auto"/>
            <w:ind w:left="2160" w:hanging="180"/>
          </w:pPr>
        </w:pPrChange>
      </w:pPr>
      <w:ins w:id="372" w:author="Robert Carp" w:date="2016-01-25T10:03:00Z">
        <w:r w:rsidRPr="00A54635">
          <w:rPr>
            <w:rFonts w:asciiTheme="majorBidi" w:hAnsiTheme="majorBidi" w:cstheme="majorBidi"/>
            <w:sz w:val="24"/>
            <w:szCs w:val="24"/>
            <w:rPrChange w:id="373" w:author="Robert Carp" w:date="2016-01-25T10:03:00Z">
              <w:rPr>
                <w:rFonts w:asciiTheme="majorBidi" w:hAnsiTheme="majorBidi" w:cstheme="majorBidi"/>
              </w:rPr>
            </w:rPrChange>
          </w:rPr>
          <w:t xml:space="preserve">Name: </w:t>
        </w:r>
        <w:r w:rsidRPr="00A54635">
          <w:rPr>
            <w:rFonts w:asciiTheme="majorBidi" w:hAnsiTheme="majorBidi" w:cstheme="majorBidi"/>
            <w:i/>
            <w:iCs/>
            <w:sz w:val="24"/>
            <w:szCs w:val="24"/>
            <w:rPrChange w:id="374" w:author="Robert Carp" w:date="2016-01-25T10:03:00Z">
              <w:rPr>
                <w:rFonts w:asciiTheme="majorBidi" w:hAnsiTheme="majorBidi" w:cstheme="majorBidi"/>
                <w:i/>
                <w:iCs/>
              </w:rPr>
            </w:rPrChange>
          </w:rPr>
          <w:t>pdiff</w:t>
        </w:r>
      </w:ins>
    </w:p>
    <w:p w:rsidR="00A54635" w:rsidRPr="00A54635" w:rsidRDefault="00A54635">
      <w:pPr>
        <w:pStyle w:val="ListParagraph"/>
        <w:numPr>
          <w:ilvl w:val="3"/>
          <w:numId w:val="10"/>
        </w:numPr>
        <w:spacing w:after="200" w:line="276" w:lineRule="auto"/>
        <w:rPr>
          <w:ins w:id="375" w:author="Robert Carp" w:date="2016-01-25T10:03:00Z"/>
          <w:rFonts w:asciiTheme="majorBidi" w:hAnsiTheme="majorBidi" w:cstheme="majorBidi"/>
          <w:sz w:val="24"/>
          <w:szCs w:val="24"/>
          <w:rPrChange w:id="376" w:author="Robert Carp" w:date="2016-01-25T10:03:00Z">
            <w:rPr>
              <w:ins w:id="377" w:author="Robert Carp" w:date="2016-01-25T10:03:00Z"/>
              <w:rFonts w:asciiTheme="majorBidi" w:hAnsiTheme="majorBidi" w:cstheme="majorBidi"/>
            </w:rPr>
          </w:rPrChange>
        </w:rPr>
        <w:pPrChange w:id="378" w:author="Robert Carp" w:date="2016-01-25T10:03:00Z">
          <w:pPr>
            <w:pStyle w:val="ListParagraph"/>
            <w:numPr>
              <w:ilvl w:val="3"/>
              <w:numId w:val="29"/>
            </w:numPr>
            <w:spacing w:after="200" w:line="276" w:lineRule="auto"/>
            <w:ind w:left="2880" w:hanging="360"/>
          </w:pPr>
        </w:pPrChange>
      </w:pPr>
      <w:ins w:id="379" w:author="Robert Carp" w:date="2016-01-25T10:03:00Z">
        <w:r w:rsidRPr="00A54635">
          <w:rPr>
            <w:rFonts w:asciiTheme="majorBidi" w:hAnsiTheme="majorBidi" w:cstheme="majorBidi"/>
            <w:sz w:val="24"/>
            <w:szCs w:val="24"/>
            <w:rPrChange w:id="380" w:author="Robert Carp" w:date="2016-01-25T10:03:00Z">
              <w:rPr>
                <w:rFonts w:asciiTheme="majorBidi" w:hAnsiTheme="majorBidi" w:cstheme="majorBidi"/>
              </w:rPr>
            </w:rPrChange>
          </w:rPr>
          <w:t>This is how the derived field can be referred to in a parameter default</w:t>
        </w:r>
      </w:ins>
      <w:ins w:id="381" w:author="Robert Carp" w:date="2016-01-25T10:04:00Z">
        <w:r>
          <w:rPr>
            <w:rFonts w:asciiTheme="majorBidi" w:hAnsiTheme="majorBidi" w:cstheme="majorBidi"/>
            <w:sz w:val="24"/>
            <w:szCs w:val="24"/>
          </w:rPr>
          <w:br/>
        </w:r>
      </w:ins>
    </w:p>
    <w:p w:rsidR="00A54635" w:rsidRPr="00A54635" w:rsidRDefault="00A54635">
      <w:pPr>
        <w:pStyle w:val="ListParagraph"/>
        <w:numPr>
          <w:ilvl w:val="2"/>
          <w:numId w:val="10"/>
        </w:numPr>
        <w:spacing w:after="200" w:line="276" w:lineRule="auto"/>
        <w:rPr>
          <w:ins w:id="382" w:author="Robert Carp" w:date="2016-01-25T10:03:00Z"/>
          <w:rFonts w:asciiTheme="majorBidi" w:hAnsiTheme="majorBidi" w:cstheme="majorBidi"/>
          <w:sz w:val="24"/>
          <w:szCs w:val="24"/>
          <w:rPrChange w:id="383" w:author="Robert Carp" w:date="2016-01-25T10:03:00Z">
            <w:rPr>
              <w:ins w:id="384" w:author="Robert Carp" w:date="2016-01-25T10:03:00Z"/>
              <w:rFonts w:asciiTheme="majorBidi" w:hAnsiTheme="majorBidi" w:cstheme="majorBidi"/>
            </w:rPr>
          </w:rPrChange>
        </w:rPr>
        <w:pPrChange w:id="385" w:author="Robert Carp" w:date="2016-01-25T10:03:00Z">
          <w:pPr>
            <w:pStyle w:val="ListParagraph"/>
            <w:numPr>
              <w:ilvl w:val="2"/>
              <w:numId w:val="29"/>
            </w:numPr>
            <w:spacing w:after="200" w:line="276" w:lineRule="auto"/>
            <w:ind w:left="2160" w:hanging="180"/>
          </w:pPr>
        </w:pPrChange>
      </w:pPr>
      <w:ins w:id="386" w:author="Robert Carp" w:date="2016-01-25T10:03:00Z">
        <w:r w:rsidRPr="00A54635">
          <w:rPr>
            <w:rFonts w:asciiTheme="majorBidi" w:hAnsiTheme="majorBidi" w:cstheme="majorBidi"/>
            <w:sz w:val="24"/>
            <w:szCs w:val="24"/>
            <w:rPrChange w:id="387" w:author="Robert Carp" w:date="2016-01-25T10:03:00Z">
              <w:rPr>
                <w:rFonts w:asciiTheme="majorBidi" w:hAnsiTheme="majorBidi" w:cstheme="majorBidi"/>
              </w:rPr>
            </w:rPrChange>
          </w:rPr>
          <w:t xml:space="preserve">Formula: </w:t>
        </w:r>
        <w:r w:rsidRPr="00A54635">
          <w:rPr>
            <w:rFonts w:asciiTheme="majorBidi" w:hAnsiTheme="majorBidi" w:cstheme="majorBidi"/>
            <w:i/>
            <w:iCs/>
            <w:sz w:val="24"/>
            <w:szCs w:val="24"/>
            <w:rPrChange w:id="388" w:author="Robert Carp" w:date="2016-01-25T10:03:00Z">
              <w:rPr>
                <w:rFonts w:asciiTheme="majorBidi" w:hAnsiTheme="majorBidi" w:cstheme="majorBidi"/>
                <w:i/>
                <w:iCs/>
              </w:rPr>
            </w:rPrChange>
          </w:rPr>
          <w:t>sub(D1, D2)</w:t>
        </w:r>
      </w:ins>
    </w:p>
    <w:p w:rsidR="00A54635" w:rsidRPr="00A54635" w:rsidRDefault="00A54635">
      <w:pPr>
        <w:pStyle w:val="ListParagraph"/>
        <w:numPr>
          <w:ilvl w:val="3"/>
          <w:numId w:val="10"/>
        </w:numPr>
        <w:spacing w:after="200" w:line="276" w:lineRule="auto"/>
        <w:rPr>
          <w:ins w:id="389" w:author="Robert Carp" w:date="2016-01-25T10:03:00Z"/>
          <w:rFonts w:asciiTheme="majorBidi" w:hAnsiTheme="majorBidi" w:cstheme="majorBidi"/>
          <w:sz w:val="24"/>
          <w:szCs w:val="24"/>
          <w:rPrChange w:id="390" w:author="Robert Carp" w:date="2016-01-25T10:03:00Z">
            <w:rPr>
              <w:ins w:id="391" w:author="Robert Carp" w:date="2016-01-25T10:03:00Z"/>
              <w:rFonts w:asciiTheme="majorBidi" w:hAnsiTheme="majorBidi" w:cstheme="majorBidi"/>
            </w:rPr>
          </w:rPrChange>
        </w:rPr>
        <w:pPrChange w:id="392" w:author="Robert Carp" w:date="2016-01-25T10:03:00Z">
          <w:pPr>
            <w:pStyle w:val="ListParagraph"/>
            <w:numPr>
              <w:ilvl w:val="3"/>
              <w:numId w:val="29"/>
            </w:numPr>
            <w:spacing w:after="200" w:line="276" w:lineRule="auto"/>
            <w:ind w:left="2880" w:hanging="360"/>
          </w:pPr>
        </w:pPrChange>
      </w:pPr>
      <w:ins w:id="393" w:author="Robert Carp" w:date="2016-01-25T10:03:00Z">
        <w:r w:rsidRPr="00A54635">
          <w:rPr>
            <w:rFonts w:asciiTheme="majorBidi" w:hAnsiTheme="majorBidi" w:cstheme="majorBidi"/>
            <w:sz w:val="24"/>
            <w:szCs w:val="24"/>
            <w:rPrChange w:id="394" w:author="Robert Carp" w:date="2016-01-25T10:03:00Z">
              <w:rPr>
                <w:rFonts w:asciiTheme="majorBidi" w:hAnsiTheme="majorBidi" w:cstheme="majorBidi"/>
              </w:rPr>
            </w:rPrChange>
          </w:rPr>
          <w:lastRenderedPageBreak/>
          <w:t>This is the actual formula.  D1 and D2 are used as placeholders for the two fields to be operated on.  These fields will be defined in step 3d.</w:t>
        </w:r>
      </w:ins>
    </w:p>
    <w:p w:rsidR="00A54635" w:rsidRPr="00A54635" w:rsidRDefault="00A54635" w:rsidP="00A54635">
      <w:pPr>
        <w:jc w:val="center"/>
        <w:rPr>
          <w:ins w:id="395" w:author="Robert Carp" w:date="2016-01-25T10:03:00Z"/>
          <w:rFonts w:asciiTheme="majorBidi" w:hAnsiTheme="majorBidi" w:cstheme="majorBidi"/>
          <w:sz w:val="24"/>
          <w:szCs w:val="24"/>
          <w:rPrChange w:id="396" w:author="Robert Carp" w:date="2016-01-25T10:03:00Z">
            <w:rPr>
              <w:ins w:id="397" w:author="Robert Carp" w:date="2016-01-25T10:03:00Z"/>
              <w:rFonts w:asciiTheme="majorBidi" w:hAnsiTheme="majorBidi" w:cstheme="majorBidi"/>
            </w:rPr>
          </w:rPrChange>
        </w:rPr>
      </w:pPr>
      <w:ins w:id="398" w:author="Robert Carp" w:date="2016-01-25T10:03:00Z">
        <w:r w:rsidRPr="00A54635">
          <w:rPr>
            <w:noProof/>
            <w:sz w:val="24"/>
            <w:szCs w:val="24"/>
            <w:rPrChange w:id="399">
              <w:rPr>
                <w:noProof/>
              </w:rPr>
            </w:rPrChange>
          </w:rPr>
          <w:drawing>
            <wp:inline distT="0" distB="0" distL="0" distR="0" wp14:anchorId="77F035B8" wp14:editId="5549C6B5">
              <wp:extent cx="2428646" cy="11098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429805" cy="1110395"/>
                      </a:xfrm>
                      <a:prstGeom prst="rect">
                        <a:avLst/>
                      </a:prstGeom>
                    </pic:spPr>
                  </pic:pic>
                </a:graphicData>
              </a:graphic>
            </wp:inline>
          </w:drawing>
        </w:r>
      </w:ins>
      <w:ins w:id="400" w:author="Robert Carp" w:date="2016-01-25T10:04:00Z">
        <w:r>
          <w:rPr>
            <w:rFonts w:asciiTheme="majorBidi" w:hAnsiTheme="majorBidi" w:cstheme="majorBidi"/>
            <w:sz w:val="24"/>
            <w:szCs w:val="24"/>
          </w:rPr>
          <w:br/>
        </w:r>
      </w:ins>
    </w:p>
    <w:p w:rsidR="00A54635" w:rsidRPr="00A54635" w:rsidRDefault="00A54635">
      <w:pPr>
        <w:pStyle w:val="ListParagraph"/>
        <w:numPr>
          <w:ilvl w:val="1"/>
          <w:numId w:val="10"/>
        </w:numPr>
        <w:spacing w:after="200" w:line="276" w:lineRule="auto"/>
        <w:rPr>
          <w:ins w:id="401" w:author="Robert Carp" w:date="2016-01-25T10:03:00Z"/>
          <w:rFonts w:asciiTheme="majorBidi" w:hAnsiTheme="majorBidi" w:cstheme="majorBidi"/>
          <w:sz w:val="24"/>
          <w:szCs w:val="24"/>
          <w:rPrChange w:id="402" w:author="Robert Carp" w:date="2016-01-25T10:03:00Z">
            <w:rPr>
              <w:ins w:id="403" w:author="Robert Carp" w:date="2016-01-25T10:03:00Z"/>
              <w:rFonts w:asciiTheme="majorBidi" w:hAnsiTheme="majorBidi" w:cstheme="majorBidi"/>
            </w:rPr>
          </w:rPrChange>
        </w:rPr>
        <w:pPrChange w:id="404" w:author="Robert Carp" w:date="2016-01-25T10:03:00Z">
          <w:pPr>
            <w:pStyle w:val="ListParagraph"/>
            <w:numPr>
              <w:ilvl w:val="1"/>
              <w:numId w:val="29"/>
            </w:numPr>
            <w:spacing w:after="200" w:line="276" w:lineRule="auto"/>
            <w:ind w:left="1440" w:hanging="360"/>
          </w:pPr>
        </w:pPrChange>
      </w:pPr>
      <w:ins w:id="405" w:author="Robert Carp" w:date="2016-01-25T10:03:00Z">
        <w:r w:rsidRPr="00A54635">
          <w:rPr>
            <w:rFonts w:asciiTheme="majorBidi" w:hAnsiTheme="majorBidi" w:cstheme="majorBidi"/>
            <w:sz w:val="24"/>
            <w:szCs w:val="24"/>
            <w:rPrChange w:id="406" w:author="Robert Carp" w:date="2016-01-25T10:03:00Z">
              <w:rPr>
                <w:rFonts w:asciiTheme="majorBidi" w:hAnsiTheme="majorBidi" w:cstheme="majorBidi"/>
              </w:rPr>
            </w:rPrChange>
          </w:rPr>
          <w:t xml:space="preserve">Expand </w:t>
        </w:r>
        <w:r w:rsidRPr="00A54635">
          <w:rPr>
            <w:rFonts w:asciiTheme="majorBidi" w:hAnsiTheme="majorBidi" w:cstheme="majorBidi"/>
            <w:b/>
            <w:bCs/>
            <w:sz w:val="24"/>
            <w:szCs w:val="24"/>
            <w:rPrChange w:id="407" w:author="Robert Carp" w:date="2016-01-25T10:03:00Z">
              <w:rPr>
                <w:rFonts w:asciiTheme="majorBidi" w:hAnsiTheme="majorBidi" w:cstheme="majorBidi"/>
                <w:b/>
                <w:bCs/>
              </w:rPr>
            </w:rPrChange>
          </w:rPr>
          <w:t>Advanced</w:t>
        </w:r>
        <w:r w:rsidRPr="00A54635">
          <w:rPr>
            <w:rFonts w:asciiTheme="majorBidi" w:hAnsiTheme="majorBidi" w:cstheme="majorBidi"/>
            <w:sz w:val="24"/>
            <w:szCs w:val="24"/>
            <w:rPrChange w:id="408" w:author="Robert Carp" w:date="2016-01-25T10:03:00Z">
              <w:rPr>
                <w:rFonts w:asciiTheme="majorBidi" w:hAnsiTheme="majorBidi" w:cstheme="majorBidi"/>
              </w:rPr>
            </w:rPrChange>
          </w:rPr>
          <w:t>.</w:t>
        </w:r>
      </w:ins>
      <w:ins w:id="409" w:author="Robert Carp" w:date="2016-01-25T10:31:00Z">
        <w:r w:rsidR="000C4925">
          <w:rPr>
            <w:rFonts w:asciiTheme="majorBidi" w:hAnsiTheme="majorBidi" w:cstheme="majorBidi"/>
            <w:sz w:val="24"/>
            <w:szCs w:val="24"/>
          </w:rPr>
          <w:br/>
        </w:r>
      </w:ins>
    </w:p>
    <w:p w:rsidR="00A54635" w:rsidRPr="00A54635" w:rsidRDefault="00A54635">
      <w:pPr>
        <w:pStyle w:val="ListParagraph"/>
        <w:numPr>
          <w:ilvl w:val="1"/>
          <w:numId w:val="10"/>
        </w:numPr>
        <w:spacing w:after="200" w:line="276" w:lineRule="auto"/>
        <w:rPr>
          <w:ins w:id="410" w:author="Robert Carp" w:date="2016-01-25T10:03:00Z"/>
          <w:rFonts w:asciiTheme="majorBidi" w:hAnsiTheme="majorBidi" w:cstheme="majorBidi"/>
          <w:sz w:val="24"/>
          <w:szCs w:val="24"/>
          <w:rPrChange w:id="411" w:author="Robert Carp" w:date="2016-01-25T10:03:00Z">
            <w:rPr>
              <w:ins w:id="412" w:author="Robert Carp" w:date="2016-01-25T10:03:00Z"/>
              <w:rFonts w:asciiTheme="majorBidi" w:hAnsiTheme="majorBidi" w:cstheme="majorBidi"/>
            </w:rPr>
          </w:rPrChange>
        </w:rPr>
        <w:pPrChange w:id="413" w:author="Robert Carp" w:date="2016-01-25T10:03:00Z">
          <w:pPr>
            <w:pStyle w:val="ListParagraph"/>
            <w:numPr>
              <w:ilvl w:val="1"/>
              <w:numId w:val="29"/>
            </w:numPr>
            <w:spacing w:after="200" w:line="276" w:lineRule="auto"/>
            <w:ind w:left="1440" w:hanging="360"/>
          </w:pPr>
        </w:pPrChange>
      </w:pPr>
      <w:ins w:id="414" w:author="Robert Carp" w:date="2016-01-25T10:03:00Z">
        <w:r w:rsidRPr="00A54635">
          <w:rPr>
            <w:rFonts w:asciiTheme="majorBidi" w:hAnsiTheme="majorBidi" w:cstheme="majorBidi"/>
            <w:sz w:val="24"/>
            <w:szCs w:val="24"/>
            <w:rPrChange w:id="415" w:author="Robert Carp" w:date="2016-01-25T10:03:00Z">
              <w:rPr>
                <w:rFonts w:asciiTheme="majorBidi" w:hAnsiTheme="majorBidi" w:cstheme="majorBidi"/>
              </w:rPr>
            </w:rPrChange>
          </w:rPr>
          <w:t xml:space="preserve">In the </w:t>
        </w:r>
        <w:r w:rsidRPr="00A54635">
          <w:rPr>
            <w:rFonts w:asciiTheme="majorBidi" w:hAnsiTheme="majorBidi" w:cstheme="majorBidi"/>
            <w:b/>
            <w:bCs/>
            <w:i/>
            <w:iCs/>
            <w:sz w:val="24"/>
            <w:szCs w:val="24"/>
            <w:rPrChange w:id="416" w:author="Robert Carp" w:date="2016-01-25T10:03:00Z">
              <w:rPr>
                <w:rFonts w:asciiTheme="majorBidi" w:hAnsiTheme="majorBidi" w:cstheme="majorBidi"/>
                <w:b/>
                <w:bCs/>
                <w:i/>
                <w:iCs/>
              </w:rPr>
            </w:rPrChange>
          </w:rPr>
          <w:t>Derived</w:t>
        </w:r>
        <w:r w:rsidRPr="00A54635">
          <w:rPr>
            <w:rFonts w:asciiTheme="majorBidi" w:hAnsiTheme="majorBidi" w:cstheme="majorBidi"/>
            <w:sz w:val="24"/>
            <w:szCs w:val="24"/>
            <w:rPrChange w:id="417" w:author="Robert Carp" w:date="2016-01-25T10:03:00Z">
              <w:rPr>
                <w:rFonts w:asciiTheme="majorBidi" w:hAnsiTheme="majorBidi" w:cstheme="majorBidi"/>
              </w:rPr>
            </w:rPrChange>
          </w:rPr>
          <w:t xml:space="preserve"> tab, do the following:</w:t>
        </w:r>
      </w:ins>
      <w:ins w:id="418" w:author="Robert Carp" w:date="2016-01-25T10:04:00Z">
        <w:r>
          <w:rPr>
            <w:rFonts w:asciiTheme="majorBidi" w:hAnsiTheme="majorBidi" w:cstheme="majorBidi"/>
            <w:sz w:val="24"/>
            <w:szCs w:val="24"/>
          </w:rPr>
          <w:br/>
        </w:r>
      </w:ins>
    </w:p>
    <w:p w:rsidR="00A54635" w:rsidRPr="00A54635" w:rsidRDefault="00A54635">
      <w:pPr>
        <w:pStyle w:val="ListParagraph"/>
        <w:numPr>
          <w:ilvl w:val="2"/>
          <w:numId w:val="10"/>
        </w:numPr>
        <w:spacing w:after="200" w:line="276" w:lineRule="auto"/>
        <w:rPr>
          <w:ins w:id="419" w:author="Robert Carp" w:date="2016-01-25T10:03:00Z"/>
          <w:rFonts w:asciiTheme="majorBidi" w:hAnsiTheme="majorBidi" w:cstheme="majorBidi"/>
          <w:sz w:val="24"/>
          <w:szCs w:val="24"/>
          <w:rPrChange w:id="420" w:author="Robert Carp" w:date="2016-01-25T10:03:00Z">
            <w:rPr>
              <w:ins w:id="421" w:author="Robert Carp" w:date="2016-01-25T10:03:00Z"/>
              <w:rFonts w:asciiTheme="majorBidi" w:hAnsiTheme="majorBidi" w:cstheme="majorBidi"/>
            </w:rPr>
          </w:rPrChange>
        </w:rPr>
        <w:pPrChange w:id="422" w:author="Robert Carp" w:date="2016-01-25T10:03:00Z">
          <w:pPr>
            <w:pStyle w:val="ListParagraph"/>
            <w:numPr>
              <w:ilvl w:val="2"/>
              <w:numId w:val="29"/>
            </w:numPr>
            <w:spacing w:after="200" w:line="276" w:lineRule="auto"/>
            <w:ind w:left="2160" w:hanging="180"/>
          </w:pPr>
        </w:pPrChange>
      </w:pPr>
      <w:ins w:id="423" w:author="Robert Carp" w:date="2016-01-25T10:03:00Z">
        <w:r w:rsidRPr="00A54635">
          <w:rPr>
            <w:rFonts w:asciiTheme="majorBidi" w:hAnsiTheme="majorBidi" w:cstheme="majorBidi"/>
            <w:sz w:val="24"/>
            <w:szCs w:val="24"/>
            <w:rPrChange w:id="424" w:author="Robert Carp" w:date="2016-01-25T10:03:00Z">
              <w:rPr>
                <w:rFonts w:asciiTheme="majorBidi" w:hAnsiTheme="majorBidi" w:cstheme="majorBidi"/>
              </w:rPr>
            </w:rPrChange>
          </w:rPr>
          <w:t xml:space="preserve">Uncheck </w:t>
        </w:r>
        <w:r w:rsidRPr="00A54635">
          <w:rPr>
            <w:rFonts w:asciiTheme="majorBidi" w:hAnsiTheme="majorBidi" w:cstheme="majorBidi"/>
            <w:b/>
            <w:bCs/>
            <w:sz w:val="24"/>
            <w:szCs w:val="24"/>
            <w:rPrChange w:id="425" w:author="Robert Carp" w:date="2016-01-25T10:03:00Z">
              <w:rPr>
                <w:rFonts w:asciiTheme="majorBidi" w:hAnsiTheme="majorBidi" w:cstheme="majorBidi"/>
                <w:b/>
                <w:bCs/>
              </w:rPr>
            </w:rPrChange>
          </w:rPr>
          <w:t>For end user</w:t>
        </w:r>
        <w:r w:rsidRPr="00A54635">
          <w:rPr>
            <w:rFonts w:asciiTheme="majorBidi" w:hAnsiTheme="majorBidi" w:cstheme="majorBidi"/>
            <w:sz w:val="24"/>
            <w:szCs w:val="24"/>
            <w:rPrChange w:id="426" w:author="Robert Carp" w:date="2016-01-25T10:03:00Z">
              <w:rPr>
                <w:rFonts w:asciiTheme="majorBidi" w:hAnsiTheme="majorBidi" w:cstheme="majorBidi"/>
              </w:rPr>
            </w:rPrChange>
          </w:rPr>
          <w:t xml:space="preserve"> and check </w:t>
        </w:r>
        <w:r w:rsidRPr="00A54635">
          <w:rPr>
            <w:rFonts w:asciiTheme="majorBidi" w:hAnsiTheme="majorBidi" w:cstheme="majorBidi"/>
            <w:b/>
            <w:bCs/>
            <w:sz w:val="24"/>
            <w:szCs w:val="24"/>
            <w:rPrChange w:id="427" w:author="Robert Carp" w:date="2016-01-25T10:03:00Z">
              <w:rPr>
                <w:rFonts w:asciiTheme="majorBidi" w:hAnsiTheme="majorBidi" w:cstheme="majorBidi"/>
                <w:b/>
                <w:bCs/>
              </w:rPr>
            </w:rPrChange>
          </w:rPr>
          <w:t>Create derived quantities</w:t>
        </w:r>
        <w:r w:rsidRPr="00A54635">
          <w:rPr>
            <w:rFonts w:asciiTheme="majorBidi" w:hAnsiTheme="majorBidi" w:cstheme="majorBidi"/>
            <w:sz w:val="24"/>
            <w:szCs w:val="24"/>
            <w:rPrChange w:id="428" w:author="Robert Carp" w:date="2016-01-25T10:03:00Z">
              <w:rPr>
                <w:rFonts w:asciiTheme="majorBidi" w:hAnsiTheme="majorBidi" w:cstheme="majorBidi"/>
              </w:rPr>
            </w:rPrChange>
          </w:rPr>
          <w:t>.</w:t>
        </w:r>
      </w:ins>
      <w:ins w:id="429" w:author="Robert Carp" w:date="2016-01-25T10:04:00Z">
        <w:r>
          <w:rPr>
            <w:rFonts w:asciiTheme="majorBidi" w:hAnsiTheme="majorBidi" w:cstheme="majorBidi"/>
            <w:sz w:val="24"/>
            <w:szCs w:val="24"/>
          </w:rPr>
          <w:br/>
        </w:r>
      </w:ins>
    </w:p>
    <w:p w:rsidR="00A54635" w:rsidRPr="00A54635" w:rsidRDefault="00A54635">
      <w:pPr>
        <w:pStyle w:val="ListParagraph"/>
        <w:numPr>
          <w:ilvl w:val="3"/>
          <w:numId w:val="10"/>
        </w:numPr>
        <w:spacing w:after="200" w:line="276" w:lineRule="auto"/>
        <w:rPr>
          <w:ins w:id="430" w:author="Robert Carp" w:date="2016-01-25T10:03:00Z"/>
          <w:rFonts w:asciiTheme="majorBidi" w:hAnsiTheme="majorBidi" w:cstheme="majorBidi"/>
          <w:sz w:val="24"/>
          <w:szCs w:val="24"/>
          <w:rPrChange w:id="431" w:author="Robert Carp" w:date="2016-01-25T10:03:00Z">
            <w:rPr>
              <w:ins w:id="432" w:author="Robert Carp" w:date="2016-01-25T10:03:00Z"/>
              <w:rFonts w:asciiTheme="majorBidi" w:hAnsiTheme="majorBidi" w:cstheme="majorBidi"/>
            </w:rPr>
          </w:rPrChange>
        </w:rPr>
        <w:pPrChange w:id="433" w:author="Robert Carp" w:date="2016-01-25T10:03:00Z">
          <w:pPr>
            <w:pStyle w:val="ListParagraph"/>
            <w:numPr>
              <w:ilvl w:val="3"/>
              <w:numId w:val="29"/>
            </w:numPr>
            <w:spacing w:after="200" w:line="276" w:lineRule="auto"/>
            <w:ind w:left="2880" w:hanging="360"/>
          </w:pPr>
        </w:pPrChange>
      </w:pPr>
      <w:ins w:id="434" w:author="Robert Carp" w:date="2016-01-25T10:03:00Z">
        <w:r w:rsidRPr="00A54635">
          <w:rPr>
            <w:rFonts w:asciiTheme="majorBidi" w:hAnsiTheme="majorBidi" w:cstheme="majorBidi"/>
            <w:sz w:val="24"/>
            <w:szCs w:val="24"/>
            <w:rPrChange w:id="435" w:author="Robert Carp" w:date="2016-01-25T10:03:00Z">
              <w:rPr>
                <w:rFonts w:asciiTheme="majorBidi" w:hAnsiTheme="majorBidi" w:cstheme="majorBidi"/>
              </w:rPr>
            </w:rPrChange>
          </w:rPr>
          <w:t xml:space="preserve">Unchecking </w:t>
        </w:r>
        <w:r w:rsidRPr="00A54635">
          <w:rPr>
            <w:rFonts w:asciiTheme="majorBidi" w:hAnsiTheme="majorBidi" w:cstheme="majorBidi"/>
            <w:b/>
            <w:bCs/>
            <w:sz w:val="24"/>
            <w:szCs w:val="24"/>
            <w:rPrChange w:id="436" w:author="Robert Carp" w:date="2016-01-25T10:03:00Z">
              <w:rPr>
                <w:rFonts w:asciiTheme="majorBidi" w:hAnsiTheme="majorBidi" w:cstheme="majorBidi"/>
                <w:b/>
                <w:bCs/>
              </w:rPr>
            </w:rPrChange>
          </w:rPr>
          <w:t>For end user</w:t>
        </w:r>
        <w:r w:rsidRPr="00A54635">
          <w:rPr>
            <w:rFonts w:asciiTheme="majorBidi" w:hAnsiTheme="majorBidi" w:cstheme="majorBidi"/>
            <w:sz w:val="24"/>
            <w:szCs w:val="24"/>
            <w:rPrChange w:id="437" w:author="Robert Carp" w:date="2016-01-25T10:03:00Z">
              <w:rPr>
                <w:rFonts w:asciiTheme="majorBidi" w:hAnsiTheme="majorBidi" w:cstheme="majorBidi"/>
              </w:rPr>
            </w:rPrChange>
          </w:rPr>
          <w:t xml:space="preserve"> keeps the formula from being listed out with the rest of the formulas in the </w:t>
        </w:r>
        <w:r w:rsidRPr="00A54635">
          <w:rPr>
            <w:rFonts w:asciiTheme="majorBidi" w:hAnsiTheme="majorBidi" w:cstheme="majorBidi"/>
            <w:b/>
            <w:bCs/>
            <w:i/>
            <w:iCs/>
            <w:sz w:val="24"/>
            <w:szCs w:val="24"/>
            <w:rPrChange w:id="438" w:author="Robert Carp" w:date="2016-01-25T10:03:00Z">
              <w:rPr>
                <w:rFonts w:asciiTheme="majorBidi" w:hAnsiTheme="majorBidi" w:cstheme="majorBidi"/>
                <w:b/>
                <w:bCs/>
                <w:i/>
                <w:iCs/>
              </w:rPr>
            </w:rPrChange>
          </w:rPr>
          <w:t>Field Selector</w:t>
        </w:r>
        <w:r w:rsidRPr="00A54635">
          <w:rPr>
            <w:rFonts w:asciiTheme="majorBidi" w:hAnsiTheme="majorBidi" w:cstheme="majorBidi"/>
            <w:sz w:val="24"/>
            <w:szCs w:val="24"/>
            <w:rPrChange w:id="439" w:author="Robert Carp" w:date="2016-01-25T10:03:00Z">
              <w:rPr>
                <w:rFonts w:asciiTheme="majorBidi" w:hAnsiTheme="majorBidi" w:cstheme="majorBidi"/>
              </w:rPr>
            </w:rPrChange>
          </w:rPr>
          <w:t xml:space="preserve">.  Checking </w:t>
        </w:r>
        <w:r w:rsidRPr="00A54635">
          <w:rPr>
            <w:rFonts w:asciiTheme="majorBidi" w:hAnsiTheme="majorBidi" w:cstheme="majorBidi"/>
            <w:b/>
            <w:bCs/>
            <w:sz w:val="24"/>
            <w:szCs w:val="24"/>
            <w:rPrChange w:id="440" w:author="Robert Carp" w:date="2016-01-25T10:03:00Z">
              <w:rPr>
                <w:rFonts w:asciiTheme="majorBidi" w:hAnsiTheme="majorBidi" w:cstheme="majorBidi"/>
                <w:b/>
                <w:bCs/>
              </w:rPr>
            </w:rPrChange>
          </w:rPr>
          <w:t>Create derived quantities</w:t>
        </w:r>
        <w:r w:rsidRPr="00A54635">
          <w:rPr>
            <w:rFonts w:asciiTheme="majorBidi" w:hAnsiTheme="majorBidi" w:cstheme="majorBidi"/>
            <w:sz w:val="24"/>
            <w:szCs w:val="24"/>
            <w:rPrChange w:id="441" w:author="Robert Carp" w:date="2016-01-25T10:03:00Z">
              <w:rPr>
                <w:rFonts w:asciiTheme="majorBidi" w:hAnsiTheme="majorBidi" w:cstheme="majorBidi"/>
              </w:rPr>
            </w:rPrChange>
          </w:rPr>
          <w:t xml:space="preserve"> creates a derived quantity (field) from this formula.</w:t>
        </w:r>
      </w:ins>
      <w:ins w:id="442" w:author="Robert Carp" w:date="2016-01-25T10:04:00Z">
        <w:r>
          <w:rPr>
            <w:rFonts w:asciiTheme="majorBidi" w:hAnsiTheme="majorBidi" w:cstheme="majorBidi"/>
            <w:sz w:val="24"/>
            <w:szCs w:val="24"/>
          </w:rPr>
          <w:br/>
        </w:r>
      </w:ins>
    </w:p>
    <w:p w:rsidR="00A54635" w:rsidRPr="00A54635" w:rsidRDefault="00A54635">
      <w:pPr>
        <w:pStyle w:val="ListParagraph"/>
        <w:numPr>
          <w:ilvl w:val="3"/>
          <w:numId w:val="10"/>
        </w:numPr>
        <w:spacing w:after="200" w:line="276" w:lineRule="auto"/>
        <w:rPr>
          <w:ins w:id="443" w:author="Robert Carp" w:date="2016-01-25T10:03:00Z"/>
          <w:rFonts w:asciiTheme="majorBidi" w:hAnsiTheme="majorBidi" w:cstheme="majorBidi"/>
          <w:sz w:val="24"/>
          <w:szCs w:val="24"/>
          <w:rPrChange w:id="444" w:author="Robert Carp" w:date="2016-01-25T10:03:00Z">
            <w:rPr>
              <w:ins w:id="445" w:author="Robert Carp" w:date="2016-01-25T10:03:00Z"/>
              <w:rFonts w:asciiTheme="majorBidi" w:hAnsiTheme="majorBidi" w:cstheme="majorBidi"/>
            </w:rPr>
          </w:rPrChange>
        </w:rPr>
        <w:pPrChange w:id="446" w:author="Robert Carp" w:date="2016-01-25T10:34:00Z">
          <w:pPr>
            <w:pStyle w:val="ListParagraph"/>
            <w:numPr>
              <w:ilvl w:val="3"/>
              <w:numId w:val="29"/>
            </w:numPr>
            <w:spacing w:after="200" w:line="276" w:lineRule="auto"/>
            <w:ind w:left="2880" w:hanging="360"/>
          </w:pPr>
        </w:pPrChange>
      </w:pPr>
      <w:ins w:id="447" w:author="Robert Carp" w:date="2016-01-25T10:03:00Z">
        <w:r w:rsidRPr="00A54635">
          <w:rPr>
            <w:rFonts w:asciiTheme="majorBidi" w:hAnsiTheme="majorBidi" w:cstheme="majorBidi"/>
            <w:sz w:val="24"/>
            <w:szCs w:val="24"/>
            <w:rPrChange w:id="448" w:author="Robert Carp" w:date="2016-01-25T10:03:00Z">
              <w:rPr>
                <w:rFonts w:asciiTheme="majorBidi" w:hAnsiTheme="majorBidi" w:cstheme="majorBidi"/>
              </w:rPr>
            </w:rPrChange>
          </w:rPr>
          <w:t xml:space="preserve">In the </w:t>
        </w:r>
        <w:r w:rsidRPr="00A54635">
          <w:rPr>
            <w:rFonts w:asciiTheme="majorBidi" w:hAnsiTheme="majorBidi" w:cstheme="majorBidi"/>
            <w:b/>
            <w:bCs/>
            <w:sz w:val="24"/>
            <w:szCs w:val="24"/>
            <w:rPrChange w:id="449" w:author="Robert Carp" w:date="2016-01-25T10:03:00Z">
              <w:rPr>
                <w:rFonts w:asciiTheme="majorBidi" w:hAnsiTheme="majorBidi" w:cstheme="majorBidi"/>
                <w:b/>
                <w:bCs/>
              </w:rPr>
            </w:rPrChange>
          </w:rPr>
          <w:t>Parameters</w:t>
        </w:r>
        <w:r w:rsidRPr="00A54635">
          <w:rPr>
            <w:rFonts w:asciiTheme="majorBidi" w:hAnsiTheme="majorBidi" w:cstheme="majorBidi"/>
            <w:sz w:val="24"/>
            <w:szCs w:val="24"/>
            <w:rPrChange w:id="450" w:author="Robert Carp" w:date="2016-01-25T10:03:00Z">
              <w:rPr>
                <w:rFonts w:asciiTheme="majorBidi" w:hAnsiTheme="majorBidi" w:cstheme="majorBidi"/>
              </w:rPr>
            </w:rPrChange>
          </w:rPr>
          <w:t xml:space="preserve"> menu, </w:t>
        </w:r>
        <w:r w:rsidRPr="00A54635">
          <w:rPr>
            <w:rFonts w:asciiTheme="majorBidi" w:hAnsiTheme="majorBidi" w:cstheme="majorBidi"/>
            <w:i/>
            <w:iCs/>
            <w:sz w:val="24"/>
            <w:szCs w:val="24"/>
            <w:rPrChange w:id="451" w:author="Robert Carp" w:date="2016-01-25T10:03:00Z">
              <w:rPr>
                <w:rFonts w:asciiTheme="majorBidi" w:hAnsiTheme="majorBidi" w:cstheme="majorBidi"/>
                <w:i/>
                <w:iCs/>
              </w:rPr>
            </w:rPrChange>
          </w:rPr>
          <w:t>right-click</w:t>
        </w:r>
        <w:r w:rsidRPr="00A54635">
          <w:rPr>
            <w:rFonts w:asciiTheme="majorBidi" w:hAnsiTheme="majorBidi" w:cstheme="majorBidi"/>
            <w:sz w:val="24"/>
            <w:szCs w:val="24"/>
            <w:rPrChange w:id="452" w:author="Robert Carp" w:date="2016-01-25T10:03:00Z">
              <w:rPr>
                <w:rFonts w:asciiTheme="majorBidi" w:hAnsiTheme="majorBidi" w:cstheme="majorBidi"/>
              </w:rPr>
            </w:rPrChange>
          </w:rPr>
          <w:t xml:space="preserve"> in the text box, navigate thro</w:t>
        </w:r>
        <w:r w:rsidR="00EF3B4F">
          <w:rPr>
            <w:rFonts w:asciiTheme="majorBidi" w:hAnsiTheme="majorBidi" w:cstheme="majorBidi"/>
            <w:sz w:val="24"/>
            <w:szCs w:val="24"/>
          </w:rPr>
          <w:t>ugh the menu tree to select the</w:t>
        </w:r>
      </w:ins>
      <w:ins w:id="453" w:author="Robert Carp" w:date="2016-01-25T10:34:00Z">
        <w:r w:rsidR="00EF3B4F">
          <w:rPr>
            <w:rFonts w:asciiTheme="majorBidi" w:hAnsiTheme="majorBidi" w:cstheme="majorBidi"/>
            <w:sz w:val="24"/>
            <w:szCs w:val="24"/>
          </w:rPr>
          <w:t xml:space="preserve"> </w:t>
        </w:r>
      </w:ins>
      <w:proofErr w:type="spellStart"/>
      <w:ins w:id="454" w:author="Robert Carp" w:date="2016-01-25T10:03:00Z">
        <w:r w:rsidRPr="00EF3B4F">
          <w:rPr>
            <w:rFonts w:asciiTheme="majorBidi" w:hAnsiTheme="majorBidi" w:cstheme="majorBidi"/>
            <w:b/>
            <w:bCs/>
            <w:i/>
            <w:iCs/>
            <w:sz w:val="24"/>
            <w:szCs w:val="24"/>
            <w:rPrChange w:id="455" w:author="Robert Carp" w:date="2016-01-25T10:34:00Z">
              <w:rPr>
                <w:rFonts w:asciiTheme="majorBidi" w:hAnsiTheme="majorBidi" w:cstheme="majorBidi"/>
              </w:rPr>
            </w:rPrChange>
          </w:rPr>
          <w:t>Pressure_reduced_to_MSL_msl</w:t>
        </w:r>
        <w:proofErr w:type="spellEnd"/>
        <w:r w:rsidRPr="00A54635">
          <w:rPr>
            <w:rFonts w:asciiTheme="majorBidi" w:hAnsiTheme="majorBidi" w:cstheme="majorBidi"/>
            <w:sz w:val="24"/>
            <w:szCs w:val="24"/>
            <w:rPrChange w:id="456" w:author="Robert Carp" w:date="2016-01-25T10:03:00Z">
              <w:rPr>
                <w:rFonts w:asciiTheme="majorBidi" w:hAnsiTheme="majorBidi" w:cstheme="majorBidi"/>
              </w:rPr>
            </w:rPrChange>
          </w:rPr>
          <w:t xml:space="preserve"> </w:t>
        </w:r>
      </w:ins>
      <w:ins w:id="457" w:author="Robert Carp" w:date="2016-01-25T10:34:00Z">
        <w:r w:rsidR="00EF3B4F">
          <w:rPr>
            <w:rFonts w:asciiTheme="majorBidi" w:hAnsiTheme="majorBidi" w:cstheme="majorBidi"/>
            <w:sz w:val="24"/>
            <w:szCs w:val="24"/>
          </w:rPr>
          <w:t>field,</w:t>
        </w:r>
      </w:ins>
      <w:ins w:id="458" w:author="Robert Carp" w:date="2016-01-25T10:03:00Z">
        <w:r w:rsidRPr="00A54635">
          <w:rPr>
            <w:rFonts w:asciiTheme="majorBidi" w:hAnsiTheme="majorBidi" w:cstheme="majorBidi"/>
            <w:sz w:val="24"/>
            <w:szCs w:val="24"/>
            <w:rPrChange w:id="459" w:author="Robert Carp" w:date="2016-01-25T10:03:00Z">
              <w:rPr>
                <w:rFonts w:asciiTheme="majorBidi" w:hAnsiTheme="majorBidi" w:cstheme="majorBidi"/>
              </w:rPr>
            </w:rPrChange>
          </w:rPr>
          <w:t xml:space="preserve"> type a comma </w:t>
        </w:r>
        <w:proofErr w:type="gramStart"/>
        <w:r w:rsidRPr="00A54635">
          <w:rPr>
            <w:rFonts w:asciiTheme="majorBidi" w:hAnsiTheme="majorBidi" w:cstheme="majorBidi"/>
            <w:sz w:val="24"/>
            <w:szCs w:val="24"/>
            <w:rPrChange w:id="460" w:author="Robert Carp" w:date="2016-01-25T10:03:00Z">
              <w:rPr>
                <w:rFonts w:asciiTheme="majorBidi" w:hAnsiTheme="majorBidi" w:cstheme="majorBidi"/>
              </w:rPr>
            </w:rPrChange>
          </w:rPr>
          <w:t>( ,</w:t>
        </w:r>
        <w:proofErr w:type="gramEnd"/>
        <w:r w:rsidRPr="00A54635">
          <w:rPr>
            <w:rFonts w:asciiTheme="majorBidi" w:hAnsiTheme="majorBidi" w:cstheme="majorBidi"/>
            <w:sz w:val="24"/>
            <w:szCs w:val="24"/>
            <w:rPrChange w:id="461" w:author="Robert Carp" w:date="2016-01-25T10:03:00Z">
              <w:rPr>
                <w:rFonts w:asciiTheme="majorBidi" w:hAnsiTheme="majorBidi" w:cstheme="majorBidi"/>
              </w:rPr>
            </w:rPrChange>
          </w:rPr>
          <w:t xml:space="preserve"> ), and </w:t>
        </w:r>
        <w:r w:rsidRPr="00A54635">
          <w:rPr>
            <w:rFonts w:asciiTheme="majorBidi" w:hAnsiTheme="majorBidi" w:cstheme="majorBidi"/>
            <w:i/>
            <w:iCs/>
            <w:sz w:val="24"/>
            <w:szCs w:val="24"/>
            <w:rPrChange w:id="462" w:author="Robert Carp" w:date="2016-01-25T10:03:00Z">
              <w:rPr>
                <w:rFonts w:asciiTheme="majorBidi" w:hAnsiTheme="majorBidi" w:cstheme="majorBidi"/>
                <w:i/>
                <w:iCs/>
              </w:rPr>
            </w:rPrChange>
          </w:rPr>
          <w:t>right-click</w:t>
        </w:r>
        <w:r w:rsidRPr="00A54635">
          <w:rPr>
            <w:rFonts w:asciiTheme="majorBidi" w:hAnsiTheme="majorBidi" w:cstheme="majorBidi"/>
            <w:sz w:val="24"/>
            <w:szCs w:val="24"/>
            <w:rPrChange w:id="463" w:author="Robert Carp" w:date="2016-01-25T10:03:00Z">
              <w:rPr>
                <w:rFonts w:asciiTheme="majorBidi" w:hAnsiTheme="majorBidi" w:cstheme="majorBidi"/>
              </w:rPr>
            </w:rPrChange>
          </w:rPr>
          <w:t xml:space="preserve"> again to choose the </w:t>
        </w:r>
        <w:r w:rsidRPr="00EF3B4F">
          <w:rPr>
            <w:rFonts w:asciiTheme="majorBidi" w:hAnsiTheme="majorBidi" w:cstheme="majorBidi"/>
            <w:b/>
            <w:bCs/>
            <w:i/>
            <w:iCs/>
            <w:sz w:val="24"/>
            <w:szCs w:val="24"/>
            <w:rPrChange w:id="464" w:author="Robert Carp" w:date="2016-01-25T10:34:00Z">
              <w:rPr>
                <w:rFonts w:asciiTheme="majorBidi" w:hAnsiTheme="majorBidi" w:cstheme="majorBidi"/>
              </w:rPr>
            </w:rPrChange>
          </w:rPr>
          <w:t>Pressure_surface</w:t>
        </w:r>
        <w:r w:rsidRPr="00A54635">
          <w:rPr>
            <w:rFonts w:asciiTheme="majorBidi" w:hAnsiTheme="majorBidi" w:cstheme="majorBidi"/>
            <w:sz w:val="24"/>
            <w:szCs w:val="24"/>
            <w:rPrChange w:id="465" w:author="Robert Carp" w:date="2016-01-25T10:03:00Z">
              <w:rPr>
                <w:rFonts w:asciiTheme="majorBidi" w:hAnsiTheme="majorBidi" w:cstheme="majorBidi"/>
              </w:rPr>
            </w:rPrChange>
          </w:rPr>
          <w:t xml:space="preserve"> field.  These fields are the </w:t>
        </w:r>
        <w:r w:rsidRPr="00A54635">
          <w:rPr>
            <w:rFonts w:asciiTheme="majorBidi" w:hAnsiTheme="majorBidi" w:cstheme="majorBidi"/>
            <w:b/>
            <w:bCs/>
            <w:sz w:val="24"/>
            <w:szCs w:val="24"/>
            <w:rPrChange w:id="466" w:author="Robert Carp" w:date="2016-01-25T10:03:00Z">
              <w:rPr>
                <w:rFonts w:asciiTheme="majorBidi" w:hAnsiTheme="majorBidi" w:cstheme="majorBidi"/>
                <w:b/>
                <w:bCs/>
              </w:rPr>
            </w:rPrChange>
          </w:rPr>
          <w:t>D1</w:t>
        </w:r>
        <w:r w:rsidRPr="00A54635">
          <w:rPr>
            <w:rFonts w:asciiTheme="majorBidi" w:hAnsiTheme="majorBidi" w:cstheme="majorBidi"/>
            <w:sz w:val="24"/>
            <w:szCs w:val="24"/>
            <w:rPrChange w:id="467" w:author="Robert Carp" w:date="2016-01-25T10:03:00Z">
              <w:rPr>
                <w:rFonts w:asciiTheme="majorBidi" w:hAnsiTheme="majorBidi" w:cstheme="majorBidi"/>
              </w:rPr>
            </w:rPrChange>
          </w:rPr>
          <w:t xml:space="preserve"> and </w:t>
        </w:r>
        <w:r w:rsidRPr="00A54635">
          <w:rPr>
            <w:rFonts w:asciiTheme="majorBidi" w:hAnsiTheme="majorBidi" w:cstheme="majorBidi"/>
            <w:b/>
            <w:bCs/>
            <w:sz w:val="24"/>
            <w:szCs w:val="24"/>
            <w:rPrChange w:id="468" w:author="Robert Carp" w:date="2016-01-25T10:03:00Z">
              <w:rPr>
                <w:rFonts w:asciiTheme="majorBidi" w:hAnsiTheme="majorBidi" w:cstheme="majorBidi"/>
                <w:b/>
                <w:bCs/>
              </w:rPr>
            </w:rPrChange>
          </w:rPr>
          <w:t>D2</w:t>
        </w:r>
        <w:r w:rsidRPr="00A54635">
          <w:rPr>
            <w:rFonts w:asciiTheme="majorBidi" w:hAnsiTheme="majorBidi" w:cstheme="majorBidi"/>
            <w:sz w:val="24"/>
            <w:szCs w:val="24"/>
            <w:rPrChange w:id="469" w:author="Robert Carp" w:date="2016-01-25T10:03:00Z">
              <w:rPr>
                <w:rFonts w:asciiTheme="majorBidi" w:hAnsiTheme="majorBidi" w:cstheme="majorBidi"/>
              </w:rPr>
            </w:rPrChange>
          </w:rPr>
          <w:t xml:space="preserve"> specified in the formula (step </w:t>
        </w:r>
      </w:ins>
      <w:ins w:id="470" w:author="Robert Carp" w:date="2016-01-25T10:34:00Z">
        <w:r w:rsidR="00EF3B4F">
          <w:rPr>
            <w:rFonts w:asciiTheme="majorBidi" w:hAnsiTheme="majorBidi" w:cstheme="majorBidi"/>
            <w:sz w:val="24"/>
            <w:szCs w:val="24"/>
          </w:rPr>
          <w:t>25</w:t>
        </w:r>
      </w:ins>
      <w:ins w:id="471" w:author="Robert Carp" w:date="2016-01-25T10:03:00Z">
        <w:r w:rsidRPr="00A54635">
          <w:rPr>
            <w:rFonts w:asciiTheme="majorBidi" w:hAnsiTheme="majorBidi" w:cstheme="majorBidi"/>
            <w:sz w:val="24"/>
            <w:szCs w:val="24"/>
            <w:rPrChange w:id="472" w:author="Robert Carp" w:date="2016-01-25T10:03:00Z">
              <w:rPr>
                <w:rFonts w:asciiTheme="majorBidi" w:hAnsiTheme="majorBidi" w:cstheme="majorBidi"/>
              </w:rPr>
            </w:rPrChange>
          </w:rPr>
          <w:t>b iii above).</w:t>
        </w:r>
      </w:ins>
      <w:ins w:id="473" w:author="Robert Carp" w:date="2016-01-25T10:04:00Z">
        <w:r>
          <w:rPr>
            <w:rFonts w:asciiTheme="majorBidi" w:hAnsiTheme="majorBidi" w:cstheme="majorBidi"/>
            <w:sz w:val="24"/>
            <w:szCs w:val="24"/>
          </w:rPr>
          <w:br/>
        </w:r>
      </w:ins>
    </w:p>
    <w:p w:rsidR="00A54635" w:rsidRPr="00A54635" w:rsidRDefault="00A54635">
      <w:pPr>
        <w:pStyle w:val="ListParagraph"/>
        <w:numPr>
          <w:ilvl w:val="3"/>
          <w:numId w:val="10"/>
        </w:numPr>
        <w:spacing w:after="200" w:line="276" w:lineRule="auto"/>
        <w:rPr>
          <w:ins w:id="474" w:author="Robert Carp" w:date="2016-01-25T10:03:00Z"/>
          <w:rFonts w:asciiTheme="majorBidi" w:hAnsiTheme="majorBidi" w:cstheme="majorBidi"/>
          <w:sz w:val="24"/>
          <w:szCs w:val="24"/>
          <w:rPrChange w:id="475" w:author="Robert Carp" w:date="2016-01-25T10:03:00Z">
            <w:rPr>
              <w:ins w:id="476" w:author="Robert Carp" w:date="2016-01-25T10:03:00Z"/>
              <w:rFonts w:asciiTheme="majorBidi" w:hAnsiTheme="majorBidi" w:cstheme="majorBidi"/>
            </w:rPr>
          </w:rPrChange>
        </w:rPr>
        <w:pPrChange w:id="477" w:author="Robert Carp" w:date="2016-01-25T10:03:00Z">
          <w:pPr>
            <w:pStyle w:val="ListParagraph"/>
            <w:numPr>
              <w:ilvl w:val="3"/>
              <w:numId w:val="29"/>
            </w:numPr>
            <w:spacing w:after="200" w:line="276" w:lineRule="auto"/>
            <w:ind w:left="2880" w:hanging="360"/>
          </w:pPr>
        </w:pPrChange>
      </w:pPr>
      <w:ins w:id="478" w:author="Robert Carp" w:date="2016-01-25T10:03:00Z">
        <w:r w:rsidRPr="00A54635">
          <w:rPr>
            <w:rFonts w:asciiTheme="majorBidi" w:hAnsiTheme="majorBidi" w:cstheme="majorBidi"/>
            <w:sz w:val="24"/>
            <w:szCs w:val="24"/>
            <w:rPrChange w:id="479" w:author="Robert Carp" w:date="2016-01-25T10:03:00Z">
              <w:rPr>
                <w:rFonts w:asciiTheme="majorBidi" w:hAnsiTheme="majorBidi" w:cstheme="majorBidi"/>
              </w:rPr>
            </w:rPrChange>
          </w:rPr>
          <w:t xml:space="preserve">The </w:t>
        </w:r>
        <w:r w:rsidRPr="00A54635">
          <w:rPr>
            <w:rFonts w:asciiTheme="majorBidi" w:hAnsiTheme="majorBidi" w:cstheme="majorBidi"/>
            <w:b/>
            <w:bCs/>
            <w:sz w:val="24"/>
            <w:szCs w:val="24"/>
            <w:rPrChange w:id="480" w:author="Robert Carp" w:date="2016-01-25T10:03:00Z">
              <w:rPr>
                <w:rFonts w:asciiTheme="majorBidi" w:hAnsiTheme="majorBidi" w:cstheme="majorBidi"/>
                <w:b/>
                <w:bCs/>
              </w:rPr>
            </w:rPrChange>
          </w:rPr>
          <w:t>Categories</w:t>
        </w:r>
        <w:r w:rsidRPr="00A54635">
          <w:rPr>
            <w:rFonts w:asciiTheme="majorBidi" w:hAnsiTheme="majorBidi" w:cstheme="majorBidi"/>
            <w:sz w:val="24"/>
            <w:szCs w:val="24"/>
            <w:rPrChange w:id="481" w:author="Robert Carp" w:date="2016-01-25T10:03:00Z">
              <w:rPr>
                <w:rFonts w:asciiTheme="majorBidi" w:hAnsiTheme="majorBidi" w:cstheme="majorBidi"/>
              </w:rPr>
            </w:rPrChange>
          </w:rPr>
          <w:t xml:space="preserve"> menu here doesn’t have to be used since specific field names are being selected.  If we were using an alias, such as PRESSURE, then this </w:t>
        </w:r>
        <w:r w:rsidRPr="00A54635">
          <w:rPr>
            <w:rFonts w:asciiTheme="majorBidi" w:hAnsiTheme="majorBidi" w:cstheme="majorBidi"/>
            <w:b/>
            <w:bCs/>
            <w:sz w:val="24"/>
            <w:szCs w:val="24"/>
            <w:rPrChange w:id="482" w:author="Robert Carp" w:date="2016-01-25T10:03:00Z">
              <w:rPr>
                <w:rFonts w:asciiTheme="majorBidi" w:hAnsiTheme="majorBidi" w:cstheme="majorBidi"/>
                <w:b/>
                <w:bCs/>
              </w:rPr>
            </w:rPrChange>
          </w:rPr>
          <w:t>Categories</w:t>
        </w:r>
        <w:r w:rsidRPr="00A54635">
          <w:rPr>
            <w:rFonts w:asciiTheme="majorBidi" w:hAnsiTheme="majorBidi" w:cstheme="majorBidi"/>
            <w:sz w:val="24"/>
            <w:szCs w:val="24"/>
            <w:rPrChange w:id="483" w:author="Robert Carp" w:date="2016-01-25T10:03:00Z">
              <w:rPr>
                <w:rFonts w:asciiTheme="majorBidi" w:hAnsiTheme="majorBidi" w:cstheme="majorBidi"/>
              </w:rPr>
            </w:rPrChange>
          </w:rPr>
          <w:t xml:space="preserve"> menu could be used to tell McIDAS-V to only look for 2D gridded pressure fields by entering </w:t>
        </w:r>
        <w:r w:rsidRPr="00A54635">
          <w:rPr>
            <w:rFonts w:asciiTheme="majorBidi" w:hAnsiTheme="majorBidi" w:cstheme="majorBidi"/>
            <w:i/>
            <w:iCs/>
            <w:sz w:val="24"/>
            <w:szCs w:val="24"/>
            <w:rPrChange w:id="484" w:author="Robert Carp" w:date="2016-01-25T10:03:00Z">
              <w:rPr>
                <w:rFonts w:asciiTheme="majorBidi" w:hAnsiTheme="majorBidi" w:cstheme="majorBidi"/>
                <w:i/>
                <w:iCs/>
              </w:rPr>
            </w:rPrChange>
          </w:rPr>
          <w:t>GRID-2D-*</w:t>
        </w:r>
        <w:r w:rsidRPr="00A54635">
          <w:rPr>
            <w:rFonts w:asciiTheme="majorBidi" w:hAnsiTheme="majorBidi" w:cstheme="majorBidi"/>
            <w:sz w:val="24"/>
            <w:szCs w:val="24"/>
            <w:rPrChange w:id="485" w:author="Robert Carp" w:date="2016-01-25T10:03:00Z">
              <w:rPr>
                <w:rFonts w:asciiTheme="majorBidi" w:hAnsiTheme="majorBidi" w:cstheme="majorBidi"/>
              </w:rPr>
            </w:rPrChange>
          </w:rPr>
          <w:t>.</w:t>
        </w:r>
      </w:ins>
      <w:ins w:id="486" w:author="Robert Carp" w:date="2016-01-25T10:04:00Z">
        <w:r>
          <w:rPr>
            <w:rFonts w:asciiTheme="majorBidi" w:hAnsiTheme="majorBidi" w:cstheme="majorBidi"/>
            <w:sz w:val="24"/>
            <w:szCs w:val="24"/>
          </w:rPr>
          <w:br/>
        </w:r>
      </w:ins>
    </w:p>
    <w:p w:rsidR="00A54635" w:rsidRPr="00A54635" w:rsidRDefault="00A54635">
      <w:pPr>
        <w:pStyle w:val="ListParagraph"/>
        <w:numPr>
          <w:ilvl w:val="1"/>
          <w:numId w:val="10"/>
        </w:numPr>
        <w:spacing w:after="200" w:line="276" w:lineRule="auto"/>
        <w:rPr>
          <w:ins w:id="487" w:author="Robert Carp" w:date="2016-01-25T10:03:00Z"/>
          <w:rFonts w:asciiTheme="majorBidi" w:hAnsiTheme="majorBidi" w:cstheme="majorBidi"/>
          <w:sz w:val="24"/>
          <w:szCs w:val="24"/>
          <w:rPrChange w:id="488" w:author="Robert Carp" w:date="2016-01-25T10:03:00Z">
            <w:rPr>
              <w:ins w:id="489" w:author="Robert Carp" w:date="2016-01-25T10:03:00Z"/>
              <w:rFonts w:asciiTheme="majorBidi" w:hAnsiTheme="majorBidi" w:cstheme="majorBidi"/>
            </w:rPr>
          </w:rPrChange>
        </w:rPr>
        <w:pPrChange w:id="490" w:author="Robert Carp" w:date="2016-01-25T10:03:00Z">
          <w:pPr>
            <w:pStyle w:val="ListParagraph"/>
            <w:numPr>
              <w:ilvl w:val="1"/>
              <w:numId w:val="29"/>
            </w:numPr>
            <w:spacing w:after="200" w:line="276" w:lineRule="auto"/>
            <w:ind w:left="1440" w:hanging="360"/>
          </w:pPr>
        </w:pPrChange>
      </w:pPr>
      <w:ins w:id="491" w:author="Robert Carp" w:date="2016-01-25T10:03:00Z">
        <w:r w:rsidRPr="00A54635">
          <w:rPr>
            <w:rFonts w:asciiTheme="majorBidi" w:hAnsiTheme="majorBidi" w:cstheme="majorBidi"/>
            <w:sz w:val="24"/>
            <w:szCs w:val="24"/>
            <w:rPrChange w:id="492" w:author="Robert Carp" w:date="2016-01-25T10:03:00Z">
              <w:rPr>
                <w:rFonts w:asciiTheme="majorBidi" w:hAnsiTheme="majorBidi" w:cstheme="majorBidi"/>
              </w:rPr>
            </w:rPrChange>
          </w:rPr>
          <w:t xml:space="preserve">Click </w:t>
        </w:r>
        <w:r w:rsidRPr="00A54635">
          <w:rPr>
            <w:rFonts w:asciiTheme="majorBidi" w:hAnsiTheme="majorBidi" w:cstheme="majorBidi"/>
            <w:b/>
            <w:bCs/>
            <w:sz w:val="24"/>
            <w:szCs w:val="24"/>
            <w:rPrChange w:id="493" w:author="Robert Carp" w:date="2016-01-25T10:03:00Z">
              <w:rPr>
                <w:rFonts w:asciiTheme="majorBidi" w:hAnsiTheme="majorBidi" w:cstheme="majorBidi"/>
                <w:b/>
                <w:bCs/>
              </w:rPr>
            </w:rPrChange>
          </w:rPr>
          <w:t>Add Formula</w:t>
        </w:r>
        <w:r w:rsidRPr="00A54635">
          <w:rPr>
            <w:rFonts w:asciiTheme="majorBidi" w:hAnsiTheme="majorBidi" w:cstheme="majorBidi"/>
            <w:sz w:val="24"/>
            <w:szCs w:val="24"/>
            <w:rPrChange w:id="494" w:author="Robert Carp" w:date="2016-01-25T10:03:00Z">
              <w:rPr>
                <w:rFonts w:asciiTheme="majorBidi" w:hAnsiTheme="majorBidi" w:cstheme="majorBidi"/>
              </w:rPr>
            </w:rPrChange>
          </w:rPr>
          <w:t>.</w:t>
        </w:r>
      </w:ins>
    </w:p>
    <w:p w:rsidR="00A54635" w:rsidRPr="00A54635" w:rsidRDefault="00A54635" w:rsidP="00A54635">
      <w:pPr>
        <w:pStyle w:val="ListParagraph"/>
        <w:ind w:left="1440"/>
        <w:jc w:val="center"/>
        <w:rPr>
          <w:ins w:id="495" w:author="Robert Carp" w:date="2016-01-25T10:03:00Z"/>
          <w:rFonts w:asciiTheme="majorBidi" w:hAnsiTheme="majorBidi" w:cstheme="majorBidi"/>
          <w:sz w:val="24"/>
          <w:szCs w:val="24"/>
          <w:rPrChange w:id="496" w:author="Robert Carp" w:date="2016-01-25T10:03:00Z">
            <w:rPr>
              <w:ins w:id="497" w:author="Robert Carp" w:date="2016-01-25T10:03:00Z"/>
              <w:rFonts w:asciiTheme="majorBidi" w:hAnsiTheme="majorBidi" w:cstheme="majorBidi"/>
            </w:rPr>
          </w:rPrChange>
        </w:rPr>
      </w:pPr>
    </w:p>
    <w:p w:rsidR="00A54635" w:rsidRPr="00A54635" w:rsidRDefault="00A54635">
      <w:pPr>
        <w:pStyle w:val="ListParagraph"/>
        <w:numPr>
          <w:ilvl w:val="0"/>
          <w:numId w:val="10"/>
        </w:numPr>
        <w:spacing w:after="200" w:line="276" w:lineRule="auto"/>
        <w:rPr>
          <w:ins w:id="498" w:author="Robert Carp" w:date="2016-01-25T10:03:00Z"/>
          <w:rFonts w:asciiTheme="majorBidi" w:hAnsiTheme="majorBidi" w:cstheme="majorBidi"/>
          <w:sz w:val="24"/>
          <w:szCs w:val="24"/>
          <w:rPrChange w:id="499" w:author="Robert Carp" w:date="2016-01-25T10:03:00Z">
            <w:rPr>
              <w:ins w:id="500" w:author="Robert Carp" w:date="2016-01-25T10:03:00Z"/>
              <w:rFonts w:asciiTheme="majorBidi" w:hAnsiTheme="majorBidi" w:cstheme="majorBidi"/>
            </w:rPr>
          </w:rPrChange>
        </w:rPr>
        <w:pPrChange w:id="501" w:author="Robert Carp" w:date="2016-01-25T10:39:00Z">
          <w:pPr>
            <w:pStyle w:val="ListParagraph"/>
            <w:numPr>
              <w:numId w:val="29"/>
            </w:numPr>
            <w:spacing w:after="200" w:line="276" w:lineRule="auto"/>
            <w:ind w:hanging="360"/>
          </w:pPr>
        </w:pPrChange>
      </w:pPr>
      <w:ins w:id="502" w:author="Robert Carp" w:date="2016-01-25T10:03:00Z">
        <w:r w:rsidRPr="00A54635">
          <w:rPr>
            <w:rFonts w:asciiTheme="majorBidi" w:hAnsiTheme="majorBidi" w:cstheme="majorBidi"/>
            <w:sz w:val="24"/>
            <w:szCs w:val="24"/>
            <w:rPrChange w:id="503" w:author="Robert Carp" w:date="2016-01-25T10:03:00Z">
              <w:rPr>
                <w:rFonts w:asciiTheme="majorBidi" w:hAnsiTheme="majorBidi" w:cstheme="majorBidi"/>
              </w:rPr>
            </w:rPrChange>
          </w:rPr>
          <w:t xml:space="preserve">Investigate the placement of the derived field in the </w:t>
        </w:r>
        <w:r w:rsidRPr="00A54635">
          <w:rPr>
            <w:rFonts w:asciiTheme="majorBidi" w:hAnsiTheme="majorBidi" w:cstheme="majorBidi"/>
            <w:b/>
            <w:bCs/>
            <w:i/>
            <w:iCs/>
            <w:sz w:val="24"/>
            <w:szCs w:val="24"/>
            <w:rPrChange w:id="504" w:author="Robert Carp" w:date="2016-01-25T10:03:00Z">
              <w:rPr>
                <w:rFonts w:asciiTheme="majorBidi" w:hAnsiTheme="majorBidi" w:cstheme="majorBidi"/>
                <w:b/>
                <w:bCs/>
                <w:i/>
                <w:iCs/>
              </w:rPr>
            </w:rPrChange>
          </w:rPr>
          <w:t>Field Selector</w:t>
        </w:r>
        <w:r w:rsidRPr="00A54635">
          <w:rPr>
            <w:rFonts w:asciiTheme="majorBidi" w:hAnsiTheme="majorBidi" w:cstheme="majorBidi"/>
            <w:sz w:val="24"/>
            <w:szCs w:val="24"/>
            <w:rPrChange w:id="505" w:author="Robert Carp" w:date="2016-01-25T10:03:00Z">
              <w:rPr>
                <w:rFonts w:asciiTheme="majorBidi" w:hAnsiTheme="majorBidi" w:cstheme="majorBidi"/>
              </w:rPr>
            </w:rPrChange>
          </w:rPr>
          <w:t xml:space="preserve"> and move it under the </w:t>
        </w:r>
        <w:r w:rsidRPr="00A54635">
          <w:rPr>
            <w:rFonts w:asciiTheme="majorBidi" w:hAnsiTheme="majorBidi" w:cstheme="majorBidi"/>
            <w:b/>
            <w:bCs/>
            <w:i/>
            <w:iCs/>
            <w:sz w:val="24"/>
            <w:szCs w:val="24"/>
            <w:rPrChange w:id="506" w:author="Robert Carp" w:date="2016-01-25T10:03:00Z">
              <w:rPr>
                <w:rFonts w:asciiTheme="majorBidi" w:hAnsiTheme="majorBidi" w:cstheme="majorBidi"/>
                <w:b/>
                <w:bCs/>
                <w:i/>
                <w:iCs/>
              </w:rPr>
            </w:rPrChange>
          </w:rPr>
          <w:t>2D grid -&gt; Derived</w:t>
        </w:r>
        <w:r w:rsidRPr="00A54635">
          <w:rPr>
            <w:rFonts w:asciiTheme="majorBidi" w:hAnsiTheme="majorBidi" w:cstheme="majorBidi"/>
            <w:sz w:val="24"/>
            <w:szCs w:val="24"/>
            <w:rPrChange w:id="507" w:author="Robert Carp" w:date="2016-01-25T10:03:00Z">
              <w:rPr>
                <w:rFonts w:asciiTheme="majorBidi" w:hAnsiTheme="majorBidi" w:cstheme="majorBidi"/>
              </w:rPr>
            </w:rPrChange>
          </w:rPr>
          <w:t xml:space="preserve"> tree.</w:t>
        </w:r>
      </w:ins>
      <w:ins w:id="508" w:author="Robert Carp" w:date="2016-01-25T10:39:00Z">
        <w:r w:rsidR="00EF3B4F">
          <w:rPr>
            <w:rFonts w:asciiTheme="majorBidi" w:hAnsiTheme="majorBidi" w:cstheme="majorBidi"/>
            <w:sz w:val="24"/>
            <w:szCs w:val="24"/>
          </w:rPr>
          <w:br/>
        </w:r>
      </w:ins>
    </w:p>
    <w:p w:rsidR="00A54635" w:rsidRPr="00A54635" w:rsidRDefault="00A54635">
      <w:pPr>
        <w:pStyle w:val="ListParagraph"/>
        <w:numPr>
          <w:ilvl w:val="1"/>
          <w:numId w:val="10"/>
        </w:numPr>
        <w:spacing w:after="200" w:line="276" w:lineRule="auto"/>
        <w:rPr>
          <w:ins w:id="509" w:author="Robert Carp" w:date="2016-01-25T10:03:00Z"/>
          <w:rFonts w:asciiTheme="majorBidi" w:hAnsiTheme="majorBidi" w:cstheme="majorBidi"/>
          <w:sz w:val="24"/>
          <w:szCs w:val="24"/>
          <w:rPrChange w:id="510" w:author="Robert Carp" w:date="2016-01-25T10:03:00Z">
            <w:rPr>
              <w:ins w:id="511" w:author="Robert Carp" w:date="2016-01-25T10:03:00Z"/>
              <w:rFonts w:asciiTheme="majorBidi" w:hAnsiTheme="majorBidi" w:cstheme="majorBidi"/>
            </w:rPr>
          </w:rPrChange>
        </w:rPr>
        <w:pPrChange w:id="512" w:author="Robert Carp" w:date="2016-01-25T10:03:00Z">
          <w:pPr>
            <w:pStyle w:val="ListParagraph"/>
            <w:numPr>
              <w:ilvl w:val="1"/>
              <w:numId w:val="29"/>
            </w:numPr>
            <w:spacing w:after="200" w:line="276" w:lineRule="auto"/>
            <w:ind w:left="1440" w:hanging="360"/>
          </w:pPr>
        </w:pPrChange>
      </w:pPr>
      <w:ins w:id="513" w:author="Robert Carp" w:date="2016-01-25T10:03:00Z">
        <w:r w:rsidRPr="00A54635">
          <w:rPr>
            <w:rFonts w:asciiTheme="majorBidi" w:hAnsiTheme="majorBidi" w:cstheme="majorBidi"/>
            <w:sz w:val="24"/>
            <w:szCs w:val="24"/>
            <w:rPrChange w:id="514" w:author="Robert Carp" w:date="2016-01-25T10:03:00Z">
              <w:rPr>
                <w:rFonts w:asciiTheme="majorBidi" w:hAnsiTheme="majorBidi" w:cstheme="majorBidi"/>
              </w:rPr>
            </w:rPrChange>
          </w:rPr>
          <w:t xml:space="preserve">In the </w:t>
        </w:r>
        <w:r w:rsidRPr="00A54635">
          <w:rPr>
            <w:rFonts w:asciiTheme="majorBidi" w:hAnsiTheme="majorBidi" w:cstheme="majorBidi"/>
            <w:b/>
            <w:bCs/>
            <w:i/>
            <w:iCs/>
            <w:sz w:val="24"/>
            <w:szCs w:val="24"/>
            <w:rPrChange w:id="515" w:author="Robert Carp" w:date="2016-01-25T10:03:00Z">
              <w:rPr>
                <w:rFonts w:asciiTheme="majorBidi" w:hAnsiTheme="majorBidi" w:cstheme="majorBidi"/>
                <w:b/>
                <w:bCs/>
                <w:i/>
                <w:iCs/>
              </w:rPr>
            </w:rPrChange>
          </w:rPr>
          <w:t>Field Selector</w:t>
        </w:r>
        <w:r w:rsidRPr="00A54635">
          <w:rPr>
            <w:rFonts w:asciiTheme="majorBidi" w:hAnsiTheme="majorBidi" w:cstheme="majorBidi"/>
            <w:sz w:val="24"/>
            <w:szCs w:val="24"/>
            <w:rPrChange w:id="516" w:author="Robert Carp" w:date="2016-01-25T10:03:00Z">
              <w:rPr>
                <w:rFonts w:asciiTheme="majorBidi" w:hAnsiTheme="majorBidi" w:cstheme="majorBidi"/>
              </w:rPr>
            </w:rPrChange>
          </w:rPr>
          <w:t xml:space="preserve">, </w:t>
        </w:r>
        <w:r w:rsidRPr="00A54635">
          <w:rPr>
            <w:rFonts w:asciiTheme="majorBidi" w:hAnsiTheme="majorBidi" w:cstheme="majorBidi"/>
            <w:i/>
            <w:iCs/>
            <w:sz w:val="24"/>
            <w:szCs w:val="24"/>
            <w:rPrChange w:id="517" w:author="Robert Carp" w:date="2016-01-25T10:03:00Z">
              <w:rPr>
                <w:rFonts w:asciiTheme="majorBidi" w:hAnsiTheme="majorBidi" w:cstheme="majorBidi"/>
                <w:i/>
                <w:iCs/>
              </w:rPr>
            </w:rPrChange>
          </w:rPr>
          <w:t>right-click</w:t>
        </w:r>
        <w:r w:rsidRPr="00A54635">
          <w:rPr>
            <w:rFonts w:asciiTheme="majorBidi" w:hAnsiTheme="majorBidi" w:cstheme="majorBidi"/>
            <w:sz w:val="24"/>
            <w:szCs w:val="24"/>
            <w:rPrChange w:id="518" w:author="Robert Carp" w:date="2016-01-25T10:03:00Z">
              <w:rPr>
                <w:rFonts w:asciiTheme="majorBidi" w:hAnsiTheme="majorBidi" w:cstheme="majorBidi"/>
              </w:rPr>
            </w:rPrChange>
          </w:rPr>
          <w:t xml:space="preserve"> on the </w:t>
        </w:r>
        <w:r w:rsidRPr="00A54635">
          <w:rPr>
            <w:rFonts w:asciiTheme="majorBidi" w:hAnsiTheme="majorBidi" w:cstheme="majorBidi"/>
            <w:b/>
            <w:bCs/>
            <w:sz w:val="24"/>
            <w:szCs w:val="24"/>
            <w:rPrChange w:id="519" w:author="Robert Carp" w:date="2016-01-25T10:03:00Z">
              <w:rPr>
                <w:rFonts w:asciiTheme="majorBidi" w:hAnsiTheme="majorBidi" w:cstheme="majorBidi"/>
                <w:b/>
                <w:bCs/>
              </w:rPr>
            </w:rPrChange>
          </w:rPr>
          <w:t>GFS CONUS 80km</w:t>
        </w:r>
        <w:r w:rsidRPr="00A54635">
          <w:rPr>
            <w:rFonts w:asciiTheme="majorBidi" w:hAnsiTheme="majorBidi" w:cstheme="majorBidi"/>
            <w:sz w:val="24"/>
            <w:szCs w:val="24"/>
            <w:rPrChange w:id="520" w:author="Robert Carp" w:date="2016-01-25T10:03:00Z">
              <w:rPr>
                <w:rFonts w:asciiTheme="majorBidi" w:hAnsiTheme="majorBidi" w:cstheme="majorBidi"/>
              </w:rPr>
            </w:rPrChange>
          </w:rPr>
          <w:t xml:space="preserve"> data source and select </w:t>
        </w:r>
        <w:r w:rsidRPr="00A54635">
          <w:rPr>
            <w:rFonts w:asciiTheme="majorBidi" w:hAnsiTheme="majorBidi" w:cstheme="majorBidi"/>
            <w:b/>
            <w:bCs/>
            <w:i/>
            <w:iCs/>
            <w:sz w:val="24"/>
            <w:szCs w:val="24"/>
            <w:rPrChange w:id="521" w:author="Robert Carp" w:date="2016-01-25T10:03:00Z">
              <w:rPr>
                <w:rFonts w:asciiTheme="majorBidi" w:hAnsiTheme="majorBidi" w:cstheme="majorBidi"/>
                <w:b/>
                <w:bCs/>
                <w:i/>
                <w:iCs/>
              </w:rPr>
            </w:rPrChange>
          </w:rPr>
          <w:t>Reload Data</w:t>
        </w:r>
        <w:r w:rsidRPr="00A54635">
          <w:rPr>
            <w:rFonts w:asciiTheme="majorBidi" w:hAnsiTheme="majorBidi" w:cstheme="majorBidi"/>
            <w:sz w:val="24"/>
            <w:szCs w:val="24"/>
            <w:rPrChange w:id="522" w:author="Robert Carp" w:date="2016-01-25T10:03:00Z">
              <w:rPr>
                <w:rFonts w:asciiTheme="majorBidi" w:hAnsiTheme="majorBidi" w:cstheme="majorBidi"/>
              </w:rPr>
            </w:rPrChange>
          </w:rPr>
          <w:t xml:space="preserve">.  Once this is done, the data source will be re-loaded and the new formula created earlier will generate a derived quantity.  Note that this derived quantity is listed at the bottom of the </w:t>
        </w:r>
        <w:r w:rsidRPr="00A54635">
          <w:rPr>
            <w:rFonts w:asciiTheme="majorBidi" w:hAnsiTheme="majorBidi" w:cstheme="majorBidi"/>
            <w:b/>
            <w:bCs/>
            <w:sz w:val="24"/>
            <w:szCs w:val="24"/>
            <w:rPrChange w:id="523" w:author="Robert Carp" w:date="2016-01-25T10:03:00Z">
              <w:rPr>
                <w:rFonts w:asciiTheme="majorBidi" w:hAnsiTheme="majorBidi" w:cstheme="majorBidi"/>
                <w:b/>
                <w:bCs/>
              </w:rPr>
            </w:rPrChange>
          </w:rPr>
          <w:t>Fields</w:t>
        </w:r>
        <w:r w:rsidRPr="00A54635">
          <w:rPr>
            <w:rFonts w:asciiTheme="majorBidi" w:hAnsiTheme="majorBidi" w:cstheme="majorBidi"/>
            <w:sz w:val="24"/>
            <w:szCs w:val="24"/>
            <w:rPrChange w:id="524" w:author="Robert Carp" w:date="2016-01-25T10:03:00Z">
              <w:rPr>
                <w:rFonts w:asciiTheme="majorBidi" w:hAnsiTheme="majorBidi" w:cstheme="majorBidi"/>
              </w:rPr>
            </w:rPrChange>
          </w:rPr>
          <w:t xml:space="preserve"> panel, and not under </w:t>
        </w:r>
        <w:r w:rsidRPr="00A54635">
          <w:rPr>
            <w:rFonts w:asciiTheme="majorBidi" w:hAnsiTheme="majorBidi" w:cstheme="majorBidi"/>
            <w:b/>
            <w:bCs/>
            <w:i/>
            <w:iCs/>
            <w:sz w:val="24"/>
            <w:szCs w:val="24"/>
            <w:rPrChange w:id="525" w:author="Robert Carp" w:date="2016-01-25T10:03:00Z">
              <w:rPr>
                <w:rFonts w:asciiTheme="majorBidi" w:hAnsiTheme="majorBidi" w:cstheme="majorBidi"/>
                <w:b/>
                <w:bCs/>
                <w:i/>
                <w:iCs/>
              </w:rPr>
            </w:rPrChange>
          </w:rPr>
          <w:t>2D grid -&gt; Derived</w:t>
        </w:r>
        <w:r w:rsidRPr="00A54635">
          <w:rPr>
            <w:rFonts w:asciiTheme="majorBidi" w:hAnsiTheme="majorBidi" w:cstheme="majorBidi"/>
            <w:sz w:val="24"/>
            <w:szCs w:val="24"/>
            <w:rPrChange w:id="526" w:author="Robert Carp" w:date="2016-01-25T10:03:00Z">
              <w:rPr>
                <w:rFonts w:asciiTheme="majorBidi" w:hAnsiTheme="majorBidi" w:cstheme="majorBidi"/>
              </w:rPr>
            </w:rPrChange>
          </w:rPr>
          <w:t xml:space="preserve"> like the other 2D derived formulas</w:t>
        </w:r>
      </w:ins>
      <w:ins w:id="527" w:author="Robert Carp" w:date="2016-01-25T10:40:00Z">
        <w:r w:rsidR="00EF3B4F">
          <w:rPr>
            <w:rFonts w:asciiTheme="majorBidi" w:hAnsiTheme="majorBidi" w:cstheme="majorBidi"/>
            <w:sz w:val="24"/>
            <w:szCs w:val="24"/>
          </w:rPr>
          <w:t xml:space="preserve"> (with remote data)</w:t>
        </w:r>
      </w:ins>
      <w:ins w:id="528" w:author="Robert Carp" w:date="2016-01-25T10:03:00Z">
        <w:r w:rsidRPr="00A54635">
          <w:rPr>
            <w:rFonts w:asciiTheme="majorBidi" w:hAnsiTheme="majorBidi" w:cstheme="majorBidi"/>
            <w:sz w:val="24"/>
            <w:szCs w:val="24"/>
            <w:rPrChange w:id="529" w:author="Robert Carp" w:date="2016-01-25T10:03:00Z">
              <w:rPr>
                <w:rFonts w:asciiTheme="majorBidi" w:hAnsiTheme="majorBidi" w:cstheme="majorBidi"/>
              </w:rPr>
            </w:rPrChange>
          </w:rPr>
          <w:t>.</w:t>
        </w:r>
      </w:ins>
      <w:ins w:id="530" w:author="Robert Carp" w:date="2016-01-25T10:04:00Z">
        <w:r>
          <w:rPr>
            <w:rFonts w:asciiTheme="majorBidi" w:hAnsiTheme="majorBidi" w:cstheme="majorBidi"/>
            <w:sz w:val="24"/>
            <w:szCs w:val="24"/>
          </w:rPr>
          <w:br/>
        </w:r>
      </w:ins>
    </w:p>
    <w:p w:rsidR="00A54635" w:rsidRPr="00A54635" w:rsidRDefault="00A54635">
      <w:pPr>
        <w:pStyle w:val="ListParagraph"/>
        <w:numPr>
          <w:ilvl w:val="1"/>
          <w:numId w:val="10"/>
        </w:numPr>
        <w:spacing w:after="200" w:line="276" w:lineRule="auto"/>
        <w:rPr>
          <w:ins w:id="531" w:author="Robert Carp" w:date="2016-01-25T10:03:00Z"/>
          <w:rFonts w:asciiTheme="majorBidi" w:hAnsiTheme="majorBidi" w:cstheme="majorBidi"/>
          <w:sz w:val="24"/>
          <w:szCs w:val="24"/>
          <w:rPrChange w:id="532" w:author="Robert Carp" w:date="2016-01-25T10:03:00Z">
            <w:rPr>
              <w:ins w:id="533" w:author="Robert Carp" w:date="2016-01-25T10:03:00Z"/>
              <w:rFonts w:asciiTheme="majorBidi" w:hAnsiTheme="majorBidi" w:cstheme="majorBidi"/>
            </w:rPr>
          </w:rPrChange>
        </w:rPr>
        <w:pPrChange w:id="534" w:author="Robert Carp" w:date="2016-01-25T10:03:00Z">
          <w:pPr>
            <w:pStyle w:val="ListParagraph"/>
            <w:numPr>
              <w:ilvl w:val="1"/>
              <w:numId w:val="29"/>
            </w:numPr>
            <w:spacing w:after="200" w:line="276" w:lineRule="auto"/>
            <w:ind w:left="1440" w:hanging="360"/>
          </w:pPr>
        </w:pPrChange>
      </w:pPr>
      <w:ins w:id="535" w:author="Robert Carp" w:date="2016-01-25T10:03:00Z">
        <w:r w:rsidRPr="00A54635">
          <w:rPr>
            <w:rFonts w:asciiTheme="majorBidi" w:hAnsiTheme="majorBidi" w:cstheme="majorBidi"/>
            <w:sz w:val="24"/>
            <w:szCs w:val="24"/>
            <w:rPrChange w:id="536" w:author="Robert Carp" w:date="2016-01-25T10:03:00Z">
              <w:rPr>
                <w:rFonts w:asciiTheme="majorBidi" w:hAnsiTheme="majorBidi" w:cstheme="majorBidi"/>
              </w:rPr>
            </w:rPrChange>
          </w:rPr>
          <w:t xml:space="preserve">Move this new derived field to under </w:t>
        </w:r>
        <w:r w:rsidRPr="00A54635">
          <w:rPr>
            <w:rFonts w:asciiTheme="majorBidi" w:hAnsiTheme="majorBidi" w:cstheme="majorBidi"/>
            <w:b/>
            <w:bCs/>
            <w:i/>
            <w:iCs/>
            <w:sz w:val="24"/>
            <w:szCs w:val="24"/>
            <w:rPrChange w:id="537" w:author="Robert Carp" w:date="2016-01-25T10:03:00Z">
              <w:rPr>
                <w:rFonts w:asciiTheme="majorBidi" w:hAnsiTheme="majorBidi" w:cstheme="majorBidi"/>
                <w:b/>
                <w:bCs/>
                <w:i/>
                <w:iCs/>
              </w:rPr>
            </w:rPrChange>
          </w:rPr>
          <w:t>2D grid -&gt; derived</w:t>
        </w:r>
        <w:r w:rsidRPr="00A54635">
          <w:rPr>
            <w:rFonts w:asciiTheme="majorBidi" w:hAnsiTheme="majorBidi" w:cstheme="majorBidi"/>
            <w:sz w:val="24"/>
            <w:szCs w:val="24"/>
            <w:rPrChange w:id="538" w:author="Robert Carp" w:date="2016-01-25T10:03:00Z">
              <w:rPr>
                <w:rFonts w:asciiTheme="majorBidi" w:hAnsiTheme="majorBidi" w:cstheme="majorBidi"/>
              </w:rPr>
            </w:rPrChange>
          </w:rPr>
          <w:t xml:space="preserve"> by editing the formula.  To do this, </w:t>
        </w:r>
        <w:r w:rsidRPr="00A54635">
          <w:rPr>
            <w:rFonts w:asciiTheme="majorBidi" w:hAnsiTheme="majorBidi" w:cstheme="majorBidi"/>
            <w:i/>
            <w:iCs/>
            <w:sz w:val="24"/>
            <w:szCs w:val="24"/>
            <w:rPrChange w:id="539" w:author="Robert Carp" w:date="2016-01-25T10:03:00Z">
              <w:rPr>
                <w:rFonts w:asciiTheme="majorBidi" w:hAnsiTheme="majorBidi" w:cstheme="majorBidi"/>
                <w:i/>
                <w:iCs/>
              </w:rPr>
            </w:rPrChange>
          </w:rPr>
          <w:t>right-click</w:t>
        </w:r>
        <w:r w:rsidRPr="00A54635">
          <w:rPr>
            <w:rFonts w:asciiTheme="majorBidi" w:hAnsiTheme="majorBidi" w:cstheme="majorBidi"/>
            <w:sz w:val="24"/>
            <w:szCs w:val="24"/>
            <w:rPrChange w:id="540" w:author="Robert Carp" w:date="2016-01-25T10:03:00Z">
              <w:rPr>
                <w:rFonts w:asciiTheme="majorBidi" w:hAnsiTheme="majorBidi" w:cstheme="majorBidi"/>
              </w:rPr>
            </w:rPrChange>
          </w:rPr>
          <w:t xml:space="preserve"> on </w:t>
        </w:r>
        <w:r w:rsidRPr="00A54635">
          <w:rPr>
            <w:rFonts w:asciiTheme="majorBidi" w:hAnsiTheme="majorBidi" w:cstheme="majorBidi"/>
            <w:b/>
            <w:bCs/>
            <w:sz w:val="24"/>
            <w:szCs w:val="24"/>
            <w:rPrChange w:id="541" w:author="Robert Carp" w:date="2016-01-25T10:03:00Z">
              <w:rPr>
                <w:rFonts w:asciiTheme="majorBidi" w:hAnsiTheme="majorBidi" w:cstheme="majorBidi"/>
                <w:b/>
                <w:bCs/>
              </w:rPr>
            </w:rPrChange>
          </w:rPr>
          <w:t>Formulas</w:t>
        </w:r>
        <w:r w:rsidRPr="00A54635">
          <w:rPr>
            <w:rFonts w:asciiTheme="majorBidi" w:hAnsiTheme="majorBidi" w:cstheme="majorBidi"/>
            <w:sz w:val="24"/>
            <w:szCs w:val="24"/>
            <w:rPrChange w:id="542" w:author="Robert Carp" w:date="2016-01-25T10:03:00Z">
              <w:rPr>
                <w:rFonts w:asciiTheme="majorBidi" w:hAnsiTheme="majorBidi" w:cstheme="majorBidi"/>
              </w:rPr>
            </w:rPrChange>
          </w:rPr>
          <w:t xml:space="preserve"> in the </w:t>
        </w:r>
        <w:r w:rsidRPr="00A54635">
          <w:rPr>
            <w:rFonts w:asciiTheme="majorBidi" w:hAnsiTheme="majorBidi" w:cstheme="majorBidi"/>
            <w:b/>
            <w:bCs/>
            <w:i/>
            <w:iCs/>
            <w:sz w:val="24"/>
            <w:szCs w:val="24"/>
            <w:rPrChange w:id="543" w:author="Robert Carp" w:date="2016-01-25T10:03:00Z">
              <w:rPr>
                <w:rFonts w:asciiTheme="majorBidi" w:hAnsiTheme="majorBidi" w:cstheme="majorBidi"/>
                <w:b/>
                <w:bCs/>
                <w:i/>
                <w:iCs/>
              </w:rPr>
            </w:rPrChange>
          </w:rPr>
          <w:t>Field Selector</w:t>
        </w:r>
        <w:r w:rsidRPr="00A54635">
          <w:rPr>
            <w:rFonts w:asciiTheme="majorBidi" w:hAnsiTheme="majorBidi" w:cstheme="majorBidi"/>
            <w:sz w:val="24"/>
            <w:szCs w:val="24"/>
            <w:rPrChange w:id="544" w:author="Robert Carp" w:date="2016-01-25T10:03:00Z">
              <w:rPr>
                <w:rFonts w:asciiTheme="majorBidi" w:hAnsiTheme="majorBidi" w:cstheme="majorBidi"/>
              </w:rPr>
            </w:rPrChange>
          </w:rPr>
          <w:t xml:space="preserve"> and select </w:t>
        </w:r>
        <w:r w:rsidRPr="00A54635">
          <w:rPr>
            <w:rFonts w:asciiTheme="majorBidi" w:hAnsiTheme="majorBidi" w:cstheme="majorBidi"/>
            <w:b/>
            <w:bCs/>
            <w:i/>
            <w:iCs/>
            <w:sz w:val="24"/>
            <w:szCs w:val="24"/>
            <w:rPrChange w:id="545" w:author="Robert Carp" w:date="2016-01-25T10:03:00Z">
              <w:rPr>
                <w:rFonts w:asciiTheme="majorBidi" w:hAnsiTheme="majorBidi" w:cstheme="majorBidi"/>
                <w:b/>
                <w:bCs/>
                <w:i/>
                <w:iCs/>
              </w:rPr>
            </w:rPrChange>
          </w:rPr>
          <w:t>Edit Formulas -&gt; Derived Quantities -&gt; MSLP – pressure</w:t>
        </w:r>
        <w:r w:rsidRPr="00A54635">
          <w:rPr>
            <w:rFonts w:asciiTheme="majorBidi" w:hAnsiTheme="majorBidi" w:cstheme="majorBidi"/>
            <w:sz w:val="24"/>
            <w:szCs w:val="24"/>
            <w:rPrChange w:id="546" w:author="Robert Carp" w:date="2016-01-25T10:03:00Z">
              <w:rPr>
                <w:rFonts w:asciiTheme="majorBidi" w:hAnsiTheme="majorBidi" w:cstheme="majorBidi"/>
              </w:rPr>
            </w:rPrChange>
          </w:rPr>
          <w:t>.</w:t>
        </w:r>
      </w:ins>
      <w:ins w:id="547" w:author="Robert Carp" w:date="2016-01-25T10:04:00Z">
        <w:r>
          <w:rPr>
            <w:rFonts w:asciiTheme="majorBidi" w:hAnsiTheme="majorBidi" w:cstheme="majorBidi"/>
            <w:sz w:val="24"/>
            <w:szCs w:val="24"/>
          </w:rPr>
          <w:br/>
        </w:r>
      </w:ins>
    </w:p>
    <w:p w:rsidR="00A54635" w:rsidRPr="00A54635" w:rsidRDefault="00A54635">
      <w:pPr>
        <w:pStyle w:val="ListParagraph"/>
        <w:numPr>
          <w:ilvl w:val="1"/>
          <w:numId w:val="10"/>
        </w:numPr>
        <w:spacing w:after="200" w:line="276" w:lineRule="auto"/>
        <w:rPr>
          <w:ins w:id="548" w:author="Robert Carp" w:date="2016-01-25T10:03:00Z"/>
          <w:rFonts w:asciiTheme="majorBidi" w:hAnsiTheme="majorBidi" w:cstheme="majorBidi"/>
          <w:sz w:val="24"/>
          <w:szCs w:val="24"/>
          <w:rPrChange w:id="549" w:author="Robert Carp" w:date="2016-01-25T10:03:00Z">
            <w:rPr>
              <w:ins w:id="550" w:author="Robert Carp" w:date="2016-01-25T10:03:00Z"/>
              <w:rFonts w:asciiTheme="majorBidi" w:hAnsiTheme="majorBidi" w:cstheme="majorBidi"/>
            </w:rPr>
          </w:rPrChange>
        </w:rPr>
        <w:pPrChange w:id="551" w:author="Robert Carp" w:date="2016-01-25T10:03:00Z">
          <w:pPr>
            <w:pStyle w:val="ListParagraph"/>
            <w:numPr>
              <w:ilvl w:val="1"/>
              <w:numId w:val="29"/>
            </w:numPr>
            <w:spacing w:after="200" w:line="276" w:lineRule="auto"/>
            <w:ind w:left="1440" w:hanging="360"/>
          </w:pPr>
        </w:pPrChange>
      </w:pPr>
      <w:ins w:id="552" w:author="Robert Carp" w:date="2016-01-25T10:03:00Z">
        <w:r w:rsidRPr="00A54635">
          <w:rPr>
            <w:rFonts w:asciiTheme="majorBidi" w:hAnsiTheme="majorBidi" w:cstheme="majorBidi"/>
            <w:sz w:val="24"/>
            <w:szCs w:val="24"/>
            <w:rPrChange w:id="553" w:author="Robert Carp" w:date="2016-01-25T10:03:00Z">
              <w:rPr>
                <w:rFonts w:asciiTheme="majorBidi" w:hAnsiTheme="majorBidi" w:cstheme="majorBidi"/>
              </w:rPr>
            </w:rPrChange>
          </w:rPr>
          <w:lastRenderedPageBreak/>
          <w:t xml:space="preserve">In the </w:t>
        </w:r>
        <w:r w:rsidRPr="00A54635">
          <w:rPr>
            <w:rFonts w:asciiTheme="majorBidi" w:hAnsiTheme="majorBidi" w:cstheme="majorBidi"/>
            <w:b/>
            <w:bCs/>
            <w:i/>
            <w:iCs/>
            <w:sz w:val="24"/>
            <w:szCs w:val="24"/>
            <w:rPrChange w:id="554" w:author="Robert Carp" w:date="2016-01-25T10:03:00Z">
              <w:rPr>
                <w:rFonts w:asciiTheme="majorBidi" w:hAnsiTheme="majorBidi" w:cstheme="majorBidi"/>
                <w:b/>
                <w:bCs/>
                <w:i/>
                <w:iCs/>
              </w:rPr>
            </w:rPrChange>
          </w:rPr>
          <w:t>Derived</w:t>
        </w:r>
        <w:r w:rsidRPr="00A54635">
          <w:rPr>
            <w:rFonts w:asciiTheme="majorBidi" w:hAnsiTheme="majorBidi" w:cstheme="majorBidi"/>
            <w:sz w:val="24"/>
            <w:szCs w:val="24"/>
            <w:rPrChange w:id="555" w:author="Robert Carp" w:date="2016-01-25T10:03:00Z">
              <w:rPr>
                <w:rFonts w:asciiTheme="majorBidi" w:hAnsiTheme="majorBidi" w:cstheme="majorBidi"/>
              </w:rPr>
            </w:rPrChange>
          </w:rPr>
          <w:t xml:space="preserve"> tab at the bottom of the </w:t>
        </w:r>
        <w:r w:rsidRPr="00A54635">
          <w:rPr>
            <w:rFonts w:asciiTheme="majorBidi" w:hAnsiTheme="majorBidi" w:cstheme="majorBidi"/>
            <w:b/>
            <w:bCs/>
            <w:sz w:val="24"/>
            <w:szCs w:val="24"/>
            <w:rPrChange w:id="556" w:author="Robert Carp" w:date="2016-01-25T10:03:00Z">
              <w:rPr>
                <w:rFonts w:asciiTheme="majorBidi" w:hAnsiTheme="majorBidi" w:cstheme="majorBidi"/>
                <w:b/>
                <w:bCs/>
              </w:rPr>
            </w:rPrChange>
          </w:rPr>
          <w:t>Formula Editor</w:t>
        </w:r>
        <w:r w:rsidRPr="00A54635">
          <w:rPr>
            <w:rFonts w:asciiTheme="majorBidi" w:hAnsiTheme="majorBidi" w:cstheme="majorBidi"/>
            <w:sz w:val="24"/>
            <w:szCs w:val="24"/>
            <w:rPrChange w:id="557" w:author="Robert Carp" w:date="2016-01-25T10:03:00Z">
              <w:rPr>
                <w:rFonts w:asciiTheme="majorBidi" w:hAnsiTheme="majorBidi" w:cstheme="majorBidi"/>
              </w:rPr>
            </w:rPrChange>
          </w:rPr>
          <w:t xml:space="preserve"> window, click the </w:t>
        </w:r>
        <w:r w:rsidRPr="00A54635">
          <w:rPr>
            <w:rFonts w:asciiTheme="majorBidi" w:hAnsiTheme="majorBidi" w:cstheme="majorBidi"/>
            <w:b/>
            <w:bCs/>
            <w:sz w:val="24"/>
            <w:szCs w:val="24"/>
            <w:rPrChange w:id="558" w:author="Robert Carp" w:date="2016-01-25T10:03:00Z">
              <w:rPr>
                <w:rFonts w:asciiTheme="majorBidi" w:hAnsiTheme="majorBidi" w:cstheme="majorBidi"/>
                <w:b/>
                <w:bCs/>
              </w:rPr>
            </w:rPrChange>
          </w:rPr>
          <w:t>Define Output Categories</w:t>
        </w:r>
        <w:r w:rsidRPr="00A54635">
          <w:rPr>
            <w:rFonts w:asciiTheme="majorBidi" w:hAnsiTheme="majorBidi" w:cstheme="majorBidi"/>
            <w:sz w:val="24"/>
            <w:szCs w:val="24"/>
            <w:rPrChange w:id="559" w:author="Robert Carp" w:date="2016-01-25T10:03:00Z">
              <w:rPr>
                <w:rFonts w:asciiTheme="majorBidi" w:hAnsiTheme="majorBidi" w:cstheme="majorBidi"/>
              </w:rPr>
            </w:rPrChange>
          </w:rPr>
          <w:t xml:space="preserve"> button.</w:t>
        </w:r>
      </w:ins>
      <w:ins w:id="560" w:author="Robert Carp" w:date="2016-01-25T10:04:00Z">
        <w:r>
          <w:rPr>
            <w:rFonts w:asciiTheme="majorBidi" w:hAnsiTheme="majorBidi" w:cstheme="majorBidi"/>
            <w:sz w:val="24"/>
            <w:szCs w:val="24"/>
          </w:rPr>
          <w:br/>
        </w:r>
      </w:ins>
    </w:p>
    <w:p w:rsidR="00A54635" w:rsidRPr="00A54635" w:rsidRDefault="00A54635">
      <w:pPr>
        <w:pStyle w:val="ListParagraph"/>
        <w:numPr>
          <w:ilvl w:val="1"/>
          <w:numId w:val="10"/>
        </w:numPr>
        <w:spacing w:after="200" w:line="276" w:lineRule="auto"/>
        <w:rPr>
          <w:ins w:id="561" w:author="Robert Carp" w:date="2016-01-25T10:03:00Z"/>
          <w:rFonts w:asciiTheme="majorBidi" w:hAnsiTheme="majorBidi" w:cstheme="majorBidi"/>
          <w:bCs/>
          <w:sz w:val="24"/>
          <w:szCs w:val="24"/>
          <w:rPrChange w:id="562" w:author="Robert Carp" w:date="2016-01-25T10:03:00Z">
            <w:rPr>
              <w:ins w:id="563" w:author="Robert Carp" w:date="2016-01-25T10:03:00Z"/>
              <w:rFonts w:asciiTheme="majorBidi" w:hAnsiTheme="majorBidi" w:cstheme="majorBidi"/>
              <w:bCs/>
            </w:rPr>
          </w:rPrChange>
        </w:rPr>
        <w:pPrChange w:id="564" w:author="Robert Carp" w:date="2016-01-25T10:03:00Z">
          <w:pPr>
            <w:pStyle w:val="ListParagraph"/>
            <w:numPr>
              <w:ilvl w:val="1"/>
              <w:numId w:val="29"/>
            </w:numPr>
            <w:spacing w:after="200" w:line="276" w:lineRule="auto"/>
            <w:ind w:left="1440" w:hanging="360"/>
          </w:pPr>
        </w:pPrChange>
      </w:pPr>
      <w:ins w:id="565" w:author="Robert Carp" w:date="2016-01-25T10:03:00Z">
        <w:r w:rsidRPr="00A54635">
          <w:rPr>
            <w:rFonts w:asciiTheme="majorBidi" w:hAnsiTheme="majorBidi" w:cstheme="majorBidi"/>
            <w:sz w:val="24"/>
            <w:szCs w:val="24"/>
            <w:rPrChange w:id="566" w:author="Robert Carp" w:date="2016-01-25T10:03:00Z">
              <w:rPr>
                <w:rFonts w:asciiTheme="majorBidi" w:hAnsiTheme="majorBidi" w:cstheme="majorBidi"/>
              </w:rPr>
            </w:rPrChange>
          </w:rPr>
          <w:t xml:space="preserve">This </w:t>
        </w:r>
        <w:r w:rsidRPr="00A54635">
          <w:rPr>
            <w:rFonts w:asciiTheme="majorBidi" w:hAnsiTheme="majorBidi" w:cstheme="majorBidi"/>
            <w:b/>
            <w:bCs/>
            <w:sz w:val="24"/>
            <w:szCs w:val="24"/>
            <w:rPrChange w:id="567" w:author="Robert Carp" w:date="2016-01-25T10:03:00Z">
              <w:rPr>
                <w:rFonts w:asciiTheme="majorBidi" w:hAnsiTheme="majorBidi" w:cstheme="majorBidi"/>
                <w:b/>
                <w:bCs/>
              </w:rPr>
            </w:rPrChange>
          </w:rPr>
          <w:t>Define Output Categories</w:t>
        </w:r>
        <w:r w:rsidRPr="00A54635">
          <w:rPr>
            <w:rFonts w:asciiTheme="majorBidi" w:hAnsiTheme="majorBidi" w:cstheme="majorBidi"/>
            <w:sz w:val="24"/>
            <w:szCs w:val="24"/>
            <w:rPrChange w:id="568" w:author="Robert Carp" w:date="2016-01-25T10:03:00Z">
              <w:rPr>
                <w:rFonts w:asciiTheme="majorBidi" w:hAnsiTheme="majorBidi" w:cstheme="majorBidi"/>
              </w:rPr>
            </w:rPrChange>
          </w:rPr>
          <w:t xml:space="preserve"> window allows for specifying where this derived field should be listed.  To get this field to list under </w:t>
        </w:r>
        <w:r w:rsidRPr="00A54635">
          <w:rPr>
            <w:rFonts w:asciiTheme="majorBidi" w:hAnsiTheme="majorBidi" w:cstheme="majorBidi"/>
            <w:b/>
            <w:bCs/>
            <w:i/>
            <w:iCs/>
            <w:sz w:val="24"/>
            <w:szCs w:val="24"/>
            <w:rPrChange w:id="569" w:author="Robert Carp" w:date="2016-01-25T10:03:00Z">
              <w:rPr>
                <w:rFonts w:asciiTheme="majorBidi" w:hAnsiTheme="majorBidi" w:cstheme="majorBidi"/>
                <w:b/>
                <w:bCs/>
                <w:i/>
                <w:iCs/>
              </w:rPr>
            </w:rPrChange>
          </w:rPr>
          <w:t>2D grid -&gt; Derived</w:t>
        </w:r>
        <w:r w:rsidRPr="00A54635">
          <w:rPr>
            <w:rFonts w:asciiTheme="majorBidi" w:hAnsiTheme="majorBidi" w:cstheme="majorBidi"/>
            <w:sz w:val="24"/>
            <w:szCs w:val="24"/>
            <w:rPrChange w:id="570" w:author="Robert Carp" w:date="2016-01-25T10:03:00Z">
              <w:rPr>
                <w:rFonts w:asciiTheme="majorBidi" w:hAnsiTheme="majorBidi" w:cstheme="majorBidi"/>
              </w:rPr>
            </w:rPrChange>
          </w:rPr>
          <w:t xml:space="preserve">, select </w:t>
        </w:r>
        <w:r w:rsidRPr="00A54635">
          <w:rPr>
            <w:rFonts w:asciiTheme="majorBidi" w:hAnsiTheme="majorBidi" w:cstheme="majorBidi"/>
            <w:i/>
            <w:iCs/>
            <w:sz w:val="24"/>
            <w:szCs w:val="24"/>
            <w:rPrChange w:id="571" w:author="Robert Carp" w:date="2016-01-25T10:03:00Z">
              <w:rPr>
                <w:rFonts w:asciiTheme="majorBidi" w:hAnsiTheme="majorBidi" w:cstheme="majorBidi"/>
                <w:i/>
                <w:iCs/>
              </w:rPr>
            </w:rPrChange>
          </w:rPr>
          <w:t>Use Data</w:t>
        </w:r>
        <w:r w:rsidRPr="00A54635">
          <w:rPr>
            <w:rFonts w:asciiTheme="majorBidi" w:hAnsiTheme="majorBidi" w:cstheme="majorBidi"/>
            <w:sz w:val="24"/>
            <w:szCs w:val="24"/>
            <w:rPrChange w:id="572" w:author="Robert Carp" w:date="2016-01-25T10:03:00Z">
              <w:rPr>
                <w:rFonts w:asciiTheme="majorBidi" w:hAnsiTheme="majorBidi" w:cstheme="majorBidi"/>
              </w:rPr>
            </w:rPrChange>
          </w:rPr>
          <w:t xml:space="preserve">, choose </w:t>
        </w:r>
        <w:r w:rsidRPr="00A54635">
          <w:rPr>
            <w:rFonts w:asciiTheme="majorBidi" w:hAnsiTheme="majorBidi" w:cstheme="majorBidi"/>
            <w:i/>
            <w:iCs/>
            <w:sz w:val="24"/>
            <w:szCs w:val="24"/>
            <w:rPrChange w:id="573" w:author="Robert Carp" w:date="2016-01-25T10:03:00Z">
              <w:rPr>
                <w:rFonts w:asciiTheme="majorBidi" w:hAnsiTheme="majorBidi" w:cstheme="majorBidi"/>
                <w:i/>
                <w:iCs/>
              </w:rPr>
            </w:rPrChange>
          </w:rPr>
          <w:t>All</w:t>
        </w:r>
        <w:r w:rsidRPr="00A54635">
          <w:rPr>
            <w:rFonts w:asciiTheme="majorBidi" w:hAnsiTheme="majorBidi" w:cstheme="majorBidi"/>
            <w:sz w:val="24"/>
            <w:szCs w:val="24"/>
            <w:rPrChange w:id="574" w:author="Robert Carp" w:date="2016-01-25T10:03:00Z">
              <w:rPr>
                <w:rFonts w:asciiTheme="majorBidi" w:hAnsiTheme="majorBidi" w:cstheme="majorBidi"/>
              </w:rPr>
            </w:rPrChange>
          </w:rPr>
          <w:t xml:space="preserve"> for </w:t>
        </w:r>
        <w:r w:rsidRPr="00A54635">
          <w:rPr>
            <w:rFonts w:asciiTheme="majorBidi" w:hAnsiTheme="majorBidi" w:cstheme="majorBidi"/>
            <w:b/>
            <w:bCs/>
            <w:sz w:val="24"/>
            <w:szCs w:val="24"/>
            <w:rPrChange w:id="575" w:author="Robert Carp" w:date="2016-01-25T10:03:00Z">
              <w:rPr>
                <w:rFonts w:asciiTheme="majorBidi" w:hAnsiTheme="majorBidi" w:cstheme="majorBidi"/>
                <w:b/>
                <w:bCs/>
              </w:rPr>
            </w:rPrChange>
          </w:rPr>
          <w:t>Operand</w:t>
        </w:r>
        <w:r w:rsidRPr="00A54635">
          <w:rPr>
            <w:rFonts w:asciiTheme="majorBidi" w:hAnsiTheme="majorBidi" w:cstheme="majorBidi"/>
            <w:sz w:val="24"/>
            <w:szCs w:val="24"/>
            <w:rPrChange w:id="576" w:author="Robert Carp" w:date="2016-01-25T10:03:00Z">
              <w:rPr>
                <w:rFonts w:asciiTheme="majorBidi" w:hAnsiTheme="majorBidi" w:cstheme="majorBidi"/>
              </w:rPr>
            </w:rPrChange>
          </w:rPr>
          <w:t xml:space="preserve">, choose </w:t>
        </w:r>
        <w:proofErr w:type="gramStart"/>
        <w:r w:rsidRPr="00A54635">
          <w:rPr>
            <w:rFonts w:asciiTheme="majorBidi" w:hAnsiTheme="majorBidi" w:cstheme="majorBidi"/>
            <w:i/>
            <w:sz w:val="24"/>
            <w:szCs w:val="24"/>
            <w:rPrChange w:id="577" w:author="Robert Carp" w:date="2016-01-25T10:03:00Z">
              <w:rPr>
                <w:rFonts w:asciiTheme="majorBidi" w:hAnsiTheme="majorBidi" w:cstheme="majorBidi"/>
                <w:i/>
              </w:rPr>
            </w:rPrChange>
          </w:rPr>
          <w:t>All</w:t>
        </w:r>
        <w:proofErr w:type="gramEnd"/>
        <w:r w:rsidRPr="00A54635">
          <w:rPr>
            <w:rFonts w:asciiTheme="majorBidi" w:hAnsiTheme="majorBidi" w:cstheme="majorBidi"/>
            <w:sz w:val="24"/>
            <w:szCs w:val="24"/>
            <w:rPrChange w:id="578" w:author="Robert Carp" w:date="2016-01-25T10:03:00Z">
              <w:rPr>
                <w:rFonts w:asciiTheme="majorBidi" w:hAnsiTheme="majorBidi" w:cstheme="majorBidi"/>
              </w:rPr>
            </w:rPrChange>
          </w:rPr>
          <w:t xml:space="preserve"> for </w:t>
        </w:r>
        <w:r w:rsidRPr="00A54635">
          <w:rPr>
            <w:rFonts w:asciiTheme="majorBidi" w:hAnsiTheme="majorBidi" w:cstheme="majorBidi"/>
            <w:b/>
            <w:sz w:val="24"/>
            <w:szCs w:val="24"/>
            <w:rPrChange w:id="579" w:author="Robert Carp" w:date="2016-01-25T10:03:00Z">
              <w:rPr>
                <w:rFonts w:asciiTheme="majorBidi" w:hAnsiTheme="majorBidi" w:cstheme="majorBidi"/>
                <w:b/>
              </w:rPr>
            </w:rPrChange>
          </w:rPr>
          <w:t>Category</w:t>
        </w:r>
        <w:r w:rsidRPr="00A54635">
          <w:rPr>
            <w:rFonts w:asciiTheme="majorBidi" w:hAnsiTheme="majorBidi" w:cstheme="majorBidi"/>
            <w:bCs/>
            <w:sz w:val="24"/>
            <w:szCs w:val="24"/>
            <w:rPrChange w:id="580" w:author="Robert Carp" w:date="2016-01-25T10:03:00Z">
              <w:rPr>
                <w:rFonts w:asciiTheme="majorBidi" w:hAnsiTheme="majorBidi" w:cstheme="majorBidi"/>
                <w:bCs/>
              </w:rPr>
            </w:rPrChange>
          </w:rPr>
          <w:t xml:space="preserve">, then enter </w:t>
        </w:r>
        <w:r w:rsidRPr="00A54635">
          <w:rPr>
            <w:rFonts w:asciiTheme="majorBidi" w:hAnsiTheme="majorBidi" w:cstheme="majorBidi"/>
            <w:bCs/>
            <w:i/>
            <w:iCs/>
            <w:sz w:val="24"/>
            <w:szCs w:val="24"/>
            <w:rPrChange w:id="581" w:author="Robert Carp" w:date="2016-01-25T10:03:00Z">
              <w:rPr>
                <w:rFonts w:asciiTheme="majorBidi" w:hAnsiTheme="majorBidi" w:cstheme="majorBidi"/>
                <w:bCs/>
                <w:i/>
                <w:iCs/>
              </w:rPr>
            </w:rPrChange>
          </w:rPr>
          <w:t>Derived</w:t>
        </w:r>
        <w:r w:rsidRPr="00A54635">
          <w:rPr>
            <w:rFonts w:asciiTheme="majorBidi" w:hAnsiTheme="majorBidi" w:cstheme="majorBidi"/>
            <w:bCs/>
            <w:sz w:val="24"/>
            <w:szCs w:val="24"/>
            <w:rPrChange w:id="582" w:author="Robert Carp" w:date="2016-01-25T10:03:00Z">
              <w:rPr>
                <w:rFonts w:asciiTheme="majorBidi" w:hAnsiTheme="majorBidi" w:cstheme="majorBidi"/>
                <w:bCs/>
              </w:rPr>
            </w:rPrChange>
          </w:rPr>
          <w:t xml:space="preserve"> for </w:t>
        </w:r>
        <w:r w:rsidRPr="00A54635">
          <w:rPr>
            <w:rFonts w:asciiTheme="majorBidi" w:hAnsiTheme="majorBidi" w:cstheme="majorBidi"/>
            <w:b/>
            <w:sz w:val="24"/>
            <w:szCs w:val="24"/>
            <w:rPrChange w:id="583" w:author="Robert Carp" w:date="2016-01-25T10:03:00Z">
              <w:rPr>
                <w:rFonts w:asciiTheme="majorBidi" w:hAnsiTheme="majorBidi" w:cstheme="majorBidi"/>
                <w:b/>
              </w:rPr>
            </w:rPrChange>
          </w:rPr>
          <w:t>Append</w:t>
        </w:r>
        <w:r w:rsidRPr="00A54635">
          <w:rPr>
            <w:rFonts w:asciiTheme="majorBidi" w:hAnsiTheme="majorBidi" w:cstheme="majorBidi"/>
            <w:bCs/>
            <w:sz w:val="24"/>
            <w:szCs w:val="24"/>
            <w:rPrChange w:id="584" w:author="Robert Carp" w:date="2016-01-25T10:03:00Z">
              <w:rPr>
                <w:rFonts w:asciiTheme="majorBidi" w:hAnsiTheme="majorBidi" w:cstheme="majorBidi"/>
                <w:bCs/>
              </w:rPr>
            </w:rPrChange>
          </w:rPr>
          <w:t>.</w:t>
        </w:r>
      </w:ins>
    </w:p>
    <w:p w:rsidR="00A54635" w:rsidRPr="00A54635" w:rsidRDefault="00A54635" w:rsidP="00A54635">
      <w:pPr>
        <w:pStyle w:val="ListParagraph"/>
        <w:ind w:left="1440"/>
        <w:jc w:val="center"/>
        <w:rPr>
          <w:ins w:id="585" w:author="Robert Carp" w:date="2016-01-25T10:03:00Z"/>
          <w:rFonts w:asciiTheme="majorBidi" w:hAnsiTheme="majorBidi" w:cstheme="majorBidi"/>
          <w:bCs/>
          <w:sz w:val="24"/>
          <w:szCs w:val="24"/>
          <w:rPrChange w:id="586" w:author="Robert Carp" w:date="2016-01-25T10:03:00Z">
            <w:rPr>
              <w:ins w:id="587" w:author="Robert Carp" w:date="2016-01-25T10:03:00Z"/>
              <w:rFonts w:asciiTheme="majorBidi" w:hAnsiTheme="majorBidi" w:cstheme="majorBidi"/>
              <w:bCs/>
            </w:rPr>
          </w:rPrChange>
        </w:rPr>
      </w:pPr>
      <w:ins w:id="588" w:author="Robert Carp" w:date="2016-01-25T10:03:00Z">
        <w:r w:rsidRPr="00A54635">
          <w:rPr>
            <w:noProof/>
            <w:sz w:val="24"/>
            <w:szCs w:val="24"/>
            <w:rPrChange w:id="589">
              <w:rPr>
                <w:noProof/>
              </w:rPr>
            </w:rPrChange>
          </w:rPr>
          <w:drawing>
            <wp:inline distT="0" distB="0" distL="0" distR="0" wp14:anchorId="0A58F921" wp14:editId="125A25A2">
              <wp:extent cx="3423514" cy="1496546"/>
              <wp:effectExtent l="0" t="0" r="571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432467" cy="1500460"/>
                      </a:xfrm>
                      <a:prstGeom prst="rect">
                        <a:avLst/>
                      </a:prstGeom>
                    </pic:spPr>
                  </pic:pic>
                </a:graphicData>
              </a:graphic>
            </wp:inline>
          </w:drawing>
        </w:r>
      </w:ins>
      <w:ins w:id="590" w:author="Robert Carp" w:date="2016-01-25T10:04:00Z">
        <w:r>
          <w:rPr>
            <w:rFonts w:asciiTheme="majorBidi" w:hAnsiTheme="majorBidi" w:cstheme="majorBidi"/>
            <w:bCs/>
            <w:sz w:val="24"/>
            <w:szCs w:val="24"/>
          </w:rPr>
          <w:br/>
        </w:r>
      </w:ins>
    </w:p>
    <w:p w:rsidR="00A54635" w:rsidRPr="00A54635" w:rsidRDefault="00A54635" w:rsidP="00A54635">
      <w:pPr>
        <w:pStyle w:val="ListParagraph"/>
        <w:ind w:left="1440"/>
        <w:rPr>
          <w:ins w:id="591" w:author="Robert Carp" w:date="2016-01-25T10:03:00Z"/>
          <w:rFonts w:asciiTheme="majorBidi" w:hAnsiTheme="majorBidi" w:cstheme="majorBidi"/>
          <w:bCs/>
          <w:sz w:val="24"/>
          <w:szCs w:val="24"/>
          <w:rPrChange w:id="592" w:author="Robert Carp" w:date="2016-01-25T10:03:00Z">
            <w:rPr>
              <w:ins w:id="593" w:author="Robert Carp" w:date="2016-01-25T10:03:00Z"/>
              <w:rFonts w:asciiTheme="majorBidi" w:hAnsiTheme="majorBidi" w:cstheme="majorBidi"/>
              <w:bCs/>
            </w:rPr>
          </w:rPrChange>
        </w:rPr>
      </w:pPr>
      <w:ins w:id="594" w:author="Robert Carp" w:date="2016-01-25T10:03:00Z">
        <w:r w:rsidRPr="00A54635">
          <w:rPr>
            <w:rFonts w:asciiTheme="majorBidi" w:hAnsiTheme="majorBidi" w:cstheme="majorBidi"/>
            <w:bCs/>
            <w:sz w:val="24"/>
            <w:szCs w:val="24"/>
            <w:rPrChange w:id="595" w:author="Robert Carp" w:date="2016-01-25T10:03:00Z">
              <w:rPr>
                <w:rFonts w:asciiTheme="majorBidi" w:hAnsiTheme="majorBidi" w:cstheme="majorBidi"/>
                <w:bCs/>
              </w:rPr>
            </w:rPrChange>
          </w:rPr>
          <w:t xml:space="preserve">- The </w:t>
        </w:r>
        <w:r w:rsidRPr="00A54635">
          <w:rPr>
            <w:rFonts w:asciiTheme="majorBidi" w:hAnsiTheme="majorBidi" w:cstheme="majorBidi"/>
            <w:b/>
            <w:sz w:val="24"/>
            <w:szCs w:val="24"/>
            <w:rPrChange w:id="596" w:author="Robert Carp" w:date="2016-01-25T10:03:00Z">
              <w:rPr>
                <w:rFonts w:asciiTheme="majorBidi" w:hAnsiTheme="majorBidi" w:cstheme="majorBidi"/>
                <w:b/>
              </w:rPr>
            </w:rPrChange>
          </w:rPr>
          <w:t>Operand</w:t>
        </w:r>
        <w:r w:rsidRPr="00A54635">
          <w:rPr>
            <w:rFonts w:asciiTheme="majorBidi" w:hAnsiTheme="majorBidi" w:cstheme="majorBidi"/>
            <w:bCs/>
            <w:sz w:val="24"/>
            <w:szCs w:val="24"/>
            <w:rPrChange w:id="597" w:author="Robert Carp" w:date="2016-01-25T10:03:00Z">
              <w:rPr>
                <w:rFonts w:asciiTheme="majorBidi" w:hAnsiTheme="majorBidi" w:cstheme="majorBidi"/>
                <w:bCs/>
              </w:rPr>
            </w:rPrChange>
          </w:rPr>
          <w:t xml:space="preserve"> dropdown refers to which operand in the formula (D1 and D2) will be used.  This could be useful, for example, if the operands in the formula were from different categories such as </w:t>
        </w:r>
        <w:proofErr w:type="gramStart"/>
        <w:r w:rsidRPr="00A54635">
          <w:rPr>
            <w:rFonts w:asciiTheme="majorBidi" w:hAnsiTheme="majorBidi" w:cstheme="majorBidi"/>
            <w:bCs/>
            <w:sz w:val="24"/>
            <w:szCs w:val="24"/>
            <w:rPrChange w:id="598" w:author="Robert Carp" w:date="2016-01-25T10:03:00Z">
              <w:rPr>
                <w:rFonts w:asciiTheme="majorBidi" w:hAnsiTheme="majorBidi" w:cstheme="majorBidi"/>
                <w:bCs/>
              </w:rPr>
            </w:rPrChange>
          </w:rPr>
          <w:t>a 2D</w:t>
        </w:r>
        <w:proofErr w:type="gramEnd"/>
        <w:r w:rsidRPr="00A54635">
          <w:rPr>
            <w:rFonts w:asciiTheme="majorBidi" w:hAnsiTheme="majorBidi" w:cstheme="majorBidi"/>
            <w:bCs/>
            <w:sz w:val="24"/>
            <w:szCs w:val="24"/>
            <w:rPrChange w:id="599" w:author="Robert Carp" w:date="2016-01-25T10:03:00Z">
              <w:rPr>
                <w:rFonts w:asciiTheme="majorBidi" w:hAnsiTheme="majorBidi" w:cstheme="majorBidi"/>
                <w:bCs/>
              </w:rPr>
            </w:rPrChange>
          </w:rPr>
          <w:t xml:space="preserve"> and a 3D grid.  Both of these grids are 2D so </w:t>
        </w:r>
        <w:proofErr w:type="gramStart"/>
        <w:r w:rsidRPr="00A54635">
          <w:rPr>
            <w:rFonts w:asciiTheme="majorBidi" w:hAnsiTheme="majorBidi" w:cstheme="majorBidi"/>
            <w:bCs/>
            <w:i/>
            <w:iCs/>
            <w:sz w:val="24"/>
            <w:szCs w:val="24"/>
            <w:rPrChange w:id="600" w:author="Robert Carp" w:date="2016-01-25T10:03:00Z">
              <w:rPr>
                <w:rFonts w:asciiTheme="majorBidi" w:hAnsiTheme="majorBidi" w:cstheme="majorBidi"/>
                <w:bCs/>
                <w:i/>
                <w:iCs/>
              </w:rPr>
            </w:rPrChange>
          </w:rPr>
          <w:t>All</w:t>
        </w:r>
        <w:proofErr w:type="gramEnd"/>
        <w:r w:rsidRPr="00A54635">
          <w:rPr>
            <w:rFonts w:asciiTheme="majorBidi" w:hAnsiTheme="majorBidi" w:cstheme="majorBidi"/>
            <w:bCs/>
            <w:sz w:val="24"/>
            <w:szCs w:val="24"/>
            <w:rPrChange w:id="601" w:author="Robert Carp" w:date="2016-01-25T10:03:00Z">
              <w:rPr>
                <w:rFonts w:asciiTheme="majorBidi" w:hAnsiTheme="majorBidi" w:cstheme="majorBidi"/>
                <w:bCs/>
              </w:rPr>
            </w:rPrChange>
          </w:rPr>
          <w:t xml:space="preserve"> can be used.</w:t>
        </w:r>
      </w:ins>
    </w:p>
    <w:p w:rsidR="00A54635" w:rsidRPr="00A54635" w:rsidRDefault="00A54635" w:rsidP="00A54635">
      <w:pPr>
        <w:pStyle w:val="ListParagraph"/>
        <w:ind w:left="1440"/>
        <w:rPr>
          <w:ins w:id="602" w:author="Robert Carp" w:date="2016-01-25T10:03:00Z"/>
          <w:rFonts w:asciiTheme="majorBidi" w:hAnsiTheme="majorBidi" w:cstheme="majorBidi"/>
          <w:bCs/>
          <w:sz w:val="24"/>
          <w:szCs w:val="24"/>
          <w:rPrChange w:id="603" w:author="Robert Carp" w:date="2016-01-25T10:03:00Z">
            <w:rPr>
              <w:ins w:id="604" w:author="Robert Carp" w:date="2016-01-25T10:03:00Z"/>
              <w:rFonts w:asciiTheme="majorBidi" w:hAnsiTheme="majorBidi" w:cstheme="majorBidi"/>
              <w:bCs/>
            </w:rPr>
          </w:rPrChange>
        </w:rPr>
      </w:pPr>
      <w:ins w:id="605" w:author="Robert Carp" w:date="2016-01-25T10:03:00Z">
        <w:r w:rsidRPr="00A54635">
          <w:rPr>
            <w:rFonts w:asciiTheme="majorBidi" w:hAnsiTheme="majorBidi" w:cstheme="majorBidi"/>
            <w:bCs/>
            <w:sz w:val="24"/>
            <w:szCs w:val="24"/>
            <w:rPrChange w:id="606" w:author="Robert Carp" w:date="2016-01-25T10:03:00Z">
              <w:rPr>
                <w:rFonts w:asciiTheme="majorBidi" w:hAnsiTheme="majorBidi" w:cstheme="majorBidi"/>
                <w:bCs/>
              </w:rPr>
            </w:rPrChange>
          </w:rPr>
          <w:t xml:space="preserve">- The </w:t>
        </w:r>
        <w:r w:rsidRPr="00A54635">
          <w:rPr>
            <w:rFonts w:asciiTheme="majorBidi" w:hAnsiTheme="majorBidi" w:cstheme="majorBidi"/>
            <w:b/>
            <w:sz w:val="24"/>
            <w:szCs w:val="24"/>
            <w:rPrChange w:id="607" w:author="Robert Carp" w:date="2016-01-25T10:03:00Z">
              <w:rPr>
                <w:rFonts w:asciiTheme="majorBidi" w:hAnsiTheme="majorBidi" w:cstheme="majorBidi"/>
                <w:b/>
              </w:rPr>
            </w:rPrChange>
          </w:rPr>
          <w:t>Category</w:t>
        </w:r>
        <w:r w:rsidRPr="00A54635">
          <w:rPr>
            <w:rFonts w:asciiTheme="majorBidi" w:hAnsiTheme="majorBidi" w:cstheme="majorBidi"/>
            <w:bCs/>
            <w:sz w:val="24"/>
            <w:szCs w:val="24"/>
            <w:rPrChange w:id="608" w:author="Robert Carp" w:date="2016-01-25T10:03:00Z">
              <w:rPr>
                <w:rFonts w:asciiTheme="majorBidi" w:hAnsiTheme="majorBidi" w:cstheme="majorBidi"/>
                <w:bCs/>
              </w:rPr>
            </w:rPrChange>
          </w:rPr>
          <w:t xml:space="preserve"> dropdown refers to which categories were defined when creating the formula.  In this case, no categories were defined since specific field names were used.  This could be used if an alias was used in the </w:t>
        </w:r>
        <w:r w:rsidRPr="00A54635">
          <w:rPr>
            <w:rFonts w:asciiTheme="majorBidi" w:hAnsiTheme="majorBidi" w:cstheme="majorBidi"/>
            <w:b/>
            <w:sz w:val="24"/>
            <w:szCs w:val="24"/>
            <w:rPrChange w:id="609" w:author="Robert Carp" w:date="2016-01-25T10:03:00Z">
              <w:rPr>
                <w:rFonts w:asciiTheme="majorBidi" w:hAnsiTheme="majorBidi" w:cstheme="majorBidi"/>
                <w:b/>
              </w:rPr>
            </w:rPrChange>
          </w:rPr>
          <w:t>Parameters</w:t>
        </w:r>
        <w:r w:rsidRPr="00A54635">
          <w:rPr>
            <w:rFonts w:asciiTheme="majorBidi" w:hAnsiTheme="majorBidi" w:cstheme="majorBidi"/>
            <w:bCs/>
            <w:sz w:val="24"/>
            <w:szCs w:val="24"/>
            <w:rPrChange w:id="610" w:author="Robert Carp" w:date="2016-01-25T10:03:00Z">
              <w:rPr>
                <w:rFonts w:asciiTheme="majorBidi" w:hAnsiTheme="majorBidi" w:cstheme="majorBidi"/>
                <w:bCs/>
              </w:rPr>
            </w:rPrChange>
          </w:rPr>
          <w:t xml:space="preserve"> menu when creating the formula.  For example, if TEMP (temperature) was specified as the alias, then there could be multiple categories (2D grid and 3D grid).  This </w:t>
        </w:r>
        <w:r w:rsidRPr="00A54635">
          <w:rPr>
            <w:rFonts w:asciiTheme="majorBidi" w:hAnsiTheme="majorBidi" w:cstheme="majorBidi"/>
            <w:b/>
            <w:sz w:val="24"/>
            <w:szCs w:val="24"/>
            <w:rPrChange w:id="611" w:author="Robert Carp" w:date="2016-01-25T10:03:00Z">
              <w:rPr>
                <w:rFonts w:asciiTheme="majorBidi" w:hAnsiTheme="majorBidi" w:cstheme="majorBidi"/>
                <w:b/>
              </w:rPr>
            </w:rPrChange>
          </w:rPr>
          <w:t>Category</w:t>
        </w:r>
        <w:r w:rsidRPr="00A54635">
          <w:rPr>
            <w:rFonts w:asciiTheme="majorBidi" w:hAnsiTheme="majorBidi" w:cstheme="majorBidi"/>
            <w:bCs/>
            <w:sz w:val="24"/>
            <w:szCs w:val="24"/>
            <w:rPrChange w:id="612" w:author="Robert Carp" w:date="2016-01-25T10:03:00Z">
              <w:rPr>
                <w:rFonts w:asciiTheme="majorBidi" w:hAnsiTheme="majorBidi" w:cstheme="majorBidi"/>
                <w:bCs/>
              </w:rPr>
            </w:rPrChange>
          </w:rPr>
          <w:t xml:space="preserve"> dropdown could then be used to say if you are putting the derived field under the 2D or 3D tree in the </w:t>
        </w:r>
        <w:r w:rsidRPr="00A54635">
          <w:rPr>
            <w:rFonts w:asciiTheme="majorBidi" w:hAnsiTheme="majorBidi" w:cstheme="majorBidi"/>
            <w:b/>
            <w:sz w:val="24"/>
            <w:szCs w:val="24"/>
            <w:rPrChange w:id="613" w:author="Robert Carp" w:date="2016-01-25T10:03:00Z">
              <w:rPr>
                <w:rFonts w:asciiTheme="majorBidi" w:hAnsiTheme="majorBidi" w:cstheme="majorBidi"/>
                <w:b/>
              </w:rPr>
            </w:rPrChange>
          </w:rPr>
          <w:t>Field Selector</w:t>
        </w:r>
        <w:r w:rsidRPr="00A54635">
          <w:rPr>
            <w:rFonts w:asciiTheme="majorBidi" w:hAnsiTheme="majorBidi" w:cstheme="majorBidi"/>
            <w:bCs/>
            <w:sz w:val="24"/>
            <w:szCs w:val="24"/>
            <w:rPrChange w:id="614" w:author="Robert Carp" w:date="2016-01-25T10:03:00Z">
              <w:rPr>
                <w:rFonts w:asciiTheme="majorBidi" w:hAnsiTheme="majorBidi" w:cstheme="majorBidi"/>
                <w:bCs/>
              </w:rPr>
            </w:rPrChange>
          </w:rPr>
          <w:t>.</w:t>
        </w:r>
      </w:ins>
    </w:p>
    <w:p w:rsidR="00A54635" w:rsidRPr="00A54635" w:rsidRDefault="00A54635" w:rsidP="00A54635">
      <w:pPr>
        <w:pStyle w:val="ListParagraph"/>
        <w:ind w:left="1440"/>
        <w:rPr>
          <w:ins w:id="615" w:author="Robert Carp" w:date="2016-01-25T10:03:00Z"/>
          <w:rFonts w:asciiTheme="majorBidi" w:hAnsiTheme="majorBidi" w:cstheme="majorBidi"/>
          <w:bCs/>
          <w:sz w:val="24"/>
          <w:szCs w:val="24"/>
          <w:rPrChange w:id="616" w:author="Robert Carp" w:date="2016-01-25T10:03:00Z">
            <w:rPr>
              <w:ins w:id="617" w:author="Robert Carp" w:date="2016-01-25T10:03:00Z"/>
              <w:rFonts w:asciiTheme="majorBidi" w:hAnsiTheme="majorBidi" w:cstheme="majorBidi"/>
              <w:bCs/>
            </w:rPr>
          </w:rPrChange>
        </w:rPr>
      </w:pPr>
      <w:ins w:id="618" w:author="Robert Carp" w:date="2016-01-25T10:03:00Z">
        <w:r w:rsidRPr="00A54635">
          <w:rPr>
            <w:rFonts w:asciiTheme="majorBidi" w:hAnsiTheme="majorBidi" w:cstheme="majorBidi"/>
            <w:bCs/>
            <w:sz w:val="24"/>
            <w:szCs w:val="24"/>
            <w:rPrChange w:id="619" w:author="Robert Carp" w:date="2016-01-25T10:03:00Z">
              <w:rPr>
                <w:rFonts w:asciiTheme="majorBidi" w:hAnsiTheme="majorBidi" w:cstheme="majorBidi"/>
                <w:bCs/>
              </w:rPr>
            </w:rPrChange>
          </w:rPr>
          <w:t xml:space="preserve">- The </w:t>
        </w:r>
        <w:r w:rsidRPr="00A54635">
          <w:rPr>
            <w:rFonts w:asciiTheme="majorBidi" w:hAnsiTheme="majorBidi" w:cstheme="majorBidi"/>
            <w:b/>
            <w:sz w:val="24"/>
            <w:szCs w:val="24"/>
            <w:rPrChange w:id="620" w:author="Robert Carp" w:date="2016-01-25T10:03:00Z">
              <w:rPr>
                <w:rFonts w:asciiTheme="majorBidi" w:hAnsiTheme="majorBidi" w:cstheme="majorBidi"/>
                <w:b/>
              </w:rPr>
            </w:rPrChange>
          </w:rPr>
          <w:t>Append</w:t>
        </w:r>
        <w:r w:rsidRPr="00A54635">
          <w:rPr>
            <w:rFonts w:asciiTheme="majorBidi" w:hAnsiTheme="majorBidi" w:cstheme="majorBidi"/>
            <w:bCs/>
            <w:sz w:val="24"/>
            <w:szCs w:val="24"/>
            <w:rPrChange w:id="621" w:author="Robert Carp" w:date="2016-01-25T10:03:00Z">
              <w:rPr>
                <w:rFonts w:asciiTheme="majorBidi" w:hAnsiTheme="majorBidi" w:cstheme="majorBidi"/>
                <w:bCs/>
              </w:rPr>
            </w:rPrChange>
          </w:rPr>
          <w:t xml:space="preserve"> menu informs McIDAS-V which menu tree (under the category tree) to place the derived field.  In this case, the field is put under a tree called </w:t>
        </w:r>
        <w:r w:rsidRPr="00A54635">
          <w:rPr>
            <w:rFonts w:asciiTheme="majorBidi" w:hAnsiTheme="majorBidi" w:cstheme="majorBidi"/>
            <w:b/>
            <w:sz w:val="24"/>
            <w:szCs w:val="24"/>
            <w:rPrChange w:id="622" w:author="Robert Carp" w:date="2016-01-25T10:03:00Z">
              <w:rPr>
                <w:rFonts w:asciiTheme="majorBidi" w:hAnsiTheme="majorBidi" w:cstheme="majorBidi"/>
                <w:b/>
              </w:rPr>
            </w:rPrChange>
          </w:rPr>
          <w:t>Derived</w:t>
        </w:r>
        <w:r w:rsidRPr="00A54635">
          <w:rPr>
            <w:rFonts w:asciiTheme="majorBidi" w:hAnsiTheme="majorBidi" w:cstheme="majorBidi"/>
            <w:bCs/>
            <w:sz w:val="24"/>
            <w:szCs w:val="24"/>
            <w:rPrChange w:id="623" w:author="Robert Carp" w:date="2016-01-25T10:03:00Z">
              <w:rPr>
                <w:rFonts w:asciiTheme="majorBidi" w:hAnsiTheme="majorBidi" w:cstheme="majorBidi"/>
                <w:bCs/>
              </w:rPr>
            </w:rPrChange>
          </w:rPr>
          <w:t xml:space="preserve"> which is under the </w:t>
        </w:r>
        <w:r w:rsidRPr="00A54635">
          <w:rPr>
            <w:rFonts w:asciiTheme="majorBidi" w:hAnsiTheme="majorBidi" w:cstheme="majorBidi"/>
            <w:b/>
            <w:sz w:val="24"/>
            <w:szCs w:val="24"/>
            <w:rPrChange w:id="624" w:author="Robert Carp" w:date="2016-01-25T10:03:00Z">
              <w:rPr>
                <w:rFonts w:asciiTheme="majorBidi" w:hAnsiTheme="majorBidi" w:cstheme="majorBidi"/>
                <w:b/>
              </w:rPr>
            </w:rPrChange>
          </w:rPr>
          <w:t>2D grid</w:t>
        </w:r>
        <w:r w:rsidRPr="00A54635">
          <w:rPr>
            <w:rFonts w:asciiTheme="majorBidi" w:hAnsiTheme="majorBidi" w:cstheme="majorBidi"/>
            <w:bCs/>
            <w:sz w:val="24"/>
            <w:szCs w:val="24"/>
            <w:rPrChange w:id="625" w:author="Robert Carp" w:date="2016-01-25T10:03:00Z">
              <w:rPr>
                <w:rFonts w:asciiTheme="majorBidi" w:hAnsiTheme="majorBidi" w:cstheme="majorBidi"/>
                <w:bCs/>
              </w:rPr>
            </w:rPrChange>
          </w:rPr>
          <w:t xml:space="preserve"> tree (the tree where the MSLP and surface pressure fields are).</w:t>
        </w:r>
      </w:ins>
      <w:ins w:id="626" w:author="Robert Carp" w:date="2016-01-25T10:04:00Z">
        <w:r>
          <w:rPr>
            <w:rFonts w:asciiTheme="majorBidi" w:hAnsiTheme="majorBidi" w:cstheme="majorBidi"/>
            <w:bCs/>
            <w:sz w:val="24"/>
            <w:szCs w:val="24"/>
          </w:rPr>
          <w:br/>
        </w:r>
      </w:ins>
    </w:p>
    <w:p w:rsidR="00A54635" w:rsidRPr="00A54635" w:rsidRDefault="00A54635">
      <w:pPr>
        <w:pStyle w:val="ListParagraph"/>
        <w:numPr>
          <w:ilvl w:val="1"/>
          <w:numId w:val="10"/>
        </w:numPr>
        <w:spacing w:after="200" w:line="276" w:lineRule="auto"/>
        <w:rPr>
          <w:ins w:id="627" w:author="Robert Carp" w:date="2016-01-25T10:03:00Z"/>
          <w:rFonts w:asciiTheme="majorBidi" w:hAnsiTheme="majorBidi" w:cstheme="majorBidi"/>
          <w:bCs/>
          <w:sz w:val="24"/>
          <w:szCs w:val="24"/>
          <w:rPrChange w:id="628" w:author="Robert Carp" w:date="2016-01-25T10:03:00Z">
            <w:rPr>
              <w:ins w:id="629" w:author="Robert Carp" w:date="2016-01-25T10:03:00Z"/>
              <w:rFonts w:asciiTheme="majorBidi" w:hAnsiTheme="majorBidi" w:cstheme="majorBidi"/>
              <w:bCs/>
            </w:rPr>
          </w:rPrChange>
        </w:rPr>
        <w:pPrChange w:id="630" w:author="Robert Carp" w:date="2016-01-25T10:03:00Z">
          <w:pPr>
            <w:pStyle w:val="ListParagraph"/>
            <w:numPr>
              <w:ilvl w:val="1"/>
              <w:numId w:val="29"/>
            </w:numPr>
            <w:spacing w:after="200" w:line="276" w:lineRule="auto"/>
            <w:ind w:left="1440" w:hanging="360"/>
          </w:pPr>
        </w:pPrChange>
      </w:pPr>
      <w:ins w:id="631" w:author="Robert Carp" w:date="2016-01-25T10:03:00Z">
        <w:r w:rsidRPr="00A54635">
          <w:rPr>
            <w:rFonts w:asciiTheme="majorBidi" w:hAnsiTheme="majorBidi" w:cstheme="majorBidi"/>
            <w:bCs/>
            <w:sz w:val="24"/>
            <w:szCs w:val="24"/>
            <w:rPrChange w:id="632" w:author="Robert Carp" w:date="2016-01-25T10:03:00Z">
              <w:rPr>
                <w:rFonts w:asciiTheme="majorBidi" w:hAnsiTheme="majorBidi" w:cstheme="majorBidi"/>
                <w:bCs/>
              </w:rPr>
            </w:rPrChange>
          </w:rPr>
          <w:t xml:space="preserve">Click </w:t>
        </w:r>
        <w:r w:rsidRPr="00A54635">
          <w:rPr>
            <w:rFonts w:asciiTheme="majorBidi" w:hAnsiTheme="majorBidi" w:cstheme="majorBidi"/>
            <w:b/>
            <w:sz w:val="24"/>
            <w:szCs w:val="24"/>
            <w:rPrChange w:id="633" w:author="Robert Carp" w:date="2016-01-25T10:03:00Z">
              <w:rPr>
                <w:rFonts w:asciiTheme="majorBidi" w:hAnsiTheme="majorBidi" w:cstheme="majorBidi"/>
                <w:b/>
              </w:rPr>
            </w:rPrChange>
          </w:rPr>
          <w:t>OK</w:t>
        </w:r>
        <w:r w:rsidRPr="00A54635">
          <w:rPr>
            <w:rFonts w:asciiTheme="majorBidi" w:hAnsiTheme="majorBidi" w:cstheme="majorBidi"/>
            <w:bCs/>
            <w:sz w:val="24"/>
            <w:szCs w:val="24"/>
            <w:rPrChange w:id="634" w:author="Robert Carp" w:date="2016-01-25T10:03:00Z">
              <w:rPr>
                <w:rFonts w:asciiTheme="majorBidi" w:hAnsiTheme="majorBidi" w:cstheme="majorBidi"/>
                <w:bCs/>
              </w:rPr>
            </w:rPrChange>
          </w:rPr>
          <w:t xml:space="preserve"> to close the </w:t>
        </w:r>
        <w:r w:rsidRPr="00A54635">
          <w:rPr>
            <w:rFonts w:asciiTheme="majorBidi" w:hAnsiTheme="majorBidi" w:cstheme="majorBidi"/>
            <w:b/>
            <w:sz w:val="24"/>
            <w:szCs w:val="24"/>
            <w:rPrChange w:id="635" w:author="Robert Carp" w:date="2016-01-25T10:03:00Z">
              <w:rPr>
                <w:rFonts w:asciiTheme="majorBidi" w:hAnsiTheme="majorBidi" w:cstheme="majorBidi"/>
                <w:b/>
              </w:rPr>
            </w:rPrChange>
          </w:rPr>
          <w:t>Define Output Categories</w:t>
        </w:r>
        <w:r w:rsidRPr="00A54635">
          <w:rPr>
            <w:rFonts w:asciiTheme="majorBidi" w:hAnsiTheme="majorBidi" w:cstheme="majorBidi"/>
            <w:bCs/>
            <w:sz w:val="24"/>
            <w:szCs w:val="24"/>
            <w:rPrChange w:id="636" w:author="Robert Carp" w:date="2016-01-25T10:03:00Z">
              <w:rPr>
                <w:rFonts w:asciiTheme="majorBidi" w:hAnsiTheme="majorBidi" w:cstheme="majorBidi"/>
                <w:bCs/>
              </w:rPr>
            </w:rPrChange>
          </w:rPr>
          <w:t xml:space="preserve"> window.</w:t>
        </w:r>
      </w:ins>
      <w:ins w:id="637" w:author="Robert Carp" w:date="2016-01-25T10:04:00Z">
        <w:r>
          <w:rPr>
            <w:rFonts w:asciiTheme="majorBidi" w:hAnsiTheme="majorBidi" w:cstheme="majorBidi"/>
            <w:bCs/>
            <w:sz w:val="24"/>
            <w:szCs w:val="24"/>
          </w:rPr>
          <w:br/>
        </w:r>
      </w:ins>
    </w:p>
    <w:p w:rsidR="00A54635" w:rsidRPr="00A54635" w:rsidRDefault="00A54635">
      <w:pPr>
        <w:pStyle w:val="ListParagraph"/>
        <w:numPr>
          <w:ilvl w:val="1"/>
          <w:numId w:val="10"/>
        </w:numPr>
        <w:spacing w:after="200" w:line="276" w:lineRule="auto"/>
        <w:rPr>
          <w:ins w:id="638" w:author="Robert Carp" w:date="2016-01-25T10:03:00Z"/>
          <w:rFonts w:asciiTheme="majorBidi" w:hAnsiTheme="majorBidi" w:cstheme="majorBidi"/>
          <w:bCs/>
          <w:sz w:val="24"/>
          <w:szCs w:val="24"/>
          <w:rPrChange w:id="639" w:author="Robert Carp" w:date="2016-01-25T10:03:00Z">
            <w:rPr>
              <w:ins w:id="640" w:author="Robert Carp" w:date="2016-01-25T10:03:00Z"/>
              <w:rFonts w:asciiTheme="majorBidi" w:hAnsiTheme="majorBidi" w:cstheme="majorBidi"/>
              <w:bCs/>
            </w:rPr>
          </w:rPrChange>
        </w:rPr>
        <w:pPrChange w:id="641" w:author="Robert Carp" w:date="2016-01-25T10:03:00Z">
          <w:pPr>
            <w:pStyle w:val="ListParagraph"/>
            <w:numPr>
              <w:ilvl w:val="1"/>
              <w:numId w:val="29"/>
            </w:numPr>
            <w:spacing w:after="200" w:line="276" w:lineRule="auto"/>
            <w:ind w:left="1440" w:hanging="360"/>
          </w:pPr>
        </w:pPrChange>
      </w:pPr>
      <w:ins w:id="642" w:author="Robert Carp" w:date="2016-01-25T10:03:00Z">
        <w:r w:rsidRPr="00A54635">
          <w:rPr>
            <w:rFonts w:asciiTheme="majorBidi" w:hAnsiTheme="majorBidi" w:cstheme="majorBidi"/>
            <w:bCs/>
            <w:sz w:val="24"/>
            <w:szCs w:val="24"/>
            <w:rPrChange w:id="643" w:author="Robert Carp" w:date="2016-01-25T10:03:00Z">
              <w:rPr>
                <w:rFonts w:asciiTheme="majorBidi" w:hAnsiTheme="majorBidi" w:cstheme="majorBidi"/>
                <w:bCs/>
              </w:rPr>
            </w:rPrChange>
          </w:rPr>
          <w:t xml:space="preserve">Click </w:t>
        </w:r>
        <w:r w:rsidRPr="00A54635">
          <w:rPr>
            <w:rFonts w:asciiTheme="majorBidi" w:hAnsiTheme="majorBidi" w:cstheme="majorBidi"/>
            <w:b/>
            <w:sz w:val="24"/>
            <w:szCs w:val="24"/>
            <w:rPrChange w:id="644" w:author="Robert Carp" w:date="2016-01-25T10:03:00Z">
              <w:rPr>
                <w:rFonts w:asciiTheme="majorBidi" w:hAnsiTheme="majorBidi" w:cstheme="majorBidi"/>
                <w:b/>
              </w:rPr>
            </w:rPrChange>
          </w:rPr>
          <w:t>Change Formula</w:t>
        </w:r>
        <w:r w:rsidRPr="00A54635">
          <w:rPr>
            <w:rFonts w:asciiTheme="majorBidi" w:hAnsiTheme="majorBidi" w:cstheme="majorBidi"/>
            <w:bCs/>
            <w:sz w:val="24"/>
            <w:szCs w:val="24"/>
            <w:rPrChange w:id="645" w:author="Robert Carp" w:date="2016-01-25T10:03:00Z">
              <w:rPr>
                <w:rFonts w:asciiTheme="majorBidi" w:hAnsiTheme="majorBidi" w:cstheme="majorBidi"/>
                <w:bCs/>
              </w:rPr>
            </w:rPrChange>
          </w:rPr>
          <w:t xml:space="preserve"> save the formula and close the </w:t>
        </w:r>
        <w:r w:rsidRPr="00A54635">
          <w:rPr>
            <w:rFonts w:asciiTheme="majorBidi" w:hAnsiTheme="majorBidi" w:cstheme="majorBidi"/>
            <w:b/>
            <w:sz w:val="24"/>
            <w:szCs w:val="24"/>
            <w:rPrChange w:id="646" w:author="Robert Carp" w:date="2016-01-25T10:03:00Z">
              <w:rPr>
                <w:rFonts w:asciiTheme="majorBidi" w:hAnsiTheme="majorBidi" w:cstheme="majorBidi"/>
                <w:b/>
              </w:rPr>
            </w:rPrChange>
          </w:rPr>
          <w:t>Formula Editor</w:t>
        </w:r>
        <w:r w:rsidRPr="00A54635">
          <w:rPr>
            <w:rFonts w:asciiTheme="majorBidi" w:hAnsiTheme="majorBidi" w:cstheme="majorBidi"/>
            <w:bCs/>
            <w:sz w:val="24"/>
            <w:szCs w:val="24"/>
            <w:rPrChange w:id="647" w:author="Robert Carp" w:date="2016-01-25T10:03:00Z">
              <w:rPr>
                <w:rFonts w:asciiTheme="majorBidi" w:hAnsiTheme="majorBidi" w:cstheme="majorBidi"/>
                <w:bCs/>
              </w:rPr>
            </w:rPrChange>
          </w:rPr>
          <w:t xml:space="preserve"> window.</w:t>
        </w:r>
      </w:ins>
      <w:ins w:id="648" w:author="Robert Carp" w:date="2016-01-25T10:04:00Z">
        <w:r>
          <w:rPr>
            <w:rFonts w:asciiTheme="majorBidi" w:hAnsiTheme="majorBidi" w:cstheme="majorBidi"/>
            <w:bCs/>
            <w:sz w:val="24"/>
            <w:szCs w:val="24"/>
          </w:rPr>
          <w:br/>
        </w:r>
      </w:ins>
    </w:p>
    <w:p w:rsidR="00A54635" w:rsidRPr="00A54635" w:rsidRDefault="00A54635">
      <w:pPr>
        <w:pStyle w:val="ListParagraph"/>
        <w:numPr>
          <w:ilvl w:val="1"/>
          <w:numId w:val="10"/>
        </w:numPr>
        <w:spacing w:after="200" w:line="276" w:lineRule="auto"/>
        <w:rPr>
          <w:ins w:id="649" w:author="Robert Carp" w:date="2016-01-25T10:03:00Z"/>
          <w:rFonts w:asciiTheme="majorBidi" w:hAnsiTheme="majorBidi" w:cstheme="majorBidi"/>
          <w:bCs/>
          <w:sz w:val="24"/>
          <w:szCs w:val="24"/>
          <w:rPrChange w:id="650" w:author="Robert Carp" w:date="2016-01-25T10:03:00Z">
            <w:rPr>
              <w:ins w:id="651" w:author="Robert Carp" w:date="2016-01-25T10:03:00Z"/>
              <w:rFonts w:asciiTheme="majorBidi" w:hAnsiTheme="majorBidi" w:cstheme="majorBidi"/>
              <w:bCs/>
            </w:rPr>
          </w:rPrChange>
        </w:rPr>
        <w:pPrChange w:id="652" w:author="Robert Carp" w:date="2016-01-25T10:42:00Z">
          <w:pPr>
            <w:pStyle w:val="ListParagraph"/>
            <w:numPr>
              <w:ilvl w:val="1"/>
              <w:numId w:val="29"/>
            </w:numPr>
            <w:spacing w:after="200" w:line="276" w:lineRule="auto"/>
            <w:ind w:left="1440" w:hanging="360"/>
          </w:pPr>
        </w:pPrChange>
      </w:pPr>
      <w:ins w:id="653" w:author="Robert Carp" w:date="2016-01-25T10:03:00Z">
        <w:r w:rsidRPr="00A54635">
          <w:rPr>
            <w:rFonts w:asciiTheme="majorBidi" w:hAnsiTheme="majorBidi" w:cstheme="majorBidi"/>
            <w:bCs/>
            <w:sz w:val="24"/>
            <w:szCs w:val="24"/>
            <w:rPrChange w:id="654" w:author="Robert Carp" w:date="2016-01-25T10:03:00Z">
              <w:rPr>
                <w:rFonts w:asciiTheme="majorBidi" w:hAnsiTheme="majorBidi" w:cstheme="majorBidi"/>
                <w:bCs/>
              </w:rPr>
            </w:rPrChange>
          </w:rPr>
          <w:t xml:space="preserve">Reload the data again using the method from </w:t>
        </w:r>
      </w:ins>
      <w:ins w:id="655" w:author="Robert Carp" w:date="2016-01-25T10:42:00Z">
        <w:r w:rsidR="005D794F">
          <w:rPr>
            <w:rFonts w:asciiTheme="majorBidi" w:hAnsiTheme="majorBidi" w:cstheme="majorBidi"/>
            <w:bCs/>
            <w:sz w:val="24"/>
            <w:szCs w:val="24"/>
          </w:rPr>
          <w:t>26</w:t>
        </w:r>
      </w:ins>
      <w:ins w:id="656" w:author="Robert Carp" w:date="2016-01-25T10:03:00Z">
        <w:r w:rsidRPr="00A54635">
          <w:rPr>
            <w:rFonts w:asciiTheme="majorBidi" w:hAnsiTheme="majorBidi" w:cstheme="majorBidi"/>
            <w:bCs/>
            <w:sz w:val="24"/>
            <w:szCs w:val="24"/>
            <w:rPrChange w:id="657" w:author="Robert Carp" w:date="2016-01-25T10:03:00Z">
              <w:rPr>
                <w:rFonts w:asciiTheme="majorBidi" w:hAnsiTheme="majorBidi" w:cstheme="majorBidi"/>
                <w:bCs/>
              </w:rPr>
            </w:rPrChange>
          </w:rPr>
          <w:t xml:space="preserve">a and now the derived field will list under </w:t>
        </w:r>
        <w:r w:rsidRPr="00A54635">
          <w:rPr>
            <w:rFonts w:asciiTheme="majorBidi" w:hAnsiTheme="majorBidi" w:cstheme="majorBidi"/>
            <w:b/>
            <w:i/>
            <w:iCs/>
            <w:sz w:val="24"/>
            <w:szCs w:val="24"/>
            <w:rPrChange w:id="658" w:author="Robert Carp" w:date="2016-01-25T10:03:00Z">
              <w:rPr>
                <w:rFonts w:asciiTheme="majorBidi" w:hAnsiTheme="majorBidi" w:cstheme="majorBidi"/>
                <w:b/>
                <w:i/>
                <w:iCs/>
              </w:rPr>
            </w:rPrChange>
          </w:rPr>
          <w:t>2D grid -&gt; Derived</w:t>
        </w:r>
        <w:r w:rsidRPr="00A54635">
          <w:rPr>
            <w:rFonts w:asciiTheme="majorBidi" w:hAnsiTheme="majorBidi" w:cstheme="majorBidi"/>
            <w:bCs/>
            <w:sz w:val="24"/>
            <w:szCs w:val="24"/>
            <w:rPrChange w:id="659" w:author="Robert Carp" w:date="2016-01-25T10:03:00Z">
              <w:rPr>
                <w:rFonts w:asciiTheme="majorBidi" w:hAnsiTheme="majorBidi" w:cstheme="majorBidi"/>
                <w:bCs/>
              </w:rPr>
            </w:rPrChange>
          </w:rPr>
          <w:t>.</w:t>
        </w:r>
      </w:ins>
      <w:ins w:id="660" w:author="Robert Carp" w:date="2016-01-25T10:04:00Z">
        <w:r>
          <w:rPr>
            <w:rFonts w:asciiTheme="majorBidi" w:hAnsiTheme="majorBidi" w:cstheme="majorBidi"/>
            <w:bCs/>
            <w:sz w:val="24"/>
            <w:szCs w:val="24"/>
          </w:rPr>
          <w:br/>
        </w:r>
      </w:ins>
    </w:p>
    <w:p w:rsidR="00A54635" w:rsidRPr="00A54635" w:rsidRDefault="00A54635">
      <w:pPr>
        <w:pStyle w:val="ListParagraph"/>
        <w:numPr>
          <w:ilvl w:val="0"/>
          <w:numId w:val="10"/>
        </w:numPr>
        <w:spacing w:after="200" w:line="276" w:lineRule="auto"/>
        <w:rPr>
          <w:ins w:id="661" w:author="Robert Carp" w:date="2016-01-25T10:03:00Z"/>
          <w:rFonts w:asciiTheme="majorBidi" w:hAnsiTheme="majorBidi" w:cstheme="majorBidi"/>
          <w:bCs/>
          <w:sz w:val="24"/>
          <w:szCs w:val="24"/>
          <w:rPrChange w:id="662" w:author="Robert Carp" w:date="2016-01-25T10:03:00Z">
            <w:rPr>
              <w:ins w:id="663" w:author="Robert Carp" w:date="2016-01-25T10:03:00Z"/>
              <w:rFonts w:asciiTheme="majorBidi" w:hAnsiTheme="majorBidi" w:cstheme="majorBidi"/>
              <w:bCs/>
            </w:rPr>
          </w:rPrChange>
        </w:rPr>
        <w:pPrChange w:id="664" w:author="Robert Carp" w:date="2016-01-25T10:03:00Z">
          <w:pPr>
            <w:pStyle w:val="ListParagraph"/>
            <w:numPr>
              <w:numId w:val="29"/>
            </w:numPr>
            <w:spacing w:after="200" w:line="276" w:lineRule="auto"/>
            <w:ind w:hanging="360"/>
          </w:pPr>
        </w:pPrChange>
      </w:pPr>
      <w:ins w:id="665" w:author="Robert Carp" w:date="2016-01-25T10:03:00Z">
        <w:r w:rsidRPr="00A54635">
          <w:rPr>
            <w:rFonts w:asciiTheme="majorBidi" w:hAnsiTheme="majorBidi" w:cstheme="majorBidi"/>
            <w:bCs/>
            <w:sz w:val="24"/>
            <w:szCs w:val="24"/>
            <w:rPrChange w:id="666" w:author="Robert Carp" w:date="2016-01-25T10:03:00Z">
              <w:rPr>
                <w:rFonts w:asciiTheme="majorBidi" w:hAnsiTheme="majorBidi" w:cstheme="majorBidi"/>
                <w:bCs/>
              </w:rPr>
            </w:rPrChange>
          </w:rPr>
          <w:t>Display the data to see the difference between MSLP and surface pressure.</w:t>
        </w:r>
      </w:ins>
      <w:ins w:id="667" w:author="Robert Carp" w:date="2016-01-25T10:04:00Z">
        <w:r>
          <w:rPr>
            <w:rFonts w:asciiTheme="majorBidi" w:hAnsiTheme="majorBidi" w:cstheme="majorBidi"/>
            <w:bCs/>
            <w:sz w:val="24"/>
            <w:szCs w:val="24"/>
          </w:rPr>
          <w:br/>
        </w:r>
      </w:ins>
    </w:p>
    <w:p w:rsidR="00A54635" w:rsidRPr="00A54635" w:rsidRDefault="00A54635">
      <w:pPr>
        <w:pStyle w:val="ListParagraph"/>
        <w:numPr>
          <w:ilvl w:val="1"/>
          <w:numId w:val="10"/>
        </w:numPr>
        <w:spacing w:after="200" w:line="276" w:lineRule="auto"/>
        <w:rPr>
          <w:ins w:id="668" w:author="Robert Carp" w:date="2016-01-25T10:03:00Z"/>
          <w:rFonts w:asciiTheme="majorBidi" w:hAnsiTheme="majorBidi" w:cstheme="majorBidi"/>
          <w:bCs/>
          <w:sz w:val="24"/>
          <w:szCs w:val="24"/>
          <w:rPrChange w:id="669" w:author="Robert Carp" w:date="2016-01-25T10:03:00Z">
            <w:rPr>
              <w:ins w:id="670" w:author="Robert Carp" w:date="2016-01-25T10:03:00Z"/>
              <w:rFonts w:asciiTheme="majorBidi" w:hAnsiTheme="majorBidi" w:cstheme="majorBidi"/>
              <w:bCs/>
            </w:rPr>
          </w:rPrChange>
        </w:rPr>
        <w:pPrChange w:id="671" w:author="Robert Carp" w:date="2016-01-25T10:03:00Z">
          <w:pPr>
            <w:pStyle w:val="ListParagraph"/>
            <w:numPr>
              <w:ilvl w:val="1"/>
              <w:numId w:val="29"/>
            </w:numPr>
            <w:spacing w:after="200" w:line="276" w:lineRule="auto"/>
            <w:ind w:left="1440" w:hanging="360"/>
          </w:pPr>
        </w:pPrChange>
      </w:pPr>
      <w:ins w:id="672" w:author="Robert Carp" w:date="2016-01-25T10:03:00Z">
        <w:r w:rsidRPr="00A54635">
          <w:rPr>
            <w:rFonts w:asciiTheme="majorBidi" w:hAnsiTheme="majorBidi" w:cstheme="majorBidi"/>
            <w:bCs/>
            <w:sz w:val="24"/>
            <w:szCs w:val="24"/>
            <w:rPrChange w:id="673" w:author="Robert Carp" w:date="2016-01-25T10:03:00Z">
              <w:rPr>
                <w:rFonts w:asciiTheme="majorBidi" w:hAnsiTheme="majorBidi" w:cstheme="majorBidi"/>
                <w:bCs/>
              </w:rPr>
            </w:rPrChange>
          </w:rPr>
          <w:t xml:space="preserve">In the </w:t>
        </w:r>
        <w:r w:rsidRPr="00A54635">
          <w:rPr>
            <w:rFonts w:asciiTheme="majorBidi" w:hAnsiTheme="majorBidi" w:cstheme="majorBidi"/>
            <w:b/>
            <w:i/>
            <w:iCs/>
            <w:sz w:val="24"/>
            <w:szCs w:val="24"/>
            <w:rPrChange w:id="674" w:author="Robert Carp" w:date="2016-01-25T10:03:00Z">
              <w:rPr>
                <w:rFonts w:asciiTheme="majorBidi" w:hAnsiTheme="majorBidi" w:cstheme="majorBidi"/>
                <w:b/>
                <w:i/>
                <w:iCs/>
              </w:rPr>
            </w:rPrChange>
          </w:rPr>
          <w:t>Field Selector</w:t>
        </w:r>
        <w:r w:rsidRPr="00A54635">
          <w:rPr>
            <w:rFonts w:asciiTheme="majorBidi" w:hAnsiTheme="majorBidi" w:cstheme="majorBidi"/>
            <w:bCs/>
            <w:iCs/>
            <w:sz w:val="24"/>
            <w:szCs w:val="24"/>
            <w:rPrChange w:id="675" w:author="Robert Carp" w:date="2016-01-25T10:03:00Z">
              <w:rPr>
                <w:rFonts w:asciiTheme="majorBidi" w:hAnsiTheme="majorBidi" w:cstheme="majorBidi"/>
                <w:bCs/>
                <w:iCs/>
              </w:rPr>
            </w:rPrChange>
          </w:rPr>
          <w:t xml:space="preserve">, choose the </w:t>
        </w:r>
        <w:r w:rsidRPr="00A54635">
          <w:rPr>
            <w:rFonts w:asciiTheme="majorBidi" w:hAnsiTheme="majorBidi" w:cstheme="majorBidi"/>
            <w:b/>
            <w:i/>
            <w:sz w:val="24"/>
            <w:szCs w:val="24"/>
            <w:rPrChange w:id="676" w:author="Robert Carp" w:date="2016-01-25T10:03:00Z">
              <w:rPr>
                <w:rFonts w:asciiTheme="majorBidi" w:hAnsiTheme="majorBidi" w:cstheme="majorBidi"/>
                <w:b/>
                <w:i/>
              </w:rPr>
            </w:rPrChange>
          </w:rPr>
          <w:t>2D grid -&gt; Derived -&gt; MSLP – pressure</w:t>
        </w:r>
        <w:r w:rsidRPr="00A54635">
          <w:rPr>
            <w:rFonts w:asciiTheme="majorBidi" w:hAnsiTheme="majorBidi" w:cstheme="majorBidi"/>
            <w:bCs/>
            <w:iCs/>
            <w:sz w:val="24"/>
            <w:szCs w:val="24"/>
            <w:rPrChange w:id="677" w:author="Robert Carp" w:date="2016-01-25T10:03:00Z">
              <w:rPr>
                <w:rFonts w:asciiTheme="majorBidi" w:hAnsiTheme="majorBidi" w:cstheme="majorBidi"/>
                <w:bCs/>
                <w:iCs/>
              </w:rPr>
            </w:rPrChange>
          </w:rPr>
          <w:t xml:space="preserve"> field.  Select the </w:t>
        </w:r>
        <w:r w:rsidRPr="00A54635">
          <w:rPr>
            <w:rFonts w:asciiTheme="majorBidi" w:hAnsiTheme="majorBidi" w:cstheme="majorBidi"/>
            <w:b/>
            <w:i/>
            <w:sz w:val="24"/>
            <w:szCs w:val="24"/>
            <w:rPrChange w:id="678" w:author="Robert Carp" w:date="2016-01-25T10:03:00Z">
              <w:rPr>
                <w:rFonts w:asciiTheme="majorBidi" w:hAnsiTheme="majorBidi" w:cstheme="majorBidi"/>
                <w:b/>
                <w:i/>
              </w:rPr>
            </w:rPrChange>
          </w:rPr>
          <w:t>Plan Views -&gt; Contour Plan View</w:t>
        </w:r>
        <w:r w:rsidRPr="00A54635">
          <w:rPr>
            <w:rFonts w:asciiTheme="majorBidi" w:hAnsiTheme="majorBidi" w:cstheme="majorBidi"/>
            <w:bCs/>
            <w:iCs/>
            <w:sz w:val="24"/>
            <w:szCs w:val="24"/>
            <w:rPrChange w:id="679" w:author="Robert Carp" w:date="2016-01-25T10:03:00Z">
              <w:rPr>
                <w:rFonts w:asciiTheme="majorBidi" w:hAnsiTheme="majorBidi" w:cstheme="majorBidi"/>
                <w:bCs/>
                <w:iCs/>
              </w:rPr>
            </w:rPrChange>
          </w:rPr>
          <w:t xml:space="preserve"> and the first 5 times.  Click </w:t>
        </w:r>
        <w:r w:rsidRPr="00A54635">
          <w:rPr>
            <w:rFonts w:asciiTheme="majorBidi" w:hAnsiTheme="majorBidi" w:cstheme="majorBidi"/>
            <w:b/>
            <w:iCs/>
            <w:sz w:val="24"/>
            <w:szCs w:val="24"/>
            <w:rPrChange w:id="680" w:author="Robert Carp" w:date="2016-01-25T10:03:00Z">
              <w:rPr>
                <w:rFonts w:asciiTheme="majorBidi" w:hAnsiTheme="majorBidi" w:cstheme="majorBidi"/>
                <w:b/>
                <w:iCs/>
              </w:rPr>
            </w:rPrChange>
          </w:rPr>
          <w:t>Create Display</w:t>
        </w:r>
        <w:r w:rsidRPr="00A54635">
          <w:rPr>
            <w:rFonts w:asciiTheme="majorBidi" w:hAnsiTheme="majorBidi" w:cstheme="majorBidi"/>
            <w:bCs/>
            <w:iCs/>
            <w:sz w:val="24"/>
            <w:szCs w:val="24"/>
            <w:rPrChange w:id="681" w:author="Robert Carp" w:date="2016-01-25T10:03:00Z">
              <w:rPr>
                <w:rFonts w:asciiTheme="majorBidi" w:hAnsiTheme="majorBidi" w:cstheme="majorBidi"/>
                <w:bCs/>
                <w:iCs/>
              </w:rPr>
            </w:rPrChange>
          </w:rPr>
          <w:t>.</w:t>
        </w:r>
      </w:ins>
      <w:ins w:id="682" w:author="Robert Carp" w:date="2016-01-25T10:05:00Z">
        <w:r>
          <w:rPr>
            <w:rFonts w:asciiTheme="majorBidi" w:hAnsiTheme="majorBidi" w:cstheme="majorBidi"/>
            <w:bCs/>
            <w:iCs/>
            <w:sz w:val="24"/>
            <w:szCs w:val="24"/>
          </w:rPr>
          <w:br/>
        </w:r>
      </w:ins>
    </w:p>
    <w:p w:rsidR="00A54635" w:rsidRPr="00A54635" w:rsidRDefault="00A54635">
      <w:pPr>
        <w:pStyle w:val="ListParagraph"/>
        <w:numPr>
          <w:ilvl w:val="1"/>
          <w:numId w:val="10"/>
        </w:numPr>
        <w:spacing w:after="200" w:line="276" w:lineRule="auto"/>
        <w:rPr>
          <w:ins w:id="683" w:author="Robert Carp" w:date="2016-01-25T10:03:00Z"/>
          <w:rFonts w:asciiTheme="majorBidi" w:hAnsiTheme="majorBidi" w:cstheme="majorBidi"/>
          <w:bCs/>
          <w:sz w:val="24"/>
          <w:szCs w:val="24"/>
          <w:rPrChange w:id="684" w:author="Robert Carp" w:date="2016-01-25T10:03:00Z">
            <w:rPr>
              <w:ins w:id="685" w:author="Robert Carp" w:date="2016-01-25T10:03:00Z"/>
              <w:rFonts w:asciiTheme="majorBidi" w:hAnsiTheme="majorBidi" w:cstheme="majorBidi"/>
              <w:bCs/>
            </w:rPr>
          </w:rPrChange>
        </w:rPr>
        <w:pPrChange w:id="686" w:author="Robert Carp" w:date="2018-10-05T10:03:00Z">
          <w:pPr>
            <w:pStyle w:val="ListParagraph"/>
            <w:numPr>
              <w:ilvl w:val="1"/>
              <w:numId w:val="29"/>
            </w:numPr>
            <w:spacing w:after="200" w:line="276" w:lineRule="auto"/>
            <w:ind w:left="1440" w:hanging="360"/>
          </w:pPr>
        </w:pPrChange>
      </w:pPr>
      <w:ins w:id="687" w:author="Robert Carp" w:date="2016-01-25T10:03:00Z">
        <w:r w:rsidRPr="00A54635">
          <w:rPr>
            <w:rFonts w:asciiTheme="majorBidi" w:hAnsiTheme="majorBidi" w:cstheme="majorBidi"/>
            <w:bCs/>
            <w:iCs/>
            <w:sz w:val="24"/>
            <w:szCs w:val="24"/>
            <w:rPrChange w:id="688" w:author="Robert Carp" w:date="2016-01-25T10:03:00Z">
              <w:rPr>
                <w:rFonts w:asciiTheme="majorBidi" w:hAnsiTheme="majorBidi" w:cstheme="majorBidi"/>
                <w:bCs/>
                <w:iCs/>
              </w:rPr>
            </w:rPrChange>
          </w:rPr>
          <w:t xml:space="preserve">Probe the display with the middle mouse button to see the pressure difference in Pascals.  Change the display to millibars by going to the </w:t>
        </w:r>
        <w:r w:rsidRPr="00A54635">
          <w:rPr>
            <w:rFonts w:asciiTheme="majorBidi" w:hAnsiTheme="majorBidi" w:cstheme="majorBidi"/>
            <w:b/>
            <w:i/>
            <w:sz w:val="24"/>
            <w:szCs w:val="24"/>
            <w:rPrChange w:id="689" w:author="Robert Carp" w:date="2016-01-25T10:03:00Z">
              <w:rPr>
                <w:rFonts w:asciiTheme="majorBidi" w:hAnsiTheme="majorBidi" w:cstheme="majorBidi"/>
                <w:b/>
                <w:i/>
              </w:rPr>
            </w:rPrChange>
          </w:rPr>
          <w:t>Layer Controls</w:t>
        </w:r>
        <w:r w:rsidRPr="00A54635">
          <w:rPr>
            <w:rFonts w:asciiTheme="majorBidi" w:hAnsiTheme="majorBidi" w:cstheme="majorBidi"/>
            <w:bCs/>
            <w:iCs/>
            <w:sz w:val="24"/>
            <w:szCs w:val="24"/>
            <w:rPrChange w:id="690" w:author="Robert Carp" w:date="2016-01-25T10:03:00Z">
              <w:rPr>
                <w:rFonts w:asciiTheme="majorBidi" w:hAnsiTheme="majorBidi" w:cstheme="majorBidi"/>
                <w:bCs/>
                <w:iCs/>
              </w:rPr>
            </w:rPrChange>
          </w:rPr>
          <w:t xml:space="preserve"> for the layer and selecting </w:t>
        </w:r>
        <w:r w:rsidRPr="00A54635">
          <w:rPr>
            <w:rFonts w:asciiTheme="majorBidi" w:hAnsiTheme="majorBidi" w:cstheme="majorBidi"/>
            <w:b/>
            <w:i/>
            <w:sz w:val="24"/>
            <w:szCs w:val="24"/>
            <w:rPrChange w:id="691" w:author="Robert Carp" w:date="2016-01-25T10:03:00Z">
              <w:rPr>
                <w:rFonts w:asciiTheme="majorBidi" w:hAnsiTheme="majorBidi" w:cstheme="majorBidi"/>
                <w:b/>
                <w:i/>
              </w:rPr>
            </w:rPrChange>
          </w:rPr>
          <w:t>Edit -&gt; Change Display Unit</w:t>
        </w:r>
        <w:r w:rsidRPr="00A54635">
          <w:rPr>
            <w:rFonts w:asciiTheme="majorBidi" w:hAnsiTheme="majorBidi" w:cstheme="majorBidi"/>
            <w:bCs/>
            <w:iCs/>
            <w:sz w:val="24"/>
            <w:szCs w:val="24"/>
            <w:rPrChange w:id="692" w:author="Robert Carp" w:date="2016-01-25T10:03:00Z">
              <w:rPr>
                <w:rFonts w:asciiTheme="majorBidi" w:hAnsiTheme="majorBidi" w:cstheme="majorBidi"/>
                <w:bCs/>
                <w:iCs/>
              </w:rPr>
            </w:rPrChange>
          </w:rPr>
          <w:t xml:space="preserve">.  In this </w:t>
        </w:r>
        <w:r w:rsidRPr="00A54635">
          <w:rPr>
            <w:rFonts w:asciiTheme="majorBidi" w:hAnsiTheme="majorBidi" w:cstheme="majorBidi"/>
            <w:b/>
            <w:iCs/>
            <w:sz w:val="24"/>
            <w:szCs w:val="24"/>
            <w:rPrChange w:id="693" w:author="Robert Carp" w:date="2016-01-25T10:03:00Z">
              <w:rPr>
                <w:rFonts w:asciiTheme="majorBidi" w:hAnsiTheme="majorBidi" w:cstheme="majorBidi"/>
                <w:b/>
                <w:iCs/>
              </w:rPr>
            </w:rPrChange>
          </w:rPr>
          <w:t>Change Unit</w:t>
        </w:r>
        <w:r w:rsidRPr="00A54635">
          <w:rPr>
            <w:rFonts w:asciiTheme="majorBidi" w:hAnsiTheme="majorBidi" w:cstheme="majorBidi"/>
            <w:bCs/>
            <w:iCs/>
            <w:sz w:val="24"/>
            <w:szCs w:val="24"/>
            <w:rPrChange w:id="694" w:author="Robert Carp" w:date="2016-01-25T10:03:00Z">
              <w:rPr>
                <w:rFonts w:asciiTheme="majorBidi" w:hAnsiTheme="majorBidi" w:cstheme="majorBidi"/>
                <w:bCs/>
                <w:iCs/>
              </w:rPr>
            </w:rPrChange>
          </w:rPr>
          <w:t xml:space="preserve"> window, use the dropdown to select </w:t>
        </w:r>
      </w:ins>
      <w:ins w:id="695" w:author="Robert Carp" w:date="2018-10-05T10:03:00Z">
        <w:r w:rsidR="00066988">
          <w:rPr>
            <w:rFonts w:asciiTheme="majorBidi" w:hAnsiTheme="majorBidi" w:cstheme="majorBidi"/>
            <w:bCs/>
            <w:i/>
            <w:sz w:val="24"/>
            <w:szCs w:val="24"/>
          </w:rPr>
          <w:t>hPa</w:t>
        </w:r>
      </w:ins>
      <w:ins w:id="696" w:author="Robert Carp" w:date="2016-01-25T10:03:00Z">
        <w:r w:rsidRPr="00A54635">
          <w:rPr>
            <w:rFonts w:asciiTheme="majorBidi" w:hAnsiTheme="majorBidi" w:cstheme="majorBidi"/>
            <w:bCs/>
            <w:iCs/>
            <w:sz w:val="24"/>
            <w:szCs w:val="24"/>
            <w:rPrChange w:id="697" w:author="Robert Carp" w:date="2016-01-25T10:03:00Z">
              <w:rPr>
                <w:rFonts w:asciiTheme="majorBidi" w:hAnsiTheme="majorBidi" w:cstheme="majorBidi"/>
                <w:bCs/>
                <w:iCs/>
              </w:rPr>
            </w:rPrChange>
          </w:rPr>
          <w:t xml:space="preserve">.  Click </w:t>
        </w:r>
        <w:r w:rsidRPr="00A54635">
          <w:rPr>
            <w:rFonts w:asciiTheme="majorBidi" w:hAnsiTheme="majorBidi" w:cstheme="majorBidi"/>
            <w:b/>
            <w:iCs/>
            <w:sz w:val="24"/>
            <w:szCs w:val="24"/>
            <w:rPrChange w:id="698" w:author="Robert Carp" w:date="2016-01-25T10:03:00Z">
              <w:rPr>
                <w:rFonts w:asciiTheme="majorBidi" w:hAnsiTheme="majorBidi" w:cstheme="majorBidi"/>
                <w:b/>
                <w:iCs/>
              </w:rPr>
            </w:rPrChange>
          </w:rPr>
          <w:t>OK</w:t>
        </w:r>
        <w:r w:rsidRPr="00A54635">
          <w:rPr>
            <w:rFonts w:asciiTheme="majorBidi" w:hAnsiTheme="majorBidi" w:cstheme="majorBidi"/>
            <w:bCs/>
            <w:iCs/>
            <w:sz w:val="24"/>
            <w:szCs w:val="24"/>
            <w:rPrChange w:id="699" w:author="Robert Carp" w:date="2016-01-25T10:03:00Z">
              <w:rPr>
                <w:rFonts w:asciiTheme="majorBidi" w:hAnsiTheme="majorBidi" w:cstheme="majorBidi"/>
                <w:bCs/>
                <w:iCs/>
              </w:rPr>
            </w:rPrChange>
          </w:rPr>
          <w:t>.</w:t>
        </w:r>
      </w:ins>
      <w:ins w:id="700" w:author="Robert Carp" w:date="2016-01-25T10:05:00Z">
        <w:r>
          <w:rPr>
            <w:rFonts w:asciiTheme="majorBidi" w:hAnsiTheme="majorBidi" w:cstheme="majorBidi"/>
            <w:bCs/>
            <w:iCs/>
            <w:sz w:val="24"/>
            <w:szCs w:val="24"/>
          </w:rPr>
          <w:br/>
        </w:r>
      </w:ins>
    </w:p>
    <w:p w:rsidR="00A54635" w:rsidRPr="00A54635" w:rsidRDefault="00A54635">
      <w:pPr>
        <w:pStyle w:val="ListParagraph"/>
        <w:numPr>
          <w:ilvl w:val="0"/>
          <w:numId w:val="10"/>
        </w:numPr>
        <w:spacing w:after="200" w:line="276" w:lineRule="auto"/>
        <w:rPr>
          <w:ins w:id="701" w:author="Robert Carp" w:date="2016-01-25T10:03:00Z"/>
          <w:rFonts w:asciiTheme="majorBidi" w:hAnsiTheme="majorBidi" w:cstheme="majorBidi"/>
          <w:bCs/>
          <w:sz w:val="24"/>
          <w:szCs w:val="24"/>
          <w:rPrChange w:id="702" w:author="Robert Carp" w:date="2016-01-25T10:03:00Z">
            <w:rPr>
              <w:ins w:id="703" w:author="Robert Carp" w:date="2016-01-25T10:03:00Z"/>
              <w:rFonts w:asciiTheme="majorBidi" w:hAnsiTheme="majorBidi" w:cstheme="majorBidi"/>
              <w:bCs/>
            </w:rPr>
          </w:rPrChange>
        </w:rPr>
        <w:pPrChange w:id="704" w:author="Robert Carp" w:date="2016-01-25T10:03:00Z">
          <w:pPr>
            <w:pStyle w:val="ListParagraph"/>
            <w:numPr>
              <w:numId w:val="29"/>
            </w:numPr>
            <w:spacing w:after="200" w:line="276" w:lineRule="auto"/>
            <w:ind w:hanging="360"/>
          </w:pPr>
        </w:pPrChange>
      </w:pPr>
      <w:ins w:id="705" w:author="Robert Carp" w:date="2016-01-25T10:03:00Z">
        <w:r w:rsidRPr="00A54635">
          <w:rPr>
            <w:rFonts w:asciiTheme="majorBidi" w:hAnsiTheme="majorBidi" w:cstheme="majorBidi"/>
            <w:bCs/>
            <w:iCs/>
            <w:sz w:val="24"/>
            <w:szCs w:val="24"/>
            <w:rPrChange w:id="706" w:author="Robert Carp" w:date="2016-01-25T10:03:00Z">
              <w:rPr>
                <w:rFonts w:asciiTheme="majorBidi" w:hAnsiTheme="majorBidi" w:cstheme="majorBidi"/>
                <w:bCs/>
                <w:iCs/>
              </w:rPr>
            </w:rPrChange>
          </w:rPr>
          <w:lastRenderedPageBreak/>
          <w:t>It is possible to create a parameter default so millibars or hPa would be used as the display unit by when the display is created.  This can be done by creating a parameter default.</w:t>
        </w:r>
      </w:ins>
      <w:ins w:id="707" w:author="Robert Carp" w:date="2016-01-25T10:05:00Z">
        <w:r>
          <w:rPr>
            <w:rFonts w:asciiTheme="majorBidi" w:hAnsiTheme="majorBidi" w:cstheme="majorBidi"/>
            <w:bCs/>
            <w:iCs/>
            <w:sz w:val="24"/>
            <w:szCs w:val="24"/>
          </w:rPr>
          <w:br/>
        </w:r>
      </w:ins>
    </w:p>
    <w:p w:rsidR="00A54635" w:rsidRPr="00A54635" w:rsidRDefault="00A54635">
      <w:pPr>
        <w:pStyle w:val="ListParagraph"/>
        <w:numPr>
          <w:ilvl w:val="1"/>
          <w:numId w:val="10"/>
        </w:numPr>
        <w:spacing w:after="200" w:line="276" w:lineRule="auto"/>
        <w:rPr>
          <w:ins w:id="708" w:author="Robert Carp" w:date="2016-01-25T10:03:00Z"/>
          <w:rFonts w:asciiTheme="majorBidi" w:hAnsiTheme="majorBidi" w:cstheme="majorBidi"/>
          <w:bCs/>
          <w:sz w:val="24"/>
          <w:szCs w:val="24"/>
          <w:rPrChange w:id="709" w:author="Robert Carp" w:date="2016-01-25T10:03:00Z">
            <w:rPr>
              <w:ins w:id="710" w:author="Robert Carp" w:date="2016-01-25T10:03:00Z"/>
              <w:rFonts w:asciiTheme="majorBidi" w:hAnsiTheme="majorBidi" w:cstheme="majorBidi"/>
              <w:bCs/>
            </w:rPr>
          </w:rPrChange>
        </w:rPr>
        <w:pPrChange w:id="711" w:author="Robert Carp" w:date="2016-01-25T10:03:00Z">
          <w:pPr>
            <w:pStyle w:val="ListParagraph"/>
            <w:numPr>
              <w:ilvl w:val="1"/>
              <w:numId w:val="29"/>
            </w:numPr>
            <w:spacing w:after="200" w:line="276" w:lineRule="auto"/>
            <w:ind w:left="1440" w:hanging="360"/>
          </w:pPr>
        </w:pPrChange>
      </w:pPr>
      <w:ins w:id="712" w:author="Robert Carp" w:date="2016-01-25T10:03:00Z">
        <w:r w:rsidRPr="00A54635">
          <w:rPr>
            <w:rFonts w:asciiTheme="majorBidi" w:hAnsiTheme="majorBidi" w:cstheme="majorBidi"/>
            <w:bCs/>
            <w:iCs/>
            <w:sz w:val="24"/>
            <w:szCs w:val="24"/>
            <w:rPrChange w:id="713" w:author="Robert Carp" w:date="2016-01-25T10:03:00Z">
              <w:rPr>
                <w:rFonts w:asciiTheme="majorBidi" w:hAnsiTheme="majorBidi" w:cstheme="majorBidi"/>
                <w:bCs/>
                <w:iCs/>
              </w:rPr>
            </w:rPrChange>
          </w:rPr>
          <w:t xml:space="preserve">In the </w:t>
        </w:r>
        <w:r w:rsidRPr="00A54635">
          <w:rPr>
            <w:rFonts w:asciiTheme="majorBidi" w:hAnsiTheme="majorBidi" w:cstheme="majorBidi"/>
            <w:b/>
            <w:iCs/>
            <w:sz w:val="24"/>
            <w:szCs w:val="24"/>
            <w:rPrChange w:id="714" w:author="Robert Carp" w:date="2016-01-25T10:03:00Z">
              <w:rPr>
                <w:rFonts w:asciiTheme="majorBidi" w:hAnsiTheme="majorBidi" w:cstheme="majorBidi"/>
                <w:b/>
                <w:iCs/>
              </w:rPr>
            </w:rPrChange>
          </w:rPr>
          <w:t>Main Display</w:t>
        </w:r>
        <w:r w:rsidRPr="00A54635">
          <w:rPr>
            <w:rFonts w:asciiTheme="majorBidi" w:hAnsiTheme="majorBidi" w:cstheme="majorBidi"/>
            <w:bCs/>
            <w:iCs/>
            <w:sz w:val="24"/>
            <w:szCs w:val="24"/>
            <w:rPrChange w:id="715" w:author="Robert Carp" w:date="2016-01-25T10:03:00Z">
              <w:rPr>
                <w:rFonts w:asciiTheme="majorBidi" w:hAnsiTheme="majorBidi" w:cstheme="majorBidi"/>
                <w:bCs/>
                <w:iCs/>
              </w:rPr>
            </w:rPrChange>
          </w:rPr>
          <w:t xml:space="preserve">, select </w:t>
        </w:r>
        <w:r w:rsidRPr="00A54635">
          <w:rPr>
            <w:rFonts w:asciiTheme="majorBidi" w:hAnsiTheme="majorBidi" w:cstheme="majorBidi"/>
            <w:b/>
            <w:i/>
            <w:sz w:val="24"/>
            <w:szCs w:val="24"/>
            <w:rPrChange w:id="716" w:author="Robert Carp" w:date="2016-01-25T10:03:00Z">
              <w:rPr>
                <w:rFonts w:asciiTheme="majorBidi" w:hAnsiTheme="majorBidi" w:cstheme="majorBidi"/>
                <w:b/>
                <w:i/>
              </w:rPr>
            </w:rPrChange>
          </w:rPr>
          <w:t>Tools -&gt; Parameters -&gt; Defaults</w:t>
        </w:r>
        <w:r w:rsidRPr="00A54635">
          <w:rPr>
            <w:rFonts w:asciiTheme="majorBidi" w:hAnsiTheme="majorBidi" w:cstheme="majorBidi"/>
            <w:bCs/>
            <w:iCs/>
            <w:sz w:val="24"/>
            <w:szCs w:val="24"/>
            <w:rPrChange w:id="717" w:author="Robert Carp" w:date="2016-01-25T10:03:00Z">
              <w:rPr>
                <w:rFonts w:asciiTheme="majorBidi" w:hAnsiTheme="majorBidi" w:cstheme="majorBidi"/>
                <w:bCs/>
                <w:iCs/>
              </w:rPr>
            </w:rPrChange>
          </w:rPr>
          <w:t>.</w:t>
        </w:r>
      </w:ins>
      <w:ins w:id="718" w:author="Robert Carp" w:date="2016-01-25T10:05:00Z">
        <w:r>
          <w:rPr>
            <w:rFonts w:asciiTheme="majorBidi" w:hAnsiTheme="majorBidi" w:cstheme="majorBidi"/>
            <w:bCs/>
            <w:iCs/>
            <w:sz w:val="24"/>
            <w:szCs w:val="24"/>
          </w:rPr>
          <w:br/>
        </w:r>
      </w:ins>
    </w:p>
    <w:p w:rsidR="00A54635" w:rsidRPr="00A54635" w:rsidRDefault="00A54635">
      <w:pPr>
        <w:pStyle w:val="ListParagraph"/>
        <w:numPr>
          <w:ilvl w:val="1"/>
          <w:numId w:val="10"/>
        </w:numPr>
        <w:spacing w:after="200" w:line="276" w:lineRule="auto"/>
        <w:rPr>
          <w:ins w:id="719" w:author="Robert Carp" w:date="2016-01-25T10:03:00Z"/>
          <w:rFonts w:asciiTheme="majorBidi" w:hAnsiTheme="majorBidi" w:cstheme="majorBidi"/>
          <w:bCs/>
          <w:sz w:val="24"/>
          <w:szCs w:val="24"/>
          <w:rPrChange w:id="720" w:author="Robert Carp" w:date="2016-01-25T10:03:00Z">
            <w:rPr>
              <w:ins w:id="721" w:author="Robert Carp" w:date="2016-01-25T10:03:00Z"/>
              <w:rFonts w:asciiTheme="majorBidi" w:hAnsiTheme="majorBidi" w:cstheme="majorBidi"/>
              <w:bCs/>
            </w:rPr>
          </w:rPrChange>
        </w:rPr>
        <w:pPrChange w:id="722" w:author="Robert Carp" w:date="2016-01-25T10:48:00Z">
          <w:pPr>
            <w:pStyle w:val="ListParagraph"/>
            <w:numPr>
              <w:ilvl w:val="1"/>
              <w:numId w:val="29"/>
            </w:numPr>
            <w:spacing w:after="200" w:line="276" w:lineRule="auto"/>
            <w:ind w:left="1440" w:hanging="360"/>
          </w:pPr>
        </w:pPrChange>
      </w:pPr>
      <w:ins w:id="723" w:author="Robert Carp" w:date="2016-01-25T10:03:00Z">
        <w:r w:rsidRPr="00A54635">
          <w:rPr>
            <w:rFonts w:asciiTheme="majorBidi" w:hAnsiTheme="majorBidi" w:cstheme="majorBidi"/>
            <w:bCs/>
            <w:iCs/>
            <w:sz w:val="24"/>
            <w:szCs w:val="24"/>
            <w:rPrChange w:id="724" w:author="Robert Carp" w:date="2016-01-25T10:03:00Z">
              <w:rPr>
                <w:rFonts w:asciiTheme="majorBidi" w:hAnsiTheme="majorBidi" w:cstheme="majorBidi"/>
                <w:bCs/>
                <w:iCs/>
              </w:rPr>
            </w:rPrChange>
          </w:rPr>
          <w:t xml:space="preserve">From the </w:t>
        </w:r>
        <w:r w:rsidRPr="00A54635">
          <w:rPr>
            <w:rFonts w:asciiTheme="majorBidi" w:hAnsiTheme="majorBidi" w:cstheme="majorBidi"/>
            <w:b/>
            <w:i/>
            <w:sz w:val="24"/>
            <w:szCs w:val="24"/>
            <w:rPrChange w:id="725" w:author="Robert Carp" w:date="2016-01-25T10:03:00Z">
              <w:rPr>
                <w:rFonts w:asciiTheme="majorBidi" w:hAnsiTheme="majorBidi" w:cstheme="majorBidi"/>
                <w:b/>
                <w:i/>
              </w:rPr>
            </w:rPrChange>
          </w:rPr>
          <w:t>User Defaults</w:t>
        </w:r>
        <w:r w:rsidRPr="00A54635">
          <w:rPr>
            <w:rFonts w:asciiTheme="majorBidi" w:hAnsiTheme="majorBidi" w:cstheme="majorBidi"/>
            <w:bCs/>
            <w:iCs/>
            <w:sz w:val="24"/>
            <w:szCs w:val="24"/>
            <w:rPrChange w:id="726" w:author="Robert Carp" w:date="2016-01-25T10:03:00Z">
              <w:rPr>
                <w:rFonts w:asciiTheme="majorBidi" w:hAnsiTheme="majorBidi" w:cstheme="majorBidi"/>
                <w:bCs/>
                <w:iCs/>
              </w:rPr>
            </w:rPrChange>
          </w:rPr>
          <w:t xml:space="preserve"> tab, select </w:t>
        </w:r>
        <w:r w:rsidRPr="00A54635">
          <w:rPr>
            <w:rFonts w:asciiTheme="majorBidi" w:hAnsiTheme="majorBidi" w:cstheme="majorBidi"/>
            <w:b/>
            <w:i/>
            <w:sz w:val="24"/>
            <w:szCs w:val="24"/>
            <w:rPrChange w:id="727" w:author="Robert Carp" w:date="2016-01-25T10:03:00Z">
              <w:rPr>
                <w:rFonts w:asciiTheme="majorBidi" w:hAnsiTheme="majorBidi" w:cstheme="majorBidi"/>
                <w:b/>
                <w:i/>
              </w:rPr>
            </w:rPrChange>
          </w:rPr>
          <w:t>File -&gt; New Row</w:t>
        </w:r>
        <w:r w:rsidRPr="00A54635">
          <w:rPr>
            <w:rFonts w:asciiTheme="majorBidi" w:hAnsiTheme="majorBidi" w:cstheme="majorBidi"/>
            <w:bCs/>
            <w:iCs/>
            <w:sz w:val="24"/>
            <w:szCs w:val="24"/>
            <w:rPrChange w:id="728" w:author="Robert Carp" w:date="2016-01-25T10:03:00Z">
              <w:rPr>
                <w:rFonts w:asciiTheme="majorBidi" w:hAnsiTheme="majorBidi" w:cstheme="majorBidi"/>
                <w:bCs/>
                <w:iCs/>
              </w:rPr>
            </w:rPrChange>
          </w:rPr>
          <w:t xml:space="preserve">.  In the </w:t>
        </w:r>
        <w:r w:rsidRPr="00A54635">
          <w:rPr>
            <w:rFonts w:asciiTheme="majorBidi" w:hAnsiTheme="majorBidi" w:cstheme="majorBidi"/>
            <w:b/>
            <w:iCs/>
            <w:sz w:val="24"/>
            <w:szCs w:val="24"/>
            <w:rPrChange w:id="729" w:author="Robert Carp" w:date="2016-01-25T10:03:00Z">
              <w:rPr>
                <w:rFonts w:asciiTheme="majorBidi" w:hAnsiTheme="majorBidi" w:cstheme="majorBidi"/>
                <w:b/>
                <w:iCs/>
              </w:rPr>
            </w:rPrChange>
          </w:rPr>
          <w:t>Parameter</w:t>
        </w:r>
        <w:r w:rsidRPr="00A54635">
          <w:rPr>
            <w:rFonts w:asciiTheme="majorBidi" w:hAnsiTheme="majorBidi" w:cstheme="majorBidi"/>
            <w:bCs/>
            <w:iCs/>
            <w:sz w:val="24"/>
            <w:szCs w:val="24"/>
            <w:rPrChange w:id="730" w:author="Robert Carp" w:date="2016-01-25T10:03:00Z">
              <w:rPr>
                <w:rFonts w:asciiTheme="majorBidi" w:hAnsiTheme="majorBidi" w:cstheme="majorBidi"/>
                <w:bCs/>
                <w:iCs/>
              </w:rPr>
            </w:rPrChange>
          </w:rPr>
          <w:t xml:space="preserve"> menu, enter </w:t>
        </w:r>
        <w:r w:rsidRPr="00A54635">
          <w:rPr>
            <w:rFonts w:asciiTheme="majorBidi" w:hAnsiTheme="majorBidi" w:cstheme="majorBidi"/>
            <w:bCs/>
            <w:i/>
            <w:sz w:val="24"/>
            <w:szCs w:val="24"/>
            <w:rPrChange w:id="731" w:author="Robert Carp" w:date="2016-01-25T10:03:00Z">
              <w:rPr>
                <w:rFonts w:asciiTheme="majorBidi" w:hAnsiTheme="majorBidi" w:cstheme="majorBidi"/>
                <w:bCs/>
                <w:i/>
              </w:rPr>
            </w:rPrChange>
          </w:rPr>
          <w:t>pdiff</w:t>
        </w:r>
        <w:r w:rsidRPr="00A54635">
          <w:rPr>
            <w:rFonts w:asciiTheme="majorBidi" w:hAnsiTheme="majorBidi" w:cstheme="majorBidi"/>
            <w:bCs/>
            <w:iCs/>
            <w:sz w:val="24"/>
            <w:szCs w:val="24"/>
            <w:rPrChange w:id="732" w:author="Robert Carp" w:date="2016-01-25T10:03:00Z">
              <w:rPr>
                <w:rFonts w:asciiTheme="majorBidi" w:hAnsiTheme="majorBidi" w:cstheme="majorBidi"/>
                <w:bCs/>
                <w:iCs/>
              </w:rPr>
            </w:rPrChange>
          </w:rPr>
          <w:t xml:space="preserve">.  This </w:t>
        </w:r>
        <w:r w:rsidRPr="00A54635">
          <w:rPr>
            <w:rFonts w:asciiTheme="majorBidi" w:hAnsiTheme="majorBidi" w:cstheme="majorBidi"/>
            <w:bCs/>
            <w:i/>
            <w:sz w:val="24"/>
            <w:szCs w:val="24"/>
            <w:rPrChange w:id="733" w:author="Robert Carp" w:date="2016-01-25T10:03:00Z">
              <w:rPr>
                <w:rFonts w:asciiTheme="majorBidi" w:hAnsiTheme="majorBidi" w:cstheme="majorBidi"/>
                <w:bCs/>
                <w:i/>
              </w:rPr>
            </w:rPrChange>
          </w:rPr>
          <w:t>pdiff</w:t>
        </w:r>
        <w:r w:rsidRPr="00A54635">
          <w:rPr>
            <w:rFonts w:asciiTheme="majorBidi" w:hAnsiTheme="majorBidi" w:cstheme="majorBidi"/>
            <w:bCs/>
            <w:iCs/>
            <w:sz w:val="24"/>
            <w:szCs w:val="24"/>
            <w:rPrChange w:id="734" w:author="Robert Carp" w:date="2016-01-25T10:03:00Z">
              <w:rPr>
                <w:rFonts w:asciiTheme="majorBidi" w:hAnsiTheme="majorBidi" w:cstheme="majorBidi"/>
                <w:bCs/>
                <w:iCs/>
              </w:rPr>
            </w:rPrChange>
          </w:rPr>
          <w:t xml:space="preserve"> was defined in </w:t>
        </w:r>
      </w:ins>
      <w:ins w:id="735" w:author="Robert Carp" w:date="2016-01-25T10:48:00Z">
        <w:r w:rsidR="005D794F">
          <w:rPr>
            <w:rFonts w:asciiTheme="majorBidi" w:hAnsiTheme="majorBidi" w:cstheme="majorBidi"/>
            <w:bCs/>
            <w:iCs/>
            <w:sz w:val="24"/>
            <w:szCs w:val="24"/>
          </w:rPr>
          <w:t>25</w:t>
        </w:r>
      </w:ins>
      <w:ins w:id="736" w:author="Robert Carp" w:date="2016-01-25T10:03:00Z">
        <w:r w:rsidRPr="00A54635">
          <w:rPr>
            <w:rFonts w:asciiTheme="majorBidi" w:hAnsiTheme="majorBidi" w:cstheme="majorBidi"/>
            <w:bCs/>
            <w:iCs/>
            <w:sz w:val="24"/>
            <w:szCs w:val="24"/>
            <w:rPrChange w:id="737" w:author="Robert Carp" w:date="2016-01-25T10:03:00Z">
              <w:rPr>
                <w:rFonts w:asciiTheme="majorBidi" w:hAnsiTheme="majorBidi" w:cstheme="majorBidi"/>
                <w:bCs/>
                <w:iCs/>
              </w:rPr>
            </w:rPrChange>
          </w:rPr>
          <w:t xml:space="preserve">b ii as the name associated with the formula.  Enter a </w:t>
        </w:r>
        <w:r w:rsidRPr="00A54635">
          <w:rPr>
            <w:rFonts w:asciiTheme="majorBidi" w:hAnsiTheme="majorBidi" w:cstheme="majorBidi"/>
            <w:b/>
            <w:iCs/>
            <w:sz w:val="24"/>
            <w:szCs w:val="24"/>
            <w:rPrChange w:id="738" w:author="Robert Carp" w:date="2016-01-25T10:03:00Z">
              <w:rPr>
                <w:rFonts w:asciiTheme="majorBidi" w:hAnsiTheme="majorBidi" w:cstheme="majorBidi"/>
                <w:b/>
                <w:iCs/>
              </w:rPr>
            </w:rPrChange>
          </w:rPr>
          <w:t>Range</w:t>
        </w:r>
        <w:r w:rsidRPr="00A54635">
          <w:rPr>
            <w:rFonts w:asciiTheme="majorBidi" w:hAnsiTheme="majorBidi" w:cstheme="majorBidi"/>
            <w:bCs/>
            <w:iCs/>
            <w:sz w:val="24"/>
            <w:szCs w:val="24"/>
            <w:rPrChange w:id="739" w:author="Robert Carp" w:date="2016-01-25T10:03:00Z">
              <w:rPr>
                <w:rFonts w:asciiTheme="majorBidi" w:hAnsiTheme="majorBidi" w:cstheme="majorBidi"/>
                <w:bCs/>
                <w:iCs/>
              </w:rPr>
            </w:rPrChange>
          </w:rPr>
          <w:t xml:space="preserve"> of </w:t>
        </w:r>
        <w:r w:rsidRPr="00A54635">
          <w:rPr>
            <w:rFonts w:asciiTheme="majorBidi" w:hAnsiTheme="majorBidi" w:cstheme="majorBidi"/>
            <w:bCs/>
            <w:i/>
            <w:sz w:val="24"/>
            <w:szCs w:val="24"/>
            <w:rPrChange w:id="740" w:author="Robert Carp" w:date="2016-01-25T10:03:00Z">
              <w:rPr>
                <w:rFonts w:asciiTheme="majorBidi" w:hAnsiTheme="majorBidi" w:cstheme="majorBidi"/>
                <w:bCs/>
                <w:i/>
              </w:rPr>
            </w:rPrChange>
          </w:rPr>
          <w:t>-10</w:t>
        </w:r>
        <w:r w:rsidRPr="00A54635">
          <w:rPr>
            <w:rFonts w:asciiTheme="majorBidi" w:hAnsiTheme="majorBidi" w:cstheme="majorBidi"/>
            <w:bCs/>
            <w:iCs/>
            <w:sz w:val="24"/>
            <w:szCs w:val="24"/>
            <w:rPrChange w:id="741" w:author="Robert Carp" w:date="2016-01-25T10:03:00Z">
              <w:rPr>
                <w:rFonts w:asciiTheme="majorBidi" w:hAnsiTheme="majorBidi" w:cstheme="majorBidi"/>
                <w:bCs/>
                <w:iCs/>
              </w:rPr>
            </w:rPrChange>
          </w:rPr>
          <w:t xml:space="preserve"> to </w:t>
        </w:r>
        <w:r w:rsidRPr="00A54635">
          <w:rPr>
            <w:rFonts w:asciiTheme="majorBidi" w:hAnsiTheme="majorBidi" w:cstheme="majorBidi"/>
            <w:bCs/>
            <w:i/>
            <w:sz w:val="24"/>
            <w:szCs w:val="24"/>
            <w:rPrChange w:id="742" w:author="Robert Carp" w:date="2016-01-25T10:03:00Z">
              <w:rPr>
                <w:rFonts w:asciiTheme="majorBidi" w:hAnsiTheme="majorBidi" w:cstheme="majorBidi"/>
                <w:bCs/>
                <w:i/>
              </w:rPr>
            </w:rPrChange>
          </w:rPr>
          <w:t>400</w:t>
        </w:r>
        <w:r w:rsidRPr="00A54635">
          <w:rPr>
            <w:rFonts w:asciiTheme="majorBidi" w:hAnsiTheme="majorBidi" w:cstheme="majorBidi"/>
            <w:bCs/>
            <w:iCs/>
            <w:sz w:val="24"/>
            <w:szCs w:val="24"/>
            <w:rPrChange w:id="743" w:author="Robert Carp" w:date="2016-01-25T10:03:00Z">
              <w:rPr>
                <w:rFonts w:asciiTheme="majorBidi" w:hAnsiTheme="majorBidi" w:cstheme="majorBidi"/>
                <w:bCs/>
                <w:iCs/>
              </w:rPr>
            </w:rPrChange>
          </w:rPr>
          <w:t xml:space="preserve"> (or whatever range you think is suitable for the data).  For </w:t>
        </w:r>
        <w:r w:rsidRPr="00A54635">
          <w:rPr>
            <w:rFonts w:asciiTheme="majorBidi" w:hAnsiTheme="majorBidi" w:cstheme="majorBidi"/>
            <w:b/>
            <w:iCs/>
            <w:sz w:val="24"/>
            <w:szCs w:val="24"/>
            <w:rPrChange w:id="744" w:author="Robert Carp" w:date="2016-01-25T10:03:00Z">
              <w:rPr>
                <w:rFonts w:asciiTheme="majorBidi" w:hAnsiTheme="majorBidi" w:cstheme="majorBidi"/>
                <w:b/>
                <w:iCs/>
              </w:rPr>
            </w:rPrChange>
          </w:rPr>
          <w:t>Unit</w:t>
        </w:r>
        <w:r w:rsidRPr="00A54635">
          <w:rPr>
            <w:rFonts w:asciiTheme="majorBidi" w:hAnsiTheme="majorBidi" w:cstheme="majorBidi"/>
            <w:bCs/>
            <w:iCs/>
            <w:sz w:val="24"/>
            <w:szCs w:val="24"/>
            <w:rPrChange w:id="745" w:author="Robert Carp" w:date="2016-01-25T10:03:00Z">
              <w:rPr>
                <w:rFonts w:asciiTheme="majorBidi" w:hAnsiTheme="majorBidi" w:cstheme="majorBidi"/>
                <w:bCs/>
                <w:iCs/>
              </w:rPr>
            </w:rPrChange>
          </w:rPr>
          <w:t xml:space="preserve">, use the dropdown to select </w:t>
        </w:r>
        <w:r w:rsidRPr="00A54635">
          <w:rPr>
            <w:rFonts w:asciiTheme="majorBidi" w:hAnsiTheme="majorBidi" w:cstheme="majorBidi"/>
            <w:bCs/>
            <w:i/>
            <w:sz w:val="24"/>
            <w:szCs w:val="24"/>
            <w:rPrChange w:id="746" w:author="Robert Carp" w:date="2016-01-25T10:03:00Z">
              <w:rPr>
                <w:rFonts w:asciiTheme="majorBidi" w:hAnsiTheme="majorBidi" w:cstheme="majorBidi"/>
                <w:bCs/>
                <w:i/>
              </w:rPr>
            </w:rPrChange>
          </w:rPr>
          <w:t>millibar</w:t>
        </w:r>
        <w:r w:rsidRPr="00A54635">
          <w:rPr>
            <w:rFonts w:asciiTheme="majorBidi" w:hAnsiTheme="majorBidi" w:cstheme="majorBidi"/>
            <w:bCs/>
            <w:iCs/>
            <w:sz w:val="24"/>
            <w:szCs w:val="24"/>
            <w:rPrChange w:id="747" w:author="Robert Carp" w:date="2016-01-25T10:03:00Z">
              <w:rPr>
                <w:rFonts w:asciiTheme="majorBidi" w:hAnsiTheme="majorBidi" w:cstheme="majorBidi"/>
                <w:bCs/>
                <w:iCs/>
              </w:rPr>
            </w:rPrChange>
          </w:rPr>
          <w:t xml:space="preserve"> or type </w:t>
        </w:r>
        <w:r w:rsidRPr="00A54635">
          <w:rPr>
            <w:rFonts w:asciiTheme="majorBidi" w:hAnsiTheme="majorBidi" w:cstheme="majorBidi"/>
            <w:bCs/>
            <w:i/>
            <w:sz w:val="24"/>
            <w:szCs w:val="24"/>
            <w:rPrChange w:id="748" w:author="Robert Carp" w:date="2016-01-25T10:03:00Z">
              <w:rPr>
                <w:rFonts w:asciiTheme="majorBidi" w:hAnsiTheme="majorBidi" w:cstheme="majorBidi"/>
                <w:bCs/>
                <w:i/>
              </w:rPr>
            </w:rPrChange>
          </w:rPr>
          <w:t>hPa</w:t>
        </w:r>
        <w:r w:rsidRPr="00A54635">
          <w:rPr>
            <w:rFonts w:asciiTheme="majorBidi" w:hAnsiTheme="majorBidi" w:cstheme="majorBidi"/>
            <w:bCs/>
            <w:iCs/>
            <w:sz w:val="24"/>
            <w:szCs w:val="24"/>
            <w:rPrChange w:id="749" w:author="Robert Carp" w:date="2016-01-25T10:03:00Z">
              <w:rPr>
                <w:rFonts w:asciiTheme="majorBidi" w:hAnsiTheme="majorBidi" w:cstheme="majorBidi"/>
                <w:bCs/>
                <w:iCs/>
              </w:rPr>
            </w:rPrChange>
          </w:rPr>
          <w:t xml:space="preserve"> if you prefer.  Click </w:t>
        </w:r>
        <w:r w:rsidRPr="00A54635">
          <w:rPr>
            <w:rFonts w:asciiTheme="majorBidi" w:hAnsiTheme="majorBidi" w:cstheme="majorBidi"/>
            <w:b/>
            <w:iCs/>
            <w:sz w:val="24"/>
            <w:szCs w:val="24"/>
            <w:rPrChange w:id="750" w:author="Robert Carp" w:date="2016-01-25T10:03:00Z">
              <w:rPr>
                <w:rFonts w:asciiTheme="majorBidi" w:hAnsiTheme="majorBidi" w:cstheme="majorBidi"/>
                <w:b/>
                <w:iCs/>
              </w:rPr>
            </w:rPrChange>
          </w:rPr>
          <w:t>OK</w:t>
        </w:r>
        <w:r w:rsidRPr="00A54635">
          <w:rPr>
            <w:rFonts w:asciiTheme="majorBidi" w:hAnsiTheme="majorBidi" w:cstheme="majorBidi"/>
            <w:bCs/>
            <w:iCs/>
            <w:sz w:val="24"/>
            <w:szCs w:val="24"/>
            <w:rPrChange w:id="751" w:author="Robert Carp" w:date="2016-01-25T10:03:00Z">
              <w:rPr>
                <w:rFonts w:asciiTheme="majorBidi" w:hAnsiTheme="majorBidi" w:cstheme="majorBidi"/>
                <w:bCs/>
                <w:iCs/>
              </w:rPr>
            </w:rPrChange>
          </w:rPr>
          <w:t>.</w:t>
        </w:r>
      </w:ins>
      <w:ins w:id="752" w:author="Robert Carp" w:date="2016-01-25T10:05:00Z">
        <w:r>
          <w:rPr>
            <w:rFonts w:asciiTheme="majorBidi" w:hAnsiTheme="majorBidi" w:cstheme="majorBidi"/>
            <w:bCs/>
            <w:iCs/>
            <w:sz w:val="24"/>
            <w:szCs w:val="24"/>
          </w:rPr>
          <w:br/>
        </w:r>
      </w:ins>
    </w:p>
    <w:p w:rsidR="00A54635" w:rsidRPr="00A54635" w:rsidRDefault="00A54635">
      <w:pPr>
        <w:pStyle w:val="ListParagraph"/>
        <w:numPr>
          <w:ilvl w:val="1"/>
          <w:numId w:val="10"/>
        </w:numPr>
        <w:spacing w:after="200" w:line="276" w:lineRule="auto"/>
        <w:rPr>
          <w:ins w:id="753" w:author="Robert Carp" w:date="2016-01-25T10:03:00Z"/>
          <w:rFonts w:asciiTheme="majorBidi" w:hAnsiTheme="majorBidi" w:cstheme="majorBidi"/>
          <w:bCs/>
          <w:iCs/>
          <w:sz w:val="24"/>
          <w:szCs w:val="24"/>
          <w:rPrChange w:id="754" w:author="Robert Carp" w:date="2016-01-25T10:03:00Z">
            <w:rPr>
              <w:ins w:id="755" w:author="Robert Carp" w:date="2016-01-25T10:03:00Z"/>
              <w:rFonts w:asciiTheme="majorBidi" w:hAnsiTheme="majorBidi" w:cstheme="majorBidi"/>
              <w:bCs/>
              <w:iCs/>
              <w:sz w:val="28"/>
              <w:szCs w:val="28"/>
            </w:rPr>
          </w:rPrChange>
        </w:rPr>
        <w:pPrChange w:id="756" w:author="Robert Carp" w:date="2016-01-25T10:03:00Z">
          <w:pPr>
            <w:pStyle w:val="ListParagraph"/>
            <w:numPr>
              <w:ilvl w:val="1"/>
              <w:numId w:val="29"/>
            </w:numPr>
            <w:spacing w:after="200" w:line="276" w:lineRule="auto"/>
            <w:ind w:left="1440" w:hanging="360"/>
          </w:pPr>
        </w:pPrChange>
      </w:pPr>
      <w:ins w:id="757" w:author="Robert Carp" w:date="2016-01-25T10:03:00Z">
        <w:r w:rsidRPr="00A54635">
          <w:rPr>
            <w:rFonts w:asciiTheme="majorBidi" w:hAnsiTheme="majorBidi" w:cstheme="majorBidi"/>
            <w:bCs/>
            <w:iCs/>
            <w:sz w:val="24"/>
            <w:szCs w:val="24"/>
            <w:rPrChange w:id="758" w:author="Robert Carp" w:date="2016-01-25T10:03:00Z">
              <w:rPr>
                <w:rFonts w:asciiTheme="majorBidi" w:hAnsiTheme="majorBidi" w:cstheme="majorBidi"/>
                <w:bCs/>
                <w:iCs/>
              </w:rPr>
            </w:rPrChange>
          </w:rPr>
          <w:t xml:space="preserve">In the </w:t>
        </w:r>
        <w:r w:rsidRPr="00A54635">
          <w:rPr>
            <w:rFonts w:asciiTheme="majorBidi" w:hAnsiTheme="majorBidi" w:cstheme="majorBidi"/>
            <w:b/>
            <w:iCs/>
            <w:sz w:val="24"/>
            <w:szCs w:val="24"/>
            <w:rPrChange w:id="759" w:author="Robert Carp" w:date="2016-01-25T10:03:00Z">
              <w:rPr>
                <w:rFonts w:asciiTheme="majorBidi" w:hAnsiTheme="majorBidi" w:cstheme="majorBidi"/>
                <w:b/>
                <w:iCs/>
              </w:rPr>
            </w:rPrChange>
          </w:rPr>
          <w:t>Main Display</w:t>
        </w:r>
        <w:r w:rsidRPr="00A54635">
          <w:rPr>
            <w:rFonts w:asciiTheme="majorBidi" w:hAnsiTheme="majorBidi" w:cstheme="majorBidi"/>
            <w:bCs/>
            <w:iCs/>
            <w:sz w:val="24"/>
            <w:szCs w:val="24"/>
            <w:rPrChange w:id="760" w:author="Robert Carp" w:date="2016-01-25T10:03:00Z">
              <w:rPr>
                <w:rFonts w:asciiTheme="majorBidi" w:hAnsiTheme="majorBidi" w:cstheme="majorBidi"/>
                <w:bCs/>
                <w:iCs/>
              </w:rPr>
            </w:rPrChange>
          </w:rPr>
          <w:t>, create a new tab and then re-display the derived MSLP – pressure field.</w:t>
        </w:r>
      </w:ins>
    </w:p>
    <w:p w:rsidR="00AC6A51" w:rsidDel="00A54635" w:rsidRDefault="00AC6A51">
      <w:pPr>
        <w:rPr>
          <w:del w:id="761" w:author="Robert Carp" w:date="2016-01-25T10:05:00Z"/>
          <w:b/>
          <w:sz w:val="24"/>
          <w:szCs w:val="24"/>
        </w:rPr>
        <w:pPrChange w:id="762" w:author="Robert Carp" w:date="2016-01-25T10:05:00Z">
          <w:pPr>
            <w:ind w:left="360"/>
          </w:pPr>
        </w:pPrChange>
      </w:pPr>
    </w:p>
    <w:p w:rsidR="00B207E5" w:rsidRDefault="00B207E5">
      <w:pPr>
        <w:rPr>
          <w:ins w:id="763" w:author="Robert Carp" w:date="2015-04-24T10:24:00Z"/>
          <w:b/>
          <w:sz w:val="24"/>
          <w:szCs w:val="24"/>
        </w:rPr>
        <w:pPrChange w:id="764" w:author="Robert Carp" w:date="2016-01-25T10:05:00Z">
          <w:pPr>
            <w:jc w:val="center"/>
          </w:pPr>
        </w:pPrChange>
      </w:pPr>
    </w:p>
    <w:p w:rsidR="000F2DD4" w:rsidRDefault="000F2DD4">
      <w:pPr>
        <w:rPr>
          <w:ins w:id="765" w:author="Administrator" w:date="2015-10-02T17:31:00Z"/>
          <w:b/>
          <w:sz w:val="24"/>
          <w:szCs w:val="24"/>
        </w:rPr>
      </w:pPr>
    </w:p>
    <w:p w:rsidR="00630EAD" w:rsidDel="000F2DD4" w:rsidRDefault="00630EAD">
      <w:pPr>
        <w:jc w:val="center"/>
        <w:rPr>
          <w:ins w:id="766" w:author="Robert Carp" w:date="2015-04-24T10:24:00Z"/>
          <w:del w:id="767" w:author="Administrator" w:date="2015-10-02T17:31:00Z"/>
          <w:b/>
          <w:sz w:val="24"/>
          <w:szCs w:val="24"/>
        </w:rPr>
      </w:pPr>
    </w:p>
    <w:p w:rsidR="00630EAD" w:rsidDel="000F2DD4" w:rsidRDefault="00630EAD">
      <w:pPr>
        <w:jc w:val="center"/>
        <w:rPr>
          <w:ins w:id="768" w:author="Robert Carp" w:date="2015-04-24T10:24:00Z"/>
          <w:del w:id="769" w:author="Administrator" w:date="2015-10-02T17:31:00Z"/>
          <w:b/>
          <w:sz w:val="24"/>
          <w:szCs w:val="24"/>
        </w:rPr>
      </w:pPr>
    </w:p>
    <w:p w:rsidR="00630EAD" w:rsidDel="000F2DD4" w:rsidRDefault="00630EAD">
      <w:pPr>
        <w:jc w:val="center"/>
        <w:rPr>
          <w:ins w:id="770" w:author="Robert Carp" w:date="2015-04-24T10:24:00Z"/>
          <w:del w:id="771" w:author="Administrator" w:date="2015-10-02T17:31:00Z"/>
          <w:b/>
          <w:sz w:val="24"/>
          <w:szCs w:val="24"/>
        </w:rPr>
      </w:pPr>
    </w:p>
    <w:p w:rsidR="00630EAD" w:rsidDel="000F2DD4" w:rsidRDefault="00630EAD">
      <w:pPr>
        <w:jc w:val="center"/>
        <w:rPr>
          <w:ins w:id="772" w:author="Robert Carp" w:date="2015-04-24T10:24:00Z"/>
          <w:del w:id="773" w:author="Administrator" w:date="2015-10-02T17:31:00Z"/>
          <w:b/>
          <w:sz w:val="24"/>
          <w:szCs w:val="24"/>
        </w:rPr>
      </w:pPr>
    </w:p>
    <w:p w:rsidR="00630EAD" w:rsidDel="000F2DD4" w:rsidRDefault="00630EAD">
      <w:pPr>
        <w:jc w:val="center"/>
        <w:rPr>
          <w:ins w:id="774" w:author="Robert Carp" w:date="2015-04-24T10:24:00Z"/>
          <w:del w:id="775" w:author="Administrator" w:date="2015-10-02T17:31:00Z"/>
          <w:b/>
          <w:sz w:val="24"/>
          <w:szCs w:val="24"/>
        </w:rPr>
      </w:pPr>
    </w:p>
    <w:p w:rsidR="00630EAD" w:rsidDel="000F2DD4" w:rsidRDefault="00630EAD">
      <w:pPr>
        <w:jc w:val="center"/>
        <w:rPr>
          <w:ins w:id="776" w:author="Robert Carp" w:date="2015-04-24T10:24:00Z"/>
          <w:del w:id="777" w:author="Administrator" w:date="2015-10-02T17:31:00Z"/>
          <w:b/>
          <w:sz w:val="24"/>
          <w:szCs w:val="24"/>
        </w:rPr>
      </w:pPr>
    </w:p>
    <w:p w:rsidR="00630EAD" w:rsidDel="000F2DD4" w:rsidRDefault="00630EAD">
      <w:pPr>
        <w:jc w:val="center"/>
        <w:rPr>
          <w:ins w:id="778" w:author="Robert Carp" w:date="2015-04-24T10:24:00Z"/>
          <w:del w:id="779" w:author="Administrator" w:date="2015-10-02T17:31:00Z"/>
          <w:b/>
          <w:sz w:val="24"/>
          <w:szCs w:val="24"/>
        </w:rPr>
      </w:pPr>
    </w:p>
    <w:p w:rsidR="00630EAD" w:rsidDel="000F2DD4" w:rsidRDefault="00630EAD">
      <w:pPr>
        <w:jc w:val="center"/>
        <w:rPr>
          <w:ins w:id="780" w:author="Robert Carp" w:date="2015-04-24T10:24:00Z"/>
          <w:del w:id="781" w:author="Administrator" w:date="2015-10-02T17:31:00Z"/>
          <w:b/>
          <w:sz w:val="24"/>
          <w:szCs w:val="24"/>
        </w:rPr>
      </w:pPr>
    </w:p>
    <w:p w:rsidR="00630EAD" w:rsidDel="000F2DD4" w:rsidRDefault="00630EAD">
      <w:pPr>
        <w:jc w:val="center"/>
        <w:rPr>
          <w:del w:id="782" w:author="Administrator" w:date="2015-10-02T17:31:00Z"/>
          <w:b/>
          <w:sz w:val="24"/>
          <w:szCs w:val="24"/>
        </w:rPr>
      </w:pPr>
    </w:p>
    <w:p w:rsidR="008910D0" w:rsidRPr="008910D0" w:rsidRDefault="008910D0">
      <w:pPr>
        <w:jc w:val="center"/>
        <w:rPr>
          <w:b/>
          <w:sz w:val="24"/>
          <w:szCs w:val="24"/>
        </w:rPr>
      </w:pPr>
      <w:del w:id="783" w:author="Administrator" w:date="2015-10-02T17:31:00Z">
        <w:r w:rsidDel="000F2DD4">
          <w:rPr>
            <w:sz w:val="24"/>
            <w:szCs w:val="24"/>
          </w:rPr>
          <w:br/>
        </w:r>
      </w:del>
      <w:r w:rsidRPr="00040BEC">
        <w:rPr>
          <w:b/>
          <w:bCs/>
          <w:iCs/>
          <w:sz w:val="28"/>
          <w:szCs w:val="28"/>
        </w:rPr>
        <w:t>Zoomin</w:t>
      </w:r>
      <w:r>
        <w:rPr>
          <w:b/>
          <w:bCs/>
          <w:iCs/>
          <w:sz w:val="28"/>
          <w:szCs w:val="28"/>
        </w:rPr>
        <w:t>g, Panning, and Rotating Control</w:t>
      </w:r>
      <w:r w:rsidRPr="00040BEC">
        <w:rPr>
          <w:b/>
          <w:bCs/>
          <w:iCs/>
          <w:sz w:val="28"/>
          <w:szCs w:val="28"/>
        </w:rPr>
        <w:t>s</w:t>
      </w:r>
    </w:p>
    <w:p w:rsidR="008910D0" w:rsidRDefault="008910D0" w:rsidP="008910D0">
      <w:pPr>
        <w:rPr>
          <w:bCs/>
          <w:iCs/>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5"/>
        <w:gridCol w:w="3485"/>
        <w:gridCol w:w="3348"/>
      </w:tblGrid>
      <w:tr w:rsidR="008910D0" w:rsidTr="008177A7">
        <w:trPr>
          <w:trHeight w:val="274"/>
        </w:trPr>
        <w:tc>
          <w:tcPr>
            <w:tcW w:w="3535" w:type="dxa"/>
            <w:shd w:val="clear" w:color="auto" w:fill="auto"/>
          </w:tcPr>
          <w:p w:rsidR="008910D0" w:rsidRPr="005C118C" w:rsidRDefault="008910D0" w:rsidP="008177A7">
            <w:pPr>
              <w:jc w:val="center"/>
              <w:rPr>
                <w:b/>
                <w:sz w:val="24"/>
                <w:szCs w:val="24"/>
              </w:rPr>
            </w:pPr>
            <w:r w:rsidRPr="005C118C">
              <w:rPr>
                <w:b/>
                <w:sz w:val="24"/>
                <w:szCs w:val="24"/>
              </w:rPr>
              <w:t>Zooming</w:t>
            </w:r>
          </w:p>
        </w:tc>
        <w:tc>
          <w:tcPr>
            <w:tcW w:w="3485" w:type="dxa"/>
            <w:shd w:val="clear" w:color="auto" w:fill="auto"/>
          </w:tcPr>
          <w:p w:rsidR="008910D0" w:rsidRPr="005C118C" w:rsidRDefault="008910D0" w:rsidP="008177A7">
            <w:pPr>
              <w:jc w:val="center"/>
              <w:rPr>
                <w:b/>
                <w:sz w:val="24"/>
                <w:szCs w:val="24"/>
              </w:rPr>
            </w:pPr>
            <w:r w:rsidRPr="005C118C">
              <w:rPr>
                <w:b/>
                <w:sz w:val="24"/>
                <w:szCs w:val="24"/>
              </w:rPr>
              <w:t>Panning</w:t>
            </w:r>
          </w:p>
        </w:tc>
        <w:tc>
          <w:tcPr>
            <w:tcW w:w="3348" w:type="dxa"/>
            <w:shd w:val="clear" w:color="auto" w:fill="auto"/>
          </w:tcPr>
          <w:p w:rsidR="008910D0" w:rsidRPr="005C118C" w:rsidRDefault="008910D0" w:rsidP="008177A7">
            <w:pPr>
              <w:jc w:val="center"/>
              <w:rPr>
                <w:b/>
                <w:sz w:val="24"/>
                <w:szCs w:val="24"/>
              </w:rPr>
            </w:pPr>
            <w:r w:rsidRPr="005C118C">
              <w:rPr>
                <w:b/>
                <w:sz w:val="24"/>
                <w:szCs w:val="24"/>
              </w:rPr>
              <w:t>Rotating</w:t>
            </w:r>
          </w:p>
        </w:tc>
      </w:tr>
      <w:tr w:rsidR="008910D0" w:rsidTr="008177A7">
        <w:trPr>
          <w:trHeight w:val="274"/>
        </w:trPr>
        <w:tc>
          <w:tcPr>
            <w:tcW w:w="3535" w:type="dxa"/>
            <w:shd w:val="clear" w:color="auto" w:fill="auto"/>
          </w:tcPr>
          <w:p w:rsidR="008910D0" w:rsidRPr="005C118C" w:rsidRDefault="008910D0" w:rsidP="008177A7">
            <w:pPr>
              <w:rPr>
                <w:sz w:val="24"/>
                <w:szCs w:val="24"/>
              </w:rPr>
            </w:pPr>
          </w:p>
        </w:tc>
        <w:tc>
          <w:tcPr>
            <w:tcW w:w="3485" w:type="dxa"/>
            <w:shd w:val="clear" w:color="auto" w:fill="auto"/>
          </w:tcPr>
          <w:p w:rsidR="008910D0" w:rsidRPr="005C118C" w:rsidRDefault="008910D0" w:rsidP="008177A7">
            <w:pPr>
              <w:jc w:val="center"/>
              <w:rPr>
                <w:b/>
                <w:sz w:val="24"/>
                <w:szCs w:val="24"/>
              </w:rPr>
            </w:pPr>
            <w:r w:rsidRPr="005C118C">
              <w:rPr>
                <w:b/>
                <w:sz w:val="24"/>
                <w:szCs w:val="24"/>
              </w:rPr>
              <w:t>Mouse</w:t>
            </w:r>
          </w:p>
        </w:tc>
        <w:tc>
          <w:tcPr>
            <w:tcW w:w="3348" w:type="dxa"/>
            <w:shd w:val="clear" w:color="auto" w:fill="auto"/>
          </w:tcPr>
          <w:p w:rsidR="008910D0" w:rsidRPr="005C118C" w:rsidRDefault="008910D0" w:rsidP="008177A7">
            <w:pPr>
              <w:rPr>
                <w:sz w:val="24"/>
                <w:szCs w:val="24"/>
              </w:rPr>
            </w:pPr>
          </w:p>
        </w:tc>
      </w:tr>
      <w:tr w:rsidR="008910D0" w:rsidTr="008177A7">
        <w:trPr>
          <w:trHeight w:val="1946"/>
        </w:trPr>
        <w:tc>
          <w:tcPr>
            <w:tcW w:w="3535" w:type="dxa"/>
            <w:shd w:val="clear" w:color="auto" w:fill="auto"/>
          </w:tcPr>
          <w:p w:rsidR="008910D0" w:rsidRPr="005C118C" w:rsidRDefault="008910D0" w:rsidP="008177A7">
            <w:pPr>
              <w:rPr>
                <w:sz w:val="24"/>
                <w:szCs w:val="24"/>
              </w:rPr>
            </w:pPr>
            <w:r w:rsidRPr="005C118C">
              <w:rPr>
                <w:b/>
                <w:sz w:val="24"/>
                <w:szCs w:val="24"/>
              </w:rPr>
              <w:t>Shift-Left Drag:</w:t>
            </w:r>
            <w:r w:rsidRPr="005C118C">
              <w:rPr>
                <w:sz w:val="24"/>
                <w:szCs w:val="24"/>
              </w:rPr>
              <w:t xml:space="preserve"> Select a region by pressing the </w:t>
            </w:r>
            <w:r w:rsidRPr="005C118C">
              <w:rPr>
                <w:b/>
                <w:bCs/>
                <w:i/>
                <w:sz w:val="24"/>
                <w:szCs w:val="24"/>
              </w:rPr>
              <w:t>Shift</w:t>
            </w:r>
            <w:r w:rsidRPr="005C118C">
              <w:rPr>
                <w:sz w:val="24"/>
                <w:szCs w:val="24"/>
              </w:rPr>
              <w:t xml:space="preserve"> key and dragging the left mouse button.</w:t>
            </w:r>
          </w:p>
          <w:p w:rsidR="008910D0" w:rsidRPr="005C118C" w:rsidRDefault="008910D0" w:rsidP="008177A7">
            <w:pPr>
              <w:rPr>
                <w:sz w:val="24"/>
                <w:szCs w:val="24"/>
              </w:rPr>
            </w:pPr>
            <w:r w:rsidRPr="005C118C">
              <w:rPr>
                <w:b/>
                <w:sz w:val="24"/>
                <w:szCs w:val="24"/>
              </w:rPr>
              <w:t xml:space="preserve">Shift-Right Drag: </w:t>
            </w:r>
            <w:r w:rsidRPr="005C118C">
              <w:rPr>
                <w:sz w:val="24"/>
                <w:szCs w:val="24"/>
              </w:rPr>
              <w:t xml:space="preserve">Hold </w:t>
            </w:r>
            <w:r w:rsidRPr="005C118C">
              <w:rPr>
                <w:b/>
                <w:bCs/>
                <w:i/>
                <w:sz w:val="24"/>
                <w:szCs w:val="24"/>
              </w:rPr>
              <w:t>Shift</w:t>
            </w:r>
            <w:r w:rsidRPr="005C118C">
              <w:rPr>
                <w:sz w:val="24"/>
                <w:szCs w:val="24"/>
              </w:rPr>
              <w:t xml:space="preserve"> key and drag the right mouse button. Moving up zooms in, moving down zooms out.</w:t>
            </w:r>
          </w:p>
        </w:tc>
        <w:tc>
          <w:tcPr>
            <w:tcW w:w="3485" w:type="dxa"/>
            <w:shd w:val="clear" w:color="auto" w:fill="auto"/>
          </w:tcPr>
          <w:p w:rsidR="008910D0" w:rsidRPr="005C118C" w:rsidRDefault="008910D0" w:rsidP="008177A7">
            <w:pPr>
              <w:rPr>
                <w:sz w:val="24"/>
                <w:szCs w:val="24"/>
              </w:rPr>
            </w:pPr>
            <w:r w:rsidRPr="005C118C">
              <w:rPr>
                <w:b/>
                <w:sz w:val="24"/>
                <w:szCs w:val="24"/>
              </w:rPr>
              <w:t>Control-Right Mouse Drag:</w:t>
            </w:r>
            <w:r w:rsidRPr="005C118C">
              <w:rPr>
                <w:sz w:val="24"/>
                <w:szCs w:val="24"/>
              </w:rPr>
              <w:t xml:space="preserve"> Hold </w:t>
            </w:r>
            <w:r w:rsidRPr="005C118C">
              <w:rPr>
                <w:b/>
                <w:bCs/>
                <w:i/>
                <w:sz w:val="24"/>
                <w:szCs w:val="24"/>
              </w:rPr>
              <w:t>Control</w:t>
            </w:r>
            <w:r w:rsidRPr="005C118C">
              <w:rPr>
                <w:sz w:val="24"/>
                <w:szCs w:val="24"/>
              </w:rPr>
              <w:t xml:space="preserve"> key and drag right mouse to pan.</w:t>
            </w:r>
          </w:p>
        </w:tc>
        <w:tc>
          <w:tcPr>
            <w:tcW w:w="3348" w:type="dxa"/>
            <w:shd w:val="clear" w:color="auto" w:fill="auto"/>
          </w:tcPr>
          <w:p w:rsidR="008910D0" w:rsidRPr="005C118C" w:rsidRDefault="008910D0" w:rsidP="008177A7">
            <w:pPr>
              <w:rPr>
                <w:b/>
                <w:sz w:val="24"/>
                <w:szCs w:val="24"/>
              </w:rPr>
            </w:pPr>
            <w:r w:rsidRPr="005C118C">
              <w:rPr>
                <w:b/>
                <w:sz w:val="24"/>
                <w:szCs w:val="24"/>
              </w:rPr>
              <w:t xml:space="preserve">Right Mouse Drag: </w:t>
            </w:r>
            <w:r w:rsidRPr="005C118C">
              <w:rPr>
                <w:sz w:val="24"/>
                <w:szCs w:val="24"/>
              </w:rPr>
              <w:t>Drag right mouse to rotate.</w:t>
            </w:r>
          </w:p>
        </w:tc>
      </w:tr>
      <w:tr w:rsidR="008910D0" w:rsidTr="008177A7">
        <w:trPr>
          <w:trHeight w:val="274"/>
        </w:trPr>
        <w:tc>
          <w:tcPr>
            <w:tcW w:w="3535" w:type="dxa"/>
            <w:shd w:val="clear" w:color="auto" w:fill="auto"/>
          </w:tcPr>
          <w:p w:rsidR="008910D0" w:rsidRPr="005C118C" w:rsidRDefault="008910D0" w:rsidP="008177A7">
            <w:pPr>
              <w:rPr>
                <w:sz w:val="24"/>
                <w:szCs w:val="24"/>
              </w:rPr>
            </w:pPr>
          </w:p>
        </w:tc>
        <w:tc>
          <w:tcPr>
            <w:tcW w:w="3485" w:type="dxa"/>
            <w:shd w:val="clear" w:color="auto" w:fill="auto"/>
          </w:tcPr>
          <w:p w:rsidR="008910D0" w:rsidRPr="005C118C" w:rsidRDefault="008910D0" w:rsidP="008177A7">
            <w:pPr>
              <w:jc w:val="center"/>
              <w:rPr>
                <w:b/>
                <w:sz w:val="24"/>
                <w:szCs w:val="24"/>
              </w:rPr>
            </w:pPr>
            <w:r w:rsidRPr="005C118C">
              <w:rPr>
                <w:b/>
                <w:sz w:val="24"/>
                <w:szCs w:val="24"/>
              </w:rPr>
              <w:t>Scroll Wheel</w:t>
            </w:r>
          </w:p>
        </w:tc>
        <w:tc>
          <w:tcPr>
            <w:tcW w:w="3348" w:type="dxa"/>
            <w:shd w:val="clear" w:color="auto" w:fill="auto"/>
          </w:tcPr>
          <w:p w:rsidR="008910D0" w:rsidRPr="005C118C" w:rsidRDefault="008910D0" w:rsidP="008177A7">
            <w:pPr>
              <w:rPr>
                <w:sz w:val="24"/>
                <w:szCs w:val="24"/>
              </w:rPr>
            </w:pPr>
          </w:p>
        </w:tc>
      </w:tr>
      <w:tr w:rsidR="008910D0" w:rsidTr="008177A7">
        <w:trPr>
          <w:trHeight w:val="1304"/>
        </w:trPr>
        <w:tc>
          <w:tcPr>
            <w:tcW w:w="3535" w:type="dxa"/>
            <w:shd w:val="clear" w:color="auto" w:fill="auto"/>
          </w:tcPr>
          <w:p w:rsidR="008910D0" w:rsidRPr="005C118C" w:rsidRDefault="008910D0" w:rsidP="008177A7">
            <w:pPr>
              <w:rPr>
                <w:sz w:val="24"/>
                <w:szCs w:val="24"/>
              </w:rPr>
            </w:pPr>
            <w:r w:rsidRPr="005C118C">
              <w:rPr>
                <w:b/>
                <w:sz w:val="24"/>
                <w:szCs w:val="24"/>
              </w:rPr>
              <w:t xml:space="preserve">Scroll Wheel-Up: </w:t>
            </w:r>
            <w:r w:rsidRPr="005C118C">
              <w:rPr>
                <w:sz w:val="24"/>
                <w:szCs w:val="24"/>
              </w:rPr>
              <w:t>Zoom Out.</w:t>
            </w:r>
          </w:p>
          <w:p w:rsidR="008910D0" w:rsidRPr="005C118C" w:rsidRDefault="008910D0" w:rsidP="008177A7">
            <w:pPr>
              <w:rPr>
                <w:sz w:val="24"/>
                <w:szCs w:val="24"/>
              </w:rPr>
            </w:pPr>
            <w:r w:rsidRPr="005C118C">
              <w:rPr>
                <w:b/>
                <w:sz w:val="24"/>
                <w:szCs w:val="24"/>
              </w:rPr>
              <w:t xml:space="preserve">Scroll Wheel-Down: </w:t>
            </w:r>
            <w:r w:rsidRPr="005C118C">
              <w:rPr>
                <w:sz w:val="24"/>
                <w:szCs w:val="24"/>
              </w:rPr>
              <w:t>Zoom In.</w:t>
            </w:r>
          </w:p>
        </w:tc>
        <w:tc>
          <w:tcPr>
            <w:tcW w:w="3485" w:type="dxa"/>
            <w:shd w:val="clear" w:color="auto" w:fill="auto"/>
          </w:tcPr>
          <w:p w:rsidR="008910D0" w:rsidRPr="005C118C" w:rsidRDefault="008910D0" w:rsidP="008177A7">
            <w:pPr>
              <w:rPr>
                <w:sz w:val="24"/>
                <w:szCs w:val="24"/>
              </w:rPr>
            </w:pPr>
          </w:p>
        </w:tc>
        <w:tc>
          <w:tcPr>
            <w:tcW w:w="3348" w:type="dxa"/>
            <w:shd w:val="clear" w:color="auto" w:fill="auto"/>
          </w:tcPr>
          <w:p w:rsidR="008910D0" w:rsidRPr="005C118C" w:rsidRDefault="008910D0" w:rsidP="008177A7">
            <w:pPr>
              <w:rPr>
                <w:sz w:val="24"/>
                <w:szCs w:val="24"/>
              </w:rPr>
            </w:pPr>
            <w:r w:rsidRPr="005C118C">
              <w:rPr>
                <w:b/>
                <w:sz w:val="24"/>
                <w:szCs w:val="24"/>
              </w:rPr>
              <w:t xml:space="preserve">Control-Scroll Wheel-Up/Down: </w:t>
            </w:r>
            <w:r w:rsidRPr="005C118C">
              <w:rPr>
                <w:sz w:val="24"/>
                <w:szCs w:val="24"/>
              </w:rPr>
              <w:t>Rotate clockwise/counter clockwise.</w:t>
            </w:r>
          </w:p>
          <w:p w:rsidR="008910D0" w:rsidRPr="005C118C" w:rsidRDefault="008910D0" w:rsidP="008177A7">
            <w:pPr>
              <w:rPr>
                <w:b/>
                <w:sz w:val="24"/>
                <w:szCs w:val="24"/>
              </w:rPr>
            </w:pPr>
            <w:r w:rsidRPr="005C118C">
              <w:rPr>
                <w:b/>
                <w:sz w:val="24"/>
                <w:szCs w:val="24"/>
              </w:rPr>
              <w:t xml:space="preserve">Shift-Scroll Wheel-Up/Down: </w:t>
            </w:r>
            <w:r w:rsidRPr="005C118C">
              <w:rPr>
                <w:sz w:val="24"/>
                <w:szCs w:val="24"/>
              </w:rPr>
              <w:t>Rotate forward/backward clockwise.</w:t>
            </w:r>
          </w:p>
        </w:tc>
      </w:tr>
      <w:tr w:rsidR="008910D0" w:rsidTr="008177A7">
        <w:trPr>
          <w:trHeight w:val="274"/>
        </w:trPr>
        <w:tc>
          <w:tcPr>
            <w:tcW w:w="3535" w:type="dxa"/>
            <w:shd w:val="clear" w:color="auto" w:fill="auto"/>
          </w:tcPr>
          <w:p w:rsidR="008910D0" w:rsidRPr="005C118C" w:rsidRDefault="008910D0" w:rsidP="008177A7">
            <w:pPr>
              <w:rPr>
                <w:sz w:val="24"/>
                <w:szCs w:val="24"/>
              </w:rPr>
            </w:pPr>
          </w:p>
        </w:tc>
        <w:tc>
          <w:tcPr>
            <w:tcW w:w="3485" w:type="dxa"/>
            <w:shd w:val="clear" w:color="auto" w:fill="auto"/>
          </w:tcPr>
          <w:p w:rsidR="008910D0" w:rsidRPr="005C118C" w:rsidRDefault="008910D0" w:rsidP="008177A7">
            <w:pPr>
              <w:jc w:val="center"/>
              <w:rPr>
                <w:sz w:val="24"/>
                <w:szCs w:val="24"/>
              </w:rPr>
            </w:pPr>
            <w:r w:rsidRPr="005C118C">
              <w:rPr>
                <w:b/>
                <w:sz w:val="24"/>
                <w:szCs w:val="24"/>
              </w:rPr>
              <w:t>Arrow Keys</w:t>
            </w:r>
          </w:p>
        </w:tc>
        <w:tc>
          <w:tcPr>
            <w:tcW w:w="3348" w:type="dxa"/>
            <w:shd w:val="clear" w:color="auto" w:fill="auto"/>
          </w:tcPr>
          <w:p w:rsidR="008910D0" w:rsidRPr="005C118C" w:rsidRDefault="008910D0" w:rsidP="008177A7">
            <w:pPr>
              <w:rPr>
                <w:sz w:val="24"/>
                <w:szCs w:val="24"/>
              </w:rPr>
            </w:pPr>
          </w:p>
        </w:tc>
      </w:tr>
      <w:tr w:rsidR="008910D0" w:rsidTr="008177A7">
        <w:trPr>
          <w:trHeight w:val="1687"/>
        </w:trPr>
        <w:tc>
          <w:tcPr>
            <w:tcW w:w="3535" w:type="dxa"/>
            <w:shd w:val="clear" w:color="auto" w:fill="auto"/>
          </w:tcPr>
          <w:p w:rsidR="008910D0" w:rsidRPr="005C118C" w:rsidRDefault="008910D0" w:rsidP="008177A7">
            <w:pPr>
              <w:rPr>
                <w:sz w:val="24"/>
                <w:szCs w:val="24"/>
              </w:rPr>
            </w:pPr>
            <w:r w:rsidRPr="005C118C">
              <w:rPr>
                <w:b/>
                <w:sz w:val="24"/>
                <w:szCs w:val="24"/>
              </w:rPr>
              <w:lastRenderedPageBreak/>
              <w:t xml:space="preserve">Shift-Up: </w:t>
            </w:r>
            <w:r w:rsidRPr="005C118C">
              <w:rPr>
                <w:sz w:val="24"/>
                <w:szCs w:val="24"/>
              </w:rPr>
              <w:t>Zoom In.</w:t>
            </w:r>
          </w:p>
          <w:p w:rsidR="008910D0" w:rsidRPr="005C118C" w:rsidRDefault="008910D0" w:rsidP="008177A7">
            <w:pPr>
              <w:rPr>
                <w:sz w:val="24"/>
                <w:szCs w:val="24"/>
              </w:rPr>
            </w:pPr>
            <w:r w:rsidRPr="005C118C">
              <w:rPr>
                <w:b/>
                <w:sz w:val="24"/>
                <w:szCs w:val="24"/>
              </w:rPr>
              <w:t>Shift-Down:</w:t>
            </w:r>
            <w:r w:rsidRPr="005C118C">
              <w:rPr>
                <w:sz w:val="24"/>
                <w:szCs w:val="24"/>
              </w:rPr>
              <w:t xml:space="preserve"> Zoom Out.</w:t>
            </w:r>
          </w:p>
        </w:tc>
        <w:tc>
          <w:tcPr>
            <w:tcW w:w="3485" w:type="dxa"/>
            <w:shd w:val="clear" w:color="auto" w:fill="auto"/>
          </w:tcPr>
          <w:p w:rsidR="008910D0" w:rsidRPr="005C118C" w:rsidRDefault="008910D0" w:rsidP="008177A7">
            <w:pPr>
              <w:rPr>
                <w:sz w:val="24"/>
                <w:szCs w:val="24"/>
              </w:rPr>
            </w:pPr>
            <w:r w:rsidRPr="005C118C">
              <w:rPr>
                <w:b/>
                <w:sz w:val="24"/>
                <w:szCs w:val="24"/>
              </w:rPr>
              <w:t xml:space="preserve">Control-Up arrow: </w:t>
            </w:r>
            <w:r w:rsidRPr="005C118C">
              <w:rPr>
                <w:sz w:val="24"/>
                <w:szCs w:val="24"/>
              </w:rPr>
              <w:t>Pan Down.</w:t>
            </w:r>
          </w:p>
          <w:p w:rsidR="008910D0" w:rsidRPr="005C118C" w:rsidRDefault="008910D0" w:rsidP="008177A7">
            <w:pPr>
              <w:rPr>
                <w:sz w:val="24"/>
                <w:szCs w:val="24"/>
              </w:rPr>
            </w:pPr>
            <w:r w:rsidRPr="005C118C">
              <w:rPr>
                <w:b/>
                <w:sz w:val="24"/>
                <w:szCs w:val="24"/>
              </w:rPr>
              <w:t xml:space="preserve">Control-Down arrow: </w:t>
            </w:r>
            <w:r w:rsidRPr="005C118C">
              <w:rPr>
                <w:sz w:val="24"/>
                <w:szCs w:val="24"/>
              </w:rPr>
              <w:t>Pan Up.</w:t>
            </w:r>
          </w:p>
          <w:p w:rsidR="008910D0" w:rsidRPr="005C118C" w:rsidRDefault="008910D0" w:rsidP="008177A7">
            <w:pPr>
              <w:rPr>
                <w:sz w:val="24"/>
                <w:szCs w:val="24"/>
              </w:rPr>
            </w:pPr>
            <w:r w:rsidRPr="005C118C">
              <w:rPr>
                <w:b/>
                <w:sz w:val="24"/>
                <w:szCs w:val="24"/>
              </w:rPr>
              <w:t>Control-Right arrow:</w:t>
            </w:r>
            <w:r w:rsidRPr="005C118C">
              <w:rPr>
                <w:sz w:val="24"/>
                <w:szCs w:val="24"/>
              </w:rPr>
              <w:t xml:space="preserve"> Pan Left.</w:t>
            </w:r>
          </w:p>
          <w:p w:rsidR="008910D0" w:rsidRPr="005C118C" w:rsidRDefault="008910D0" w:rsidP="008177A7">
            <w:pPr>
              <w:rPr>
                <w:sz w:val="24"/>
                <w:szCs w:val="24"/>
              </w:rPr>
            </w:pPr>
            <w:r w:rsidRPr="005C118C">
              <w:rPr>
                <w:b/>
                <w:sz w:val="24"/>
                <w:szCs w:val="24"/>
              </w:rPr>
              <w:t>Control-Left arrow</w:t>
            </w:r>
            <w:r w:rsidRPr="005C118C">
              <w:rPr>
                <w:sz w:val="24"/>
                <w:szCs w:val="24"/>
              </w:rPr>
              <w:t>: Pan Right.</w:t>
            </w:r>
          </w:p>
        </w:tc>
        <w:tc>
          <w:tcPr>
            <w:tcW w:w="3348" w:type="dxa"/>
            <w:shd w:val="clear" w:color="auto" w:fill="auto"/>
          </w:tcPr>
          <w:p w:rsidR="008910D0" w:rsidRPr="005C118C" w:rsidRDefault="008910D0" w:rsidP="008177A7">
            <w:pPr>
              <w:rPr>
                <w:sz w:val="24"/>
                <w:szCs w:val="24"/>
              </w:rPr>
            </w:pPr>
            <w:r w:rsidRPr="005C118C">
              <w:rPr>
                <w:b/>
                <w:sz w:val="24"/>
                <w:szCs w:val="24"/>
              </w:rPr>
              <w:t xml:space="preserve">Left/Right arrow: </w:t>
            </w:r>
            <w:r w:rsidRPr="005C118C">
              <w:rPr>
                <w:sz w:val="24"/>
                <w:szCs w:val="24"/>
              </w:rPr>
              <w:t>Rotate around vertical axis.</w:t>
            </w:r>
          </w:p>
          <w:p w:rsidR="008910D0" w:rsidRPr="005C118C" w:rsidRDefault="008910D0" w:rsidP="008177A7">
            <w:pPr>
              <w:rPr>
                <w:sz w:val="24"/>
                <w:szCs w:val="24"/>
              </w:rPr>
            </w:pPr>
            <w:r w:rsidRPr="005C118C">
              <w:rPr>
                <w:b/>
                <w:sz w:val="24"/>
                <w:szCs w:val="24"/>
              </w:rPr>
              <w:t xml:space="preserve">Up/Down arrow: </w:t>
            </w:r>
            <w:r w:rsidRPr="005C118C">
              <w:rPr>
                <w:sz w:val="24"/>
                <w:szCs w:val="24"/>
              </w:rPr>
              <w:t>Rotate around horizontal axis.</w:t>
            </w:r>
          </w:p>
          <w:p w:rsidR="008910D0" w:rsidRPr="005C118C" w:rsidRDefault="008910D0" w:rsidP="008177A7">
            <w:pPr>
              <w:rPr>
                <w:sz w:val="24"/>
                <w:szCs w:val="24"/>
              </w:rPr>
            </w:pPr>
            <w:r w:rsidRPr="005C118C">
              <w:rPr>
                <w:b/>
                <w:sz w:val="24"/>
                <w:szCs w:val="24"/>
              </w:rPr>
              <w:t>Shift-Left/Right arrow:</w:t>
            </w:r>
            <w:r w:rsidRPr="005C118C">
              <w:rPr>
                <w:sz w:val="24"/>
                <w:szCs w:val="24"/>
              </w:rPr>
              <w:t xml:space="preserve"> Rotate Clockwise/Counterclockwise.</w:t>
            </w:r>
          </w:p>
        </w:tc>
      </w:tr>
    </w:tbl>
    <w:p w:rsidR="008910D0" w:rsidDel="00A54635" w:rsidRDefault="008910D0" w:rsidP="008910D0">
      <w:pPr>
        <w:rPr>
          <w:del w:id="784" w:author="Robert Carp" w:date="2016-01-25T10:05:00Z"/>
        </w:rPr>
      </w:pPr>
    </w:p>
    <w:p w:rsidR="002408A6" w:rsidRPr="00DF69BB" w:rsidRDefault="002408A6">
      <w:pPr>
        <w:rPr>
          <w:b/>
          <w:sz w:val="24"/>
          <w:szCs w:val="24"/>
        </w:rPr>
        <w:pPrChange w:id="785" w:author="Robert Carp" w:date="2016-01-25T10:05:00Z">
          <w:pPr>
            <w:ind w:left="360"/>
          </w:pPr>
        </w:pPrChange>
      </w:pPr>
    </w:p>
    <w:sectPr w:rsidR="002408A6" w:rsidRPr="00DF69BB" w:rsidSect="00EA10DA">
      <w:headerReference w:type="even" r:id="rId19"/>
      <w:headerReference w:type="default" r:id="rId20"/>
      <w:footerReference w:type="default" r:id="rId21"/>
      <w:pgSz w:w="12240" w:h="15840" w:code="1"/>
      <w:pgMar w:top="720" w:right="720" w:bottom="720" w:left="720" w:header="720" w:footer="720" w:gutter="0"/>
      <w:pgNumType w:start="1"/>
      <w:cols w:space="720"/>
      <w:titlePg/>
      <w:docGrid w:linePitch="272"/>
      <w:sectPrChange w:id="799" w:author="Robert Carp" w:date="2016-02-10T10:30:00Z">
        <w:sectPr w:rsidR="002408A6" w:rsidRPr="00DF69BB" w:rsidSect="00EA10DA">
          <w:pgMar w:top="720" w:right="720" w:bottom="720" w:left="720" w:header="720" w:footer="720" w:gutter="0"/>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497" w:rsidRDefault="00AC0497">
      <w:r>
        <w:separator/>
      </w:r>
    </w:p>
  </w:endnote>
  <w:endnote w:type="continuationSeparator" w:id="0">
    <w:p w:rsidR="00AC0497" w:rsidRDefault="00AC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497" w:rsidRDefault="00AC0497">
    <w:pPr>
      <w:pStyle w:val="Footer"/>
    </w:pPr>
    <w:r>
      <w:t xml:space="preserve">McIDAS-V Tutorial – Using and Creating Formulas                                                                </w:t>
    </w:r>
    <w:ins w:id="792" w:author="Robert Carp" w:date="2016-07-19T15:40:00Z">
      <w:r w:rsidR="00540619">
        <w:t xml:space="preserve">   </w:t>
      </w:r>
      <w:r w:rsidR="00E347F6">
        <w:t xml:space="preserve"> </w:t>
      </w:r>
    </w:ins>
    <w:del w:id="793" w:author="Robert Carp" w:date="2015-03-27T14:00:00Z">
      <w:r w:rsidDel="009040BD">
        <w:delText>September 2013</w:delText>
      </w:r>
    </w:del>
    <w:ins w:id="794" w:author="Robert Carp" w:date="2018-10-03T14:51:00Z">
      <w:r w:rsidR="00540619">
        <w:t>October</w:t>
      </w:r>
    </w:ins>
    <w:ins w:id="795" w:author="Robert Carp" w:date="2015-03-27T14:00:00Z">
      <w:r w:rsidR="009040BD">
        <w:t xml:space="preserve"> 201</w:t>
      </w:r>
    </w:ins>
    <w:ins w:id="796" w:author="Robert Carp" w:date="2018-10-03T14:51:00Z">
      <w:r w:rsidR="00540619">
        <w:t>8</w:t>
      </w:r>
    </w:ins>
    <w:r>
      <w:t xml:space="preserve"> – McIDAS-V version 1.</w:t>
    </w:r>
    <w:del w:id="797" w:author="Robert Carp" w:date="2015-03-27T14:00:00Z">
      <w:r w:rsidDel="009040BD">
        <w:delText>4</w:delText>
      </w:r>
    </w:del>
    <w:ins w:id="798" w:author="Robert Carp" w:date="2018-10-03T14:51:00Z">
      <w:r w:rsidR="00540619">
        <w:t>8</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497" w:rsidRDefault="00AC0497">
      <w:r>
        <w:separator/>
      </w:r>
    </w:p>
  </w:footnote>
  <w:footnote w:type="continuationSeparator" w:id="0">
    <w:p w:rsidR="00AC0497" w:rsidRDefault="00AC0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497" w:rsidRDefault="00AC0497" w:rsidP="009F3B5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C0497" w:rsidRDefault="00AC0497" w:rsidP="009F3B5D">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DA" w:rsidRPr="009B2DB3" w:rsidRDefault="00EA10DA" w:rsidP="00EA10DA">
    <w:pPr>
      <w:pStyle w:val="Header"/>
      <w:jc w:val="right"/>
      <w:rPr>
        <w:ins w:id="786" w:author="Robert Carp" w:date="2016-02-10T10:30:00Z"/>
      </w:rPr>
    </w:pPr>
    <w:ins w:id="787" w:author="Robert Carp" w:date="2016-02-10T10:30:00Z">
      <w:r w:rsidRPr="009B2DB3">
        <w:t xml:space="preserve">Page </w:t>
      </w:r>
      <w:r w:rsidRPr="009B2DB3">
        <w:fldChar w:fldCharType="begin"/>
      </w:r>
      <w:r w:rsidRPr="009B2DB3">
        <w:instrText xml:space="preserve"> PAGE </w:instrText>
      </w:r>
      <w:r w:rsidRPr="009B2DB3">
        <w:fldChar w:fldCharType="separate"/>
      </w:r>
    </w:ins>
    <w:r w:rsidR="00242D83">
      <w:rPr>
        <w:noProof/>
      </w:rPr>
      <w:t>9</w:t>
    </w:r>
    <w:ins w:id="788" w:author="Robert Carp" w:date="2016-02-10T10:30:00Z">
      <w:r w:rsidRPr="009B2DB3">
        <w:fldChar w:fldCharType="end"/>
      </w:r>
      <w:r w:rsidRPr="009B2DB3">
        <w:t xml:space="preserve"> of </w:t>
      </w:r>
      <w:r w:rsidRPr="009B2DB3">
        <w:fldChar w:fldCharType="begin"/>
      </w:r>
      <w:r w:rsidRPr="009B2DB3">
        <w:instrText xml:space="preserve"> NUMPAGES  </w:instrText>
      </w:r>
      <w:r w:rsidRPr="009B2DB3">
        <w:fldChar w:fldCharType="separate"/>
      </w:r>
    </w:ins>
    <w:r w:rsidR="00242D83">
      <w:rPr>
        <w:noProof/>
      </w:rPr>
      <w:t>12</w:t>
    </w:r>
    <w:ins w:id="789" w:author="Robert Carp" w:date="2016-02-10T10:30:00Z">
      <w:r w:rsidRPr="009B2DB3">
        <w:fldChar w:fldCharType="end"/>
      </w:r>
    </w:ins>
  </w:p>
  <w:p w:rsidR="00AC0497" w:rsidRPr="00BA3785" w:rsidRDefault="00AC0497" w:rsidP="00625460">
    <w:pPr>
      <w:pStyle w:val="Header"/>
      <w:jc w:val="right"/>
    </w:pPr>
    <w:del w:id="790" w:author="Robert Carp" w:date="2016-02-10T10:30:00Z">
      <w:r w:rsidDel="00EA10DA">
        <w:delText xml:space="preserve">Page </w:delText>
      </w:r>
      <w:r w:rsidDel="00EA10DA">
        <w:fldChar w:fldCharType="begin"/>
      </w:r>
      <w:r w:rsidDel="00EA10DA">
        <w:delInstrText xml:space="preserve"> PAGE </w:delInstrText>
      </w:r>
      <w:r w:rsidDel="00EA10DA">
        <w:fldChar w:fldCharType="separate"/>
      </w:r>
      <w:r w:rsidR="00EA10DA" w:rsidDel="00EA10DA">
        <w:rPr>
          <w:noProof/>
        </w:rPr>
        <w:delText>90</w:delText>
      </w:r>
      <w:r w:rsidDel="00EA10DA">
        <w:fldChar w:fldCharType="end"/>
      </w:r>
    </w:del>
    <w:del w:id="791" w:author="Robert Carp" w:date="2015-06-02T13:22:00Z">
      <w:r w:rsidDel="00625460">
        <w:delText xml:space="preserve"> of </w:delText>
      </w:r>
      <w:r w:rsidR="00512E97" w:rsidDel="00625460">
        <w:fldChar w:fldCharType="begin"/>
      </w:r>
      <w:r w:rsidR="00512E97" w:rsidDel="00625460">
        <w:delInstrText xml:space="preserve"> NUMPAGES </w:delInstrText>
      </w:r>
      <w:r w:rsidR="00512E97" w:rsidDel="00625460">
        <w:fldChar w:fldCharType="separate"/>
      </w:r>
      <w:r w:rsidR="00625460" w:rsidDel="00625460">
        <w:rPr>
          <w:noProof/>
        </w:rPr>
        <w:delText>9</w:delText>
      </w:r>
      <w:r w:rsidR="00512E97" w:rsidDel="00625460">
        <w:rPr>
          <w:noProof/>
        </w:rPr>
        <w:fldChar w:fldCharType="end"/>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47496D"/>
    <w:multiLevelType w:val="multilevel"/>
    <w:tmpl w:val="027C9CCC"/>
    <w:lvl w:ilvl="0">
      <w:start w:val="4"/>
      <w:numFmt w:val="decimal"/>
      <w:lvlText w:val="%1."/>
      <w:lvlJc w:val="left"/>
      <w:pPr>
        <w:tabs>
          <w:tab w:val="num" w:pos="360"/>
        </w:tabs>
        <w:ind w:left="360" w:hanging="360"/>
      </w:pPr>
      <w:rPr>
        <w:rFonts w:hint="default"/>
        <w:b w:val="0"/>
      </w:rPr>
    </w:lvl>
    <w:lvl w:ilvl="1">
      <w:start w:val="4"/>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none"/>
      <w:lvlText w:val="1."/>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8C183D"/>
    <w:multiLevelType w:val="multilevel"/>
    <w:tmpl w:val="4750442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bullet"/>
      <w:lvlText w:val=""/>
      <w:lvlJc w:val="left"/>
      <w:pPr>
        <w:tabs>
          <w:tab w:val="num" w:pos="1080"/>
        </w:tabs>
        <w:ind w:left="1080" w:hanging="360"/>
      </w:pPr>
      <w:rPr>
        <w:rFonts w:ascii="Symbol" w:hAnsi="Symbol"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BB67AA0"/>
    <w:multiLevelType w:val="multilevel"/>
    <w:tmpl w:val="4CEC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2F17E1"/>
    <w:multiLevelType w:val="multilevel"/>
    <w:tmpl w:val="D34CB414"/>
    <w:lvl w:ilvl="0">
      <w:start w:val="4"/>
      <w:numFmt w:val="decimal"/>
      <w:lvlText w:val="%1."/>
      <w:lvlJc w:val="left"/>
      <w:pPr>
        <w:tabs>
          <w:tab w:val="num" w:pos="360"/>
        </w:tabs>
        <w:ind w:left="360" w:hanging="360"/>
      </w:pPr>
      <w:rPr>
        <w:rFonts w:hint="default"/>
        <w:b w:val="0"/>
      </w:rPr>
    </w:lvl>
    <w:lvl w:ilvl="1">
      <w:start w:val="4"/>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1BF6D21"/>
    <w:multiLevelType w:val="multilevel"/>
    <w:tmpl w:val="031E003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D10B9"/>
    <w:multiLevelType w:val="hybridMultilevel"/>
    <w:tmpl w:val="8E0E4C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4D70D6"/>
    <w:multiLevelType w:val="multilevel"/>
    <w:tmpl w:val="031E003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7997226"/>
    <w:multiLevelType w:val="hybridMultilevel"/>
    <w:tmpl w:val="E8848D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2967EA8"/>
    <w:multiLevelType w:val="multilevel"/>
    <w:tmpl w:val="BD448CD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54C1465"/>
    <w:multiLevelType w:val="multilevel"/>
    <w:tmpl w:val="031E003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1735349"/>
    <w:multiLevelType w:val="hybridMultilevel"/>
    <w:tmpl w:val="28CEAEC8"/>
    <w:lvl w:ilvl="0" w:tplc="BBA63DC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F866E7"/>
    <w:multiLevelType w:val="hybridMultilevel"/>
    <w:tmpl w:val="427012EE"/>
    <w:lvl w:ilvl="0" w:tplc="0409000F">
      <w:start w:val="1"/>
      <w:numFmt w:val="decimal"/>
      <w:lvlText w:val="%1."/>
      <w:lvlJc w:val="left"/>
      <w:pPr>
        <w:ind w:left="720" w:hanging="360"/>
      </w:pPr>
      <w:rPr>
        <w:rFonts w:hint="default"/>
      </w:rPr>
    </w:lvl>
    <w:lvl w:ilvl="1" w:tplc="81C02852">
      <w:start w:val="1"/>
      <w:numFmt w:val="lowerLetter"/>
      <w:lvlText w:val="%2."/>
      <w:lvlJc w:val="left"/>
      <w:pPr>
        <w:ind w:left="1440" w:hanging="360"/>
      </w:pPr>
      <w:rPr>
        <w:b w:val="0"/>
        <w:bCs/>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056EE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9CB535A"/>
    <w:multiLevelType w:val="hybridMultilevel"/>
    <w:tmpl w:val="B8BEF10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5845EB"/>
    <w:multiLevelType w:val="multilevel"/>
    <w:tmpl w:val="129EA9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19C46AC"/>
    <w:multiLevelType w:val="hybridMultilevel"/>
    <w:tmpl w:val="26EEC9B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AA4857"/>
    <w:multiLevelType w:val="multilevel"/>
    <w:tmpl w:val="031E003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4536D7A"/>
    <w:multiLevelType w:val="multilevel"/>
    <w:tmpl w:val="031E003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54113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6443ECD"/>
    <w:multiLevelType w:val="multilevel"/>
    <w:tmpl w:val="031E003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61426607"/>
    <w:multiLevelType w:val="hybridMultilevel"/>
    <w:tmpl w:val="1F344F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86A7B0C"/>
    <w:multiLevelType w:val="hybridMultilevel"/>
    <w:tmpl w:val="4134E8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BB1F0B"/>
    <w:multiLevelType w:val="multilevel"/>
    <w:tmpl w:val="031E003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9826E2A"/>
    <w:multiLevelType w:val="hybridMultilevel"/>
    <w:tmpl w:val="BE427A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1D281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AF16498"/>
    <w:multiLevelType w:val="multilevel"/>
    <w:tmpl w:val="031E003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F861EE2"/>
    <w:multiLevelType w:val="hybridMultilevel"/>
    <w:tmpl w:val="186068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2"/>
  </w:num>
  <w:num w:numId="3">
    <w:abstractNumId w:val="28"/>
  </w:num>
  <w:num w:numId="4">
    <w:abstractNumId w:val="17"/>
  </w:num>
  <w:num w:numId="5">
    <w:abstractNumId w:val="23"/>
  </w:num>
  <w:num w:numId="6">
    <w:abstractNumId w:val="15"/>
  </w:num>
  <w:num w:numId="7">
    <w:abstractNumId w:val="7"/>
  </w:num>
  <w:num w:numId="8">
    <w:abstractNumId w:val="0"/>
  </w:num>
  <w:num w:numId="9">
    <w:abstractNumId w:val="1"/>
  </w:num>
  <w:num w:numId="10">
    <w:abstractNumId w:val="11"/>
  </w:num>
  <w:num w:numId="11">
    <w:abstractNumId w:val="14"/>
  </w:num>
  <w:num w:numId="12">
    <w:abstractNumId w:val="16"/>
  </w:num>
  <w:num w:numId="13">
    <w:abstractNumId w:val="21"/>
  </w:num>
  <w:num w:numId="14">
    <w:abstractNumId w:val="5"/>
  </w:num>
  <w:num w:numId="15">
    <w:abstractNumId w:val="2"/>
  </w:num>
  <w:num w:numId="16">
    <w:abstractNumId w:val="20"/>
  </w:num>
  <w:num w:numId="17">
    <w:abstractNumId w:val="26"/>
  </w:num>
  <w:num w:numId="18">
    <w:abstractNumId w:val="10"/>
  </w:num>
  <w:num w:numId="19">
    <w:abstractNumId w:val="12"/>
  </w:num>
  <w:num w:numId="20">
    <w:abstractNumId w:val="4"/>
  </w:num>
  <w:num w:numId="21">
    <w:abstractNumId w:val="27"/>
  </w:num>
  <w:num w:numId="22">
    <w:abstractNumId w:val="6"/>
  </w:num>
  <w:num w:numId="23">
    <w:abstractNumId w:val="24"/>
  </w:num>
  <w:num w:numId="24">
    <w:abstractNumId w:val="8"/>
  </w:num>
  <w:num w:numId="25">
    <w:abstractNumId w:val="19"/>
  </w:num>
  <w:num w:numId="26">
    <w:abstractNumId w:val="9"/>
  </w:num>
  <w:num w:numId="27">
    <w:abstractNumId w:val="3"/>
  </w:num>
  <w:num w:numId="28">
    <w:abstractNumId w:val="18"/>
  </w:num>
  <w:num w:numId="2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3B"/>
    <w:rsid w:val="000038DE"/>
    <w:rsid w:val="00007102"/>
    <w:rsid w:val="00025B18"/>
    <w:rsid w:val="000375FE"/>
    <w:rsid w:val="000437E7"/>
    <w:rsid w:val="000550CC"/>
    <w:rsid w:val="00055FE1"/>
    <w:rsid w:val="00064B27"/>
    <w:rsid w:val="00066988"/>
    <w:rsid w:val="00090AA0"/>
    <w:rsid w:val="0009303B"/>
    <w:rsid w:val="000C324D"/>
    <w:rsid w:val="000C4925"/>
    <w:rsid w:val="000F2DD4"/>
    <w:rsid w:val="00101012"/>
    <w:rsid w:val="001612D8"/>
    <w:rsid w:val="001722C6"/>
    <w:rsid w:val="00175180"/>
    <w:rsid w:val="001A0B13"/>
    <w:rsid w:val="001B32EB"/>
    <w:rsid w:val="001E4940"/>
    <w:rsid w:val="00202190"/>
    <w:rsid w:val="00213E9B"/>
    <w:rsid w:val="0022539D"/>
    <w:rsid w:val="00235C16"/>
    <w:rsid w:val="002408A6"/>
    <w:rsid w:val="00242D83"/>
    <w:rsid w:val="00277685"/>
    <w:rsid w:val="002A10BE"/>
    <w:rsid w:val="002A2715"/>
    <w:rsid w:val="002A6DE6"/>
    <w:rsid w:val="002B50C0"/>
    <w:rsid w:val="002F0012"/>
    <w:rsid w:val="00302C90"/>
    <w:rsid w:val="00307427"/>
    <w:rsid w:val="00307924"/>
    <w:rsid w:val="00315F25"/>
    <w:rsid w:val="003256CC"/>
    <w:rsid w:val="00333F0C"/>
    <w:rsid w:val="00341E87"/>
    <w:rsid w:val="003441DE"/>
    <w:rsid w:val="00364D5F"/>
    <w:rsid w:val="003E71C4"/>
    <w:rsid w:val="00417150"/>
    <w:rsid w:val="004217FC"/>
    <w:rsid w:val="00471E6D"/>
    <w:rsid w:val="00495E31"/>
    <w:rsid w:val="004A503C"/>
    <w:rsid w:val="004F6C22"/>
    <w:rsid w:val="00512E97"/>
    <w:rsid w:val="005141B1"/>
    <w:rsid w:val="00516538"/>
    <w:rsid w:val="00540619"/>
    <w:rsid w:val="0055110D"/>
    <w:rsid w:val="005745BA"/>
    <w:rsid w:val="00584AAE"/>
    <w:rsid w:val="00585A09"/>
    <w:rsid w:val="005C3C51"/>
    <w:rsid w:val="005C64D1"/>
    <w:rsid w:val="005D794F"/>
    <w:rsid w:val="005F0BB0"/>
    <w:rsid w:val="00611C0B"/>
    <w:rsid w:val="00624828"/>
    <w:rsid w:val="006251E9"/>
    <w:rsid w:val="00625460"/>
    <w:rsid w:val="00630EAD"/>
    <w:rsid w:val="0064293A"/>
    <w:rsid w:val="00662552"/>
    <w:rsid w:val="00683554"/>
    <w:rsid w:val="006B54E3"/>
    <w:rsid w:val="006C118D"/>
    <w:rsid w:val="006E49B5"/>
    <w:rsid w:val="006F0858"/>
    <w:rsid w:val="00714238"/>
    <w:rsid w:val="00735517"/>
    <w:rsid w:val="007541CC"/>
    <w:rsid w:val="007621A1"/>
    <w:rsid w:val="0078389C"/>
    <w:rsid w:val="007B0497"/>
    <w:rsid w:val="007C2B9B"/>
    <w:rsid w:val="007E4B92"/>
    <w:rsid w:val="008029A1"/>
    <w:rsid w:val="008077D1"/>
    <w:rsid w:val="008177A7"/>
    <w:rsid w:val="00830213"/>
    <w:rsid w:val="008508AD"/>
    <w:rsid w:val="00852EFA"/>
    <w:rsid w:val="008542E4"/>
    <w:rsid w:val="008752BE"/>
    <w:rsid w:val="008910D0"/>
    <w:rsid w:val="00895426"/>
    <w:rsid w:val="008A58CF"/>
    <w:rsid w:val="008A6F3D"/>
    <w:rsid w:val="008E4AEA"/>
    <w:rsid w:val="009038CC"/>
    <w:rsid w:val="009040BD"/>
    <w:rsid w:val="00922C38"/>
    <w:rsid w:val="009477C9"/>
    <w:rsid w:val="00955F3A"/>
    <w:rsid w:val="009F37DE"/>
    <w:rsid w:val="009F3B5D"/>
    <w:rsid w:val="00A154D0"/>
    <w:rsid w:val="00A2062A"/>
    <w:rsid w:val="00A2410E"/>
    <w:rsid w:val="00A54635"/>
    <w:rsid w:val="00A5696C"/>
    <w:rsid w:val="00A9348E"/>
    <w:rsid w:val="00AB1B7E"/>
    <w:rsid w:val="00AC0497"/>
    <w:rsid w:val="00AC6A51"/>
    <w:rsid w:val="00AE3613"/>
    <w:rsid w:val="00AF7C5A"/>
    <w:rsid w:val="00B207E5"/>
    <w:rsid w:val="00B84B4F"/>
    <w:rsid w:val="00BA437E"/>
    <w:rsid w:val="00BC2E30"/>
    <w:rsid w:val="00BD3E12"/>
    <w:rsid w:val="00BF0089"/>
    <w:rsid w:val="00C36DC2"/>
    <w:rsid w:val="00C66554"/>
    <w:rsid w:val="00C73279"/>
    <w:rsid w:val="00CB5092"/>
    <w:rsid w:val="00CB563A"/>
    <w:rsid w:val="00CB5B33"/>
    <w:rsid w:val="00CC28BA"/>
    <w:rsid w:val="00CD35DA"/>
    <w:rsid w:val="00D2459C"/>
    <w:rsid w:val="00D33AAA"/>
    <w:rsid w:val="00D361E4"/>
    <w:rsid w:val="00D45F03"/>
    <w:rsid w:val="00D54D7E"/>
    <w:rsid w:val="00D91698"/>
    <w:rsid w:val="00DA76C8"/>
    <w:rsid w:val="00DB5BB4"/>
    <w:rsid w:val="00DC1E6F"/>
    <w:rsid w:val="00DE0F77"/>
    <w:rsid w:val="00DE22FB"/>
    <w:rsid w:val="00DF69AD"/>
    <w:rsid w:val="00E13201"/>
    <w:rsid w:val="00E347F6"/>
    <w:rsid w:val="00E54296"/>
    <w:rsid w:val="00E542A4"/>
    <w:rsid w:val="00E57AF7"/>
    <w:rsid w:val="00E61504"/>
    <w:rsid w:val="00E8775A"/>
    <w:rsid w:val="00EA057A"/>
    <w:rsid w:val="00EA10DA"/>
    <w:rsid w:val="00EA7561"/>
    <w:rsid w:val="00EC3518"/>
    <w:rsid w:val="00EC603F"/>
    <w:rsid w:val="00ED3120"/>
    <w:rsid w:val="00EF3B4F"/>
    <w:rsid w:val="00F15895"/>
    <w:rsid w:val="00F47392"/>
    <w:rsid w:val="00F603E2"/>
    <w:rsid w:val="00F632B0"/>
    <w:rsid w:val="00F71584"/>
    <w:rsid w:val="00F80B2D"/>
    <w:rsid w:val="00F90810"/>
    <w:rsid w:val="00FA0CB7"/>
    <w:rsid w:val="00FA220A"/>
    <w:rsid w:val="00FB59AD"/>
    <w:rsid w:val="00FC030E"/>
    <w:rsid w:val="00FD4D61"/>
    <w:rsid w:val="00FD79F6"/>
    <w:rsid w:val="00FE186F"/>
    <w:rsid w:val="00FE22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2"/>
      <w:u w:val="single"/>
    </w:rPr>
  </w:style>
  <w:style w:type="paragraph" w:styleId="Heading2">
    <w:name w:val="heading 2"/>
    <w:basedOn w:val="Normal"/>
    <w:next w:val="Normal"/>
    <w:qFormat/>
    <w:pPr>
      <w:keepNext/>
      <w:outlineLvl w:val="1"/>
    </w:pPr>
    <w:rPr>
      <w:sz w:val="24"/>
      <w:u w:val="single"/>
    </w:rPr>
  </w:style>
  <w:style w:type="paragraph" w:styleId="Heading4">
    <w:name w:val="heading 4"/>
    <w:basedOn w:val="Normal"/>
    <w:next w:val="Normal"/>
    <w:qFormat/>
    <w:pPr>
      <w:keepNext/>
      <w:suppressAutoHyphens/>
      <w:outlineLvl w:val="3"/>
    </w:pPr>
    <w:rPr>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720"/>
    </w:pPr>
    <w:rPr>
      <w:sz w:val="24"/>
    </w:rPr>
  </w:style>
  <w:style w:type="paragraph" w:styleId="BodyText2">
    <w:name w:val="Body Text 2"/>
    <w:basedOn w:val="Normal"/>
    <w:rsid w:val="000E5798"/>
    <w:pPr>
      <w:spacing w:after="120" w:line="480" w:lineRule="auto"/>
    </w:pPr>
  </w:style>
  <w:style w:type="paragraph" w:styleId="HTMLPreformatted">
    <w:name w:val="HTML Preformatted"/>
    <w:basedOn w:val="Normal"/>
    <w:rsid w:val="00E7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NormalWeb">
    <w:name w:val="Normal (Web)"/>
    <w:basedOn w:val="Normal"/>
    <w:rsid w:val="00E03A0E"/>
    <w:pPr>
      <w:spacing w:before="100" w:beforeAutospacing="1" w:after="100" w:afterAutospacing="1"/>
    </w:pPr>
    <w:rPr>
      <w:sz w:val="24"/>
      <w:szCs w:val="24"/>
    </w:rPr>
  </w:style>
  <w:style w:type="table" w:styleId="TableGrid">
    <w:name w:val="Table Grid"/>
    <w:basedOn w:val="TableNormal"/>
    <w:rsid w:val="00092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46BF9"/>
    <w:pPr>
      <w:tabs>
        <w:tab w:val="center" w:pos="4320"/>
        <w:tab w:val="right" w:pos="8640"/>
      </w:tabs>
    </w:pPr>
  </w:style>
  <w:style w:type="character" w:styleId="PageNumber">
    <w:name w:val="page number"/>
    <w:basedOn w:val="DefaultParagraphFont"/>
    <w:rsid w:val="00046BF9"/>
  </w:style>
  <w:style w:type="character" w:styleId="Hyperlink">
    <w:name w:val="Hyperlink"/>
    <w:rsid w:val="00EE1F10"/>
    <w:rPr>
      <w:color w:val="0000FF"/>
      <w:u w:val="single"/>
    </w:rPr>
  </w:style>
  <w:style w:type="character" w:styleId="Strong">
    <w:name w:val="Strong"/>
    <w:qFormat/>
    <w:rsid w:val="00BA3785"/>
    <w:rPr>
      <w:b/>
      <w:bCs/>
    </w:rPr>
  </w:style>
  <w:style w:type="paragraph" w:styleId="Footer">
    <w:name w:val="footer"/>
    <w:basedOn w:val="Normal"/>
    <w:rsid w:val="00BA3785"/>
    <w:pPr>
      <w:tabs>
        <w:tab w:val="center" w:pos="4320"/>
        <w:tab w:val="right" w:pos="8640"/>
      </w:tabs>
    </w:pPr>
  </w:style>
  <w:style w:type="character" w:customStyle="1" w:styleId="style1">
    <w:name w:val="style1"/>
    <w:basedOn w:val="DefaultParagraphFont"/>
    <w:rsid w:val="0065410F"/>
  </w:style>
  <w:style w:type="character" w:styleId="CommentReference">
    <w:name w:val="annotation reference"/>
    <w:semiHidden/>
    <w:rsid w:val="00BF539A"/>
    <w:rPr>
      <w:sz w:val="16"/>
      <w:szCs w:val="16"/>
    </w:rPr>
  </w:style>
  <w:style w:type="paragraph" w:styleId="CommentText">
    <w:name w:val="annotation text"/>
    <w:basedOn w:val="Normal"/>
    <w:semiHidden/>
    <w:rsid w:val="00BF539A"/>
  </w:style>
  <w:style w:type="paragraph" w:styleId="CommentSubject">
    <w:name w:val="annotation subject"/>
    <w:basedOn w:val="CommentText"/>
    <w:next w:val="CommentText"/>
    <w:semiHidden/>
    <w:rsid w:val="00BF539A"/>
    <w:rPr>
      <w:b/>
      <w:bCs/>
    </w:rPr>
  </w:style>
  <w:style w:type="paragraph" w:styleId="BalloonText">
    <w:name w:val="Balloon Text"/>
    <w:basedOn w:val="Normal"/>
    <w:semiHidden/>
    <w:rsid w:val="00BF539A"/>
    <w:rPr>
      <w:rFonts w:ascii="Tahoma" w:hAnsi="Tahoma" w:cs="Tahoma"/>
      <w:sz w:val="16"/>
      <w:szCs w:val="16"/>
    </w:rPr>
  </w:style>
  <w:style w:type="character" w:styleId="FollowedHyperlink">
    <w:name w:val="FollowedHyperlink"/>
    <w:rsid w:val="005B2DEF"/>
    <w:rPr>
      <w:color w:val="800080"/>
      <w:u w:val="single"/>
    </w:rPr>
  </w:style>
  <w:style w:type="paragraph" w:styleId="PlainText">
    <w:name w:val="Plain Text"/>
    <w:basedOn w:val="Normal"/>
    <w:rsid w:val="00730215"/>
    <w:rPr>
      <w:rFonts w:ascii="Courier New" w:hAnsi="Courier New" w:cs="Courier New"/>
    </w:rPr>
  </w:style>
  <w:style w:type="paragraph" w:customStyle="1" w:styleId="Default">
    <w:name w:val="Default"/>
    <w:rsid w:val="00FE22BE"/>
    <w:pPr>
      <w:autoSpaceDE w:val="0"/>
      <w:autoSpaceDN w:val="0"/>
      <w:adjustRightInd w:val="0"/>
    </w:pPr>
    <w:rPr>
      <w:color w:val="000000"/>
      <w:sz w:val="24"/>
      <w:szCs w:val="24"/>
    </w:rPr>
  </w:style>
  <w:style w:type="paragraph" w:styleId="ListParagraph">
    <w:name w:val="List Paragraph"/>
    <w:basedOn w:val="Normal"/>
    <w:uiPriority w:val="34"/>
    <w:qFormat/>
    <w:rsid w:val="00AC0497"/>
    <w:pPr>
      <w:ind w:left="720"/>
      <w:contextualSpacing/>
    </w:pPr>
  </w:style>
  <w:style w:type="character" w:customStyle="1" w:styleId="HeaderChar">
    <w:name w:val="Header Char"/>
    <w:basedOn w:val="DefaultParagraphFont"/>
    <w:link w:val="Header"/>
    <w:uiPriority w:val="99"/>
    <w:rsid w:val="00EA10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2"/>
      <w:u w:val="single"/>
    </w:rPr>
  </w:style>
  <w:style w:type="paragraph" w:styleId="Heading2">
    <w:name w:val="heading 2"/>
    <w:basedOn w:val="Normal"/>
    <w:next w:val="Normal"/>
    <w:qFormat/>
    <w:pPr>
      <w:keepNext/>
      <w:outlineLvl w:val="1"/>
    </w:pPr>
    <w:rPr>
      <w:sz w:val="24"/>
      <w:u w:val="single"/>
    </w:rPr>
  </w:style>
  <w:style w:type="paragraph" w:styleId="Heading4">
    <w:name w:val="heading 4"/>
    <w:basedOn w:val="Normal"/>
    <w:next w:val="Normal"/>
    <w:qFormat/>
    <w:pPr>
      <w:keepNext/>
      <w:suppressAutoHyphens/>
      <w:outlineLvl w:val="3"/>
    </w:pPr>
    <w:rPr>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720"/>
    </w:pPr>
    <w:rPr>
      <w:sz w:val="24"/>
    </w:rPr>
  </w:style>
  <w:style w:type="paragraph" w:styleId="BodyText2">
    <w:name w:val="Body Text 2"/>
    <w:basedOn w:val="Normal"/>
    <w:rsid w:val="000E5798"/>
    <w:pPr>
      <w:spacing w:after="120" w:line="480" w:lineRule="auto"/>
    </w:pPr>
  </w:style>
  <w:style w:type="paragraph" w:styleId="HTMLPreformatted">
    <w:name w:val="HTML Preformatted"/>
    <w:basedOn w:val="Normal"/>
    <w:rsid w:val="00E7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NormalWeb">
    <w:name w:val="Normal (Web)"/>
    <w:basedOn w:val="Normal"/>
    <w:rsid w:val="00E03A0E"/>
    <w:pPr>
      <w:spacing w:before="100" w:beforeAutospacing="1" w:after="100" w:afterAutospacing="1"/>
    </w:pPr>
    <w:rPr>
      <w:sz w:val="24"/>
      <w:szCs w:val="24"/>
    </w:rPr>
  </w:style>
  <w:style w:type="table" w:styleId="TableGrid">
    <w:name w:val="Table Grid"/>
    <w:basedOn w:val="TableNormal"/>
    <w:rsid w:val="00092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46BF9"/>
    <w:pPr>
      <w:tabs>
        <w:tab w:val="center" w:pos="4320"/>
        <w:tab w:val="right" w:pos="8640"/>
      </w:tabs>
    </w:pPr>
  </w:style>
  <w:style w:type="character" w:styleId="PageNumber">
    <w:name w:val="page number"/>
    <w:basedOn w:val="DefaultParagraphFont"/>
    <w:rsid w:val="00046BF9"/>
  </w:style>
  <w:style w:type="character" w:styleId="Hyperlink">
    <w:name w:val="Hyperlink"/>
    <w:rsid w:val="00EE1F10"/>
    <w:rPr>
      <w:color w:val="0000FF"/>
      <w:u w:val="single"/>
    </w:rPr>
  </w:style>
  <w:style w:type="character" w:styleId="Strong">
    <w:name w:val="Strong"/>
    <w:qFormat/>
    <w:rsid w:val="00BA3785"/>
    <w:rPr>
      <w:b/>
      <w:bCs/>
    </w:rPr>
  </w:style>
  <w:style w:type="paragraph" w:styleId="Footer">
    <w:name w:val="footer"/>
    <w:basedOn w:val="Normal"/>
    <w:rsid w:val="00BA3785"/>
    <w:pPr>
      <w:tabs>
        <w:tab w:val="center" w:pos="4320"/>
        <w:tab w:val="right" w:pos="8640"/>
      </w:tabs>
    </w:pPr>
  </w:style>
  <w:style w:type="character" w:customStyle="1" w:styleId="style1">
    <w:name w:val="style1"/>
    <w:basedOn w:val="DefaultParagraphFont"/>
    <w:rsid w:val="0065410F"/>
  </w:style>
  <w:style w:type="character" w:styleId="CommentReference">
    <w:name w:val="annotation reference"/>
    <w:semiHidden/>
    <w:rsid w:val="00BF539A"/>
    <w:rPr>
      <w:sz w:val="16"/>
      <w:szCs w:val="16"/>
    </w:rPr>
  </w:style>
  <w:style w:type="paragraph" w:styleId="CommentText">
    <w:name w:val="annotation text"/>
    <w:basedOn w:val="Normal"/>
    <w:semiHidden/>
    <w:rsid w:val="00BF539A"/>
  </w:style>
  <w:style w:type="paragraph" w:styleId="CommentSubject">
    <w:name w:val="annotation subject"/>
    <w:basedOn w:val="CommentText"/>
    <w:next w:val="CommentText"/>
    <w:semiHidden/>
    <w:rsid w:val="00BF539A"/>
    <w:rPr>
      <w:b/>
      <w:bCs/>
    </w:rPr>
  </w:style>
  <w:style w:type="paragraph" w:styleId="BalloonText">
    <w:name w:val="Balloon Text"/>
    <w:basedOn w:val="Normal"/>
    <w:semiHidden/>
    <w:rsid w:val="00BF539A"/>
    <w:rPr>
      <w:rFonts w:ascii="Tahoma" w:hAnsi="Tahoma" w:cs="Tahoma"/>
      <w:sz w:val="16"/>
      <w:szCs w:val="16"/>
    </w:rPr>
  </w:style>
  <w:style w:type="character" w:styleId="FollowedHyperlink">
    <w:name w:val="FollowedHyperlink"/>
    <w:rsid w:val="005B2DEF"/>
    <w:rPr>
      <w:color w:val="800080"/>
      <w:u w:val="single"/>
    </w:rPr>
  </w:style>
  <w:style w:type="paragraph" w:styleId="PlainText">
    <w:name w:val="Plain Text"/>
    <w:basedOn w:val="Normal"/>
    <w:rsid w:val="00730215"/>
    <w:rPr>
      <w:rFonts w:ascii="Courier New" w:hAnsi="Courier New" w:cs="Courier New"/>
    </w:rPr>
  </w:style>
  <w:style w:type="paragraph" w:customStyle="1" w:styleId="Default">
    <w:name w:val="Default"/>
    <w:rsid w:val="00FE22BE"/>
    <w:pPr>
      <w:autoSpaceDE w:val="0"/>
      <w:autoSpaceDN w:val="0"/>
      <w:adjustRightInd w:val="0"/>
    </w:pPr>
    <w:rPr>
      <w:color w:val="000000"/>
      <w:sz w:val="24"/>
      <w:szCs w:val="24"/>
    </w:rPr>
  </w:style>
  <w:style w:type="paragraph" w:styleId="ListParagraph">
    <w:name w:val="List Paragraph"/>
    <w:basedOn w:val="Normal"/>
    <w:uiPriority w:val="34"/>
    <w:qFormat/>
    <w:rsid w:val="00AC0497"/>
    <w:pPr>
      <w:ind w:left="720"/>
      <w:contextualSpacing/>
    </w:pPr>
  </w:style>
  <w:style w:type="character" w:customStyle="1" w:styleId="HeaderChar">
    <w:name w:val="Header Char"/>
    <w:basedOn w:val="DefaultParagraphFont"/>
    <w:link w:val="Header"/>
    <w:uiPriority w:val="99"/>
    <w:rsid w:val="00EA1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42273">
      <w:bodyDiv w:val="1"/>
      <w:marLeft w:val="0"/>
      <w:marRight w:val="0"/>
      <w:marTop w:val="0"/>
      <w:marBottom w:val="0"/>
      <w:divBdr>
        <w:top w:val="none" w:sz="0" w:space="0" w:color="auto"/>
        <w:left w:val="none" w:sz="0" w:space="0" w:color="auto"/>
        <w:bottom w:val="none" w:sz="0" w:space="0" w:color="auto"/>
        <w:right w:val="none" w:sz="0" w:space="0" w:color="auto"/>
      </w:divBdr>
    </w:div>
    <w:div w:id="619805694">
      <w:bodyDiv w:val="1"/>
      <w:marLeft w:val="0"/>
      <w:marRight w:val="0"/>
      <w:marTop w:val="0"/>
      <w:marBottom w:val="0"/>
      <w:divBdr>
        <w:top w:val="none" w:sz="0" w:space="0" w:color="auto"/>
        <w:left w:val="none" w:sz="0" w:space="0" w:color="auto"/>
        <w:bottom w:val="none" w:sz="0" w:space="0" w:color="auto"/>
        <w:right w:val="none" w:sz="0" w:space="0" w:color="auto"/>
      </w:divBdr>
    </w:div>
    <w:div w:id="898172323">
      <w:bodyDiv w:val="1"/>
      <w:marLeft w:val="0"/>
      <w:marRight w:val="0"/>
      <w:marTop w:val="0"/>
      <w:marBottom w:val="0"/>
      <w:divBdr>
        <w:top w:val="none" w:sz="0" w:space="0" w:color="auto"/>
        <w:left w:val="none" w:sz="0" w:space="0" w:color="auto"/>
        <w:bottom w:val="none" w:sz="0" w:space="0" w:color="auto"/>
        <w:right w:val="none" w:sz="0" w:space="0" w:color="auto"/>
      </w:divBdr>
    </w:div>
    <w:div w:id="1010063116">
      <w:bodyDiv w:val="1"/>
      <w:marLeft w:val="0"/>
      <w:marRight w:val="0"/>
      <w:marTop w:val="0"/>
      <w:marBottom w:val="0"/>
      <w:divBdr>
        <w:top w:val="none" w:sz="0" w:space="0" w:color="auto"/>
        <w:left w:val="none" w:sz="0" w:space="0" w:color="auto"/>
        <w:bottom w:val="none" w:sz="0" w:space="0" w:color="auto"/>
        <w:right w:val="none" w:sz="0" w:space="0" w:color="auto"/>
      </w:divBdr>
    </w:div>
    <w:div w:id="1339698813">
      <w:bodyDiv w:val="1"/>
      <w:marLeft w:val="0"/>
      <w:marRight w:val="0"/>
      <w:marTop w:val="0"/>
      <w:marBottom w:val="0"/>
      <w:divBdr>
        <w:top w:val="none" w:sz="0" w:space="0" w:color="auto"/>
        <w:left w:val="none" w:sz="0" w:space="0" w:color="auto"/>
        <w:bottom w:val="none" w:sz="0" w:space="0" w:color="auto"/>
        <w:right w:val="none" w:sz="0" w:space="0" w:color="auto"/>
      </w:divBdr>
    </w:div>
    <w:div w:id="1622345717">
      <w:bodyDiv w:val="1"/>
      <w:marLeft w:val="0"/>
      <w:marRight w:val="0"/>
      <w:marTop w:val="0"/>
      <w:marBottom w:val="0"/>
      <w:divBdr>
        <w:top w:val="none" w:sz="0" w:space="0" w:color="auto"/>
        <w:left w:val="none" w:sz="0" w:space="0" w:color="auto"/>
        <w:bottom w:val="none" w:sz="0" w:space="0" w:color="auto"/>
        <w:right w:val="none" w:sz="0" w:space="0" w:color="auto"/>
      </w:divBdr>
    </w:div>
    <w:div w:id="1880121287">
      <w:bodyDiv w:val="1"/>
      <w:marLeft w:val="0"/>
      <w:marRight w:val="0"/>
      <w:marTop w:val="0"/>
      <w:marBottom w:val="0"/>
      <w:divBdr>
        <w:top w:val="none" w:sz="0" w:space="0" w:color="auto"/>
        <w:left w:val="none" w:sz="0" w:space="0" w:color="auto"/>
        <w:bottom w:val="none" w:sz="0" w:space="0" w:color="auto"/>
        <w:right w:val="none" w:sz="0" w:space="0" w:color="auto"/>
      </w:divBdr>
    </w:div>
    <w:div w:id="1974826771">
      <w:bodyDiv w:val="1"/>
      <w:marLeft w:val="0"/>
      <w:marRight w:val="0"/>
      <w:marTop w:val="0"/>
      <w:marBottom w:val="0"/>
      <w:divBdr>
        <w:top w:val="none" w:sz="0" w:space="0" w:color="auto"/>
        <w:left w:val="none" w:sz="0" w:space="0" w:color="auto"/>
        <w:bottom w:val="none" w:sz="0" w:space="0" w:color="auto"/>
        <w:right w:val="none" w:sz="0" w:space="0" w:color="auto"/>
      </w:divBdr>
      <w:divsChild>
        <w:div w:id="1826586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2648</TotalTime>
  <Pages>12</Pages>
  <Words>3693</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McIDAS-V Tutorial</vt:lpstr>
    </vt:vector>
  </TitlesOfParts>
  <Company>SSEC</Company>
  <LinksUpToDate>false</LinksUpToDate>
  <CharactersWithSpaces>22420</CharactersWithSpaces>
  <SharedDoc>false</SharedDoc>
  <HLinks>
    <vt:vector size="18" baseType="variant">
      <vt:variant>
        <vt:i4>4128869</vt:i4>
      </vt:variant>
      <vt:variant>
        <vt:i4>6</vt:i4>
      </vt:variant>
      <vt:variant>
        <vt:i4>0</vt:i4>
      </vt:variant>
      <vt:variant>
        <vt:i4>5</vt:i4>
      </vt:variant>
      <vt:variant>
        <vt:lpwstr>http://dcdbs.ssec.wisc.edu/mcidasv/forums/</vt:lpwstr>
      </vt:variant>
      <vt:variant>
        <vt:lpwstr/>
      </vt:variant>
      <vt:variant>
        <vt:i4>2752556</vt:i4>
      </vt:variant>
      <vt:variant>
        <vt:i4>3</vt:i4>
      </vt:variant>
      <vt:variant>
        <vt:i4>0</vt:i4>
      </vt:variant>
      <vt:variant>
        <vt:i4>5</vt:i4>
      </vt:variant>
      <vt:variant>
        <vt:lpwstr>http://www.ssec.wisc.edu/mcidas/forums/</vt:lpwstr>
      </vt:variant>
      <vt:variant>
        <vt:lpwstr/>
      </vt:variant>
      <vt:variant>
        <vt:i4>2752618</vt:i4>
      </vt:variant>
      <vt:variant>
        <vt:i4>0</vt:i4>
      </vt:variant>
      <vt:variant>
        <vt:i4>0</vt:i4>
      </vt:variant>
      <vt:variant>
        <vt:i4>5</vt:i4>
      </vt:variant>
      <vt:variant>
        <vt:lpwstr>http://www.ssec.wisc.edu/mcidas/software/v/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McIDAS-V Tutorial</dc:title>
  <dc:creator>McIDAS User Services</dc:creator>
  <cp:lastModifiedBy>Robert Carp</cp:lastModifiedBy>
  <cp:revision>29</cp:revision>
  <cp:lastPrinted>2016-07-19T20:41:00Z</cp:lastPrinted>
  <dcterms:created xsi:type="dcterms:W3CDTF">2013-12-16T18:07:00Z</dcterms:created>
  <dcterms:modified xsi:type="dcterms:W3CDTF">2018-10-05T16:53:00Z</dcterms:modified>
</cp:coreProperties>
</file>